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02" w:rsidRPr="00C85AF0" w:rsidRDefault="00D92302" w:rsidP="00D92302">
      <w:pPr>
        <w:pStyle w:val="BodyText"/>
        <w:ind w:right="-7" w:firstLine="567"/>
        <w:jc w:val="right"/>
        <w:rPr>
          <w:rFonts w:ascii="Arial LatArm" w:hAnsi="Arial LatArm" w:cs="Sylfaen"/>
          <w:i/>
          <w:sz w:val="18"/>
        </w:rPr>
      </w:pPr>
      <w:r w:rsidRPr="00C85AF0">
        <w:rPr>
          <w:rFonts w:ascii="Arial LatArm" w:hAnsi="Arial LatArm" w:cs="Sylfaen"/>
          <w:i/>
          <w:sz w:val="18"/>
        </w:rPr>
        <w:t xml:space="preserve">                                                                                            </w:t>
      </w:r>
    </w:p>
    <w:p w:rsidR="00D92302" w:rsidRPr="00C85AF0" w:rsidRDefault="00D92302" w:rsidP="00D92302">
      <w:pPr>
        <w:pStyle w:val="BodyTextIndent"/>
        <w:spacing w:line="240" w:lineRule="auto"/>
        <w:jc w:val="center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ՀԱՅՏԱՐԱՐՈՒԹՅՈՒՆ</w:t>
      </w:r>
    </w:p>
    <w:p w:rsidR="00D92302" w:rsidRPr="00C85AF0" w:rsidRDefault="00B951FD" w:rsidP="00D92302">
      <w:pPr>
        <w:pStyle w:val="BodyTextIndent"/>
        <w:spacing w:line="240" w:lineRule="auto"/>
        <w:jc w:val="center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ԳՆԱՆՇՄԱՆ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ՀԱՐՑՄԱՆ</w:t>
      </w:r>
      <w:r w:rsidR="00D92302" w:rsidRPr="00C85AF0">
        <w:rPr>
          <w:i w:val="0"/>
          <w:lang w:val="af-ZA"/>
        </w:rPr>
        <w:t xml:space="preserve"> </w:t>
      </w:r>
      <w:r w:rsidR="00D92302" w:rsidRPr="00C85AF0">
        <w:rPr>
          <w:rFonts w:ascii="Sylfaen" w:hAnsi="Sylfaen" w:cs="Sylfaen"/>
          <w:i w:val="0"/>
          <w:lang w:val="af-ZA"/>
        </w:rPr>
        <w:t>ՄԱՍԻՆ</w:t>
      </w:r>
      <w:r w:rsidR="00D92302" w:rsidRPr="00C85AF0">
        <w:rPr>
          <w:i w:val="0"/>
          <w:lang w:val="af-ZA"/>
        </w:rPr>
        <w:t>*</w:t>
      </w:r>
    </w:p>
    <w:p w:rsidR="00D92302" w:rsidRPr="00C85AF0" w:rsidRDefault="00D92302" w:rsidP="00D92302">
      <w:pPr>
        <w:pStyle w:val="BodyTextIndent"/>
        <w:spacing w:line="240" w:lineRule="auto"/>
        <w:jc w:val="center"/>
        <w:rPr>
          <w:i w:val="0"/>
          <w:lang w:val="af-ZA"/>
        </w:rPr>
      </w:pPr>
    </w:p>
    <w:p w:rsidR="00D92302" w:rsidRPr="00C85AF0" w:rsidRDefault="00D92302" w:rsidP="00D92302">
      <w:pPr>
        <w:pStyle w:val="BodyTextIndent"/>
        <w:spacing w:line="240" w:lineRule="auto"/>
        <w:jc w:val="center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Հայտարարության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տեքստը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հաստատված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գնահատող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հանձնաժողովի</w:t>
      </w:r>
    </w:p>
    <w:p w:rsidR="00D92302" w:rsidRPr="00C85AF0" w:rsidRDefault="00D92302" w:rsidP="00D92302">
      <w:pPr>
        <w:pStyle w:val="BodyTextIndent"/>
        <w:spacing w:line="240" w:lineRule="auto"/>
        <w:jc w:val="center"/>
        <w:rPr>
          <w:b/>
          <w:i w:val="0"/>
          <w:lang w:val="af-ZA"/>
        </w:rPr>
      </w:pPr>
      <w:r w:rsidRPr="00C85AF0">
        <w:rPr>
          <w:b/>
          <w:i w:val="0"/>
          <w:lang w:val="af-ZA"/>
        </w:rPr>
        <w:t>20</w:t>
      </w:r>
      <w:r w:rsidR="00FE4052" w:rsidRPr="00C85AF0">
        <w:rPr>
          <w:b/>
          <w:i w:val="0"/>
          <w:lang w:val="hy-AM"/>
        </w:rPr>
        <w:t>2</w:t>
      </w:r>
      <w:r w:rsidR="000629A8" w:rsidRPr="00C85AF0">
        <w:rPr>
          <w:rFonts w:ascii="Sylfaen" w:hAnsi="Sylfaen"/>
          <w:b/>
          <w:i w:val="0"/>
          <w:lang w:val="hy-AM"/>
        </w:rPr>
        <w:t>5</w:t>
      </w:r>
      <w:r w:rsidRPr="00C85AF0">
        <w:rPr>
          <w:b/>
          <w:i w:val="0"/>
          <w:lang w:val="af-ZA"/>
        </w:rPr>
        <w:t xml:space="preserve">   </w:t>
      </w:r>
      <w:r w:rsidRPr="00C85AF0">
        <w:rPr>
          <w:rFonts w:ascii="Sylfaen" w:hAnsi="Sylfaen" w:cs="Sylfaen"/>
          <w:b/>
          <w:i w:val="0"/>
          <w:lang w:val="af-ZA"/>
        </w:rPr>
        <w:t>թվականի</w:t>
      </w:r>
      <w:r w:rsidRPr="00C85AF0">
        <w:rPr>
          <w:b/>
          <w:i w:val="0"/>
          <w:lang w:val="af-ZA"/>
        </w:rPr>
        <w:t xml:space="preserve"> </w:t>
      </w:r>
      <w:r w:rsidR="00D65DCD" w:rsidRPr="00C253B3">
        <w:rPr>
          <w:rFonts w:ascii="Sylfaen" w:hAnsi="Sylfaen" w:cs="Arial LatArm"/>
          <w:b/>
          <w:i w:val="0"/>
          <w:lang w:val="hy-AM"/>
        </w:rPr>
        <w:t>սեպտեմբերի</w:t>
      </w:r>
      <w:r w:rsidR="00270742" w:rsidRPr="00C253B3">
        <w:rPr>
          <w:rFonts w:ascii="Sylfaen" w:hAnsi="Sylfaen" w:cs="Arial LatArm"/>
          <w:b/>
          <w:i w:val="0"/>
          <w:lang w:val="hy-AM"/>
        </w:rPr>
        <w:t xml:space="preserve"> </w:t>
      </w:r>
      <w:r w:rsidR="009D5806" w:rsidRPr="00C253B3">
        <w:rPr>
          <w:rFonts w:ascii="Sylfaen" w:hAnsi="Sylfaen" w:cs="Arial LatArm"/>
          <w:b/>
          <w:i w:val="0"/>
          <w:lang w:val="hy-AM"/>
        </w:rPr>
        <w:t>1</w:t>
      </w:r>
      <w:r w:rsidR="00D65DCD" w:rsidRPr="00C253B3">
        <w:rPr>
          <w:rFonts w:ascii="Sylfaen" w:hAnsi="Sylfaen" w:cs="Arial LatArm"/>
          <w:b/>
          <w:i w:val="0"/>
          <w:lang w:val="hy-AM"/>
        </w:rPr>
        <w:t>2</w:t>
      </w:r>
      <w:r w:rsidR="000661C5" w:rsidRPr="00C253B3">
        <w:rPr>
          <w:rFonts w:ascii="Sylfaen" w:hAnsi="Sylfaen" w:cs="Arial LatArm"/>
          <w:b/>
          <w:i w:val="0"/>
          <w:lang w:val="hy-AM"/>
        </w:rPr>
        <w:t xml:space="preserve">-ի </w:t>
      </w:r>
      <w:r w:rsidR="00D65DCD" w:rsidRPr="00C253B3">
        <w:rPr>
          <w:rFonts w:ascii="Sylfaen" w:hAnsi="Sylfaen" w:cs="Arial LatArm"/>
          <w:b/>
          <w:i w:val="0"/>
          <w:lang w:val="hy-AM"/>
        </w:rPr>
        <w:t>N 2</w:t>
      </w:r>
      <w:r w:rsidRPr="00C253B3">
        <w:rPr>
          <w:rFonts w:ascii="Sylfaen" w:hAnsi="Sylfaen" w:cs="Arial LatArm"/>
          <w:b/>
          <w:i w:val="0"/>
          <w:lang w:val="hy-AM"/>
        </w:rPr>
        <w:t xml:space="preserve"> </w:t>
      </w:r>
      <w:r w:rsidRPr="00384CBC">
        <w:rPr>
          <w:rFonts w:ascii="Sylfaen" w:hAnsi="Sylfaen" w:cs="Arial LatArm"/>
          <w:b/>
          <w:i w:val="0"/>
          <w:lang w:val="hy-AM"/>
        </w:rPr>
        <w:t>որոշմամբ</w:t>
      </w:r>
      <w:r w:rsidRPr="00C85AF0">
        <w:rPr>
          <w:b/>
          <w:i w:val="0"/>
          <w:lang w:val="af-ZA"/>
        </w:rPr>
        <w:t xml:space="preserve"> </w:t>
      </w:r>
    </w:p>
    <w:p w:rsidR="00D92302" w:rsidRPr="00C85AF0" w:rsidRDefault="00D92302" w:rsidP="00D92302">
      <w:pPr>
        <w:pStyle w:val="BodyTextIndent"/>
        <w:spacing w:line="240" w:lineRule="auto"/>
        <w:jc w:val="center"/>
        <w:rPr>
          <w:i w:val="0"/>
          <w:lang w:val="af-ZA"/>
        </w:rPr>
      </w:pPr>
    </w:p>
    <w:p w:rsidR="00D92302" w:rsidRPr="00C85AF0" w:rsidRDefault="00D92302" w:rsidP="00AF6A70">
      <w:pPr>
        <w:pStyle w:val="BodyTextIndent"/>
        <w:spacing w:line="240" w:lineRule="auto"/>
        <w:jc w:val="center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Ընթացակարգի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ծածկագիրը</w:t>
      </w:r>
      <w:r w:rsidRPr="00C85AF0">
        <w:rPr>
          <w:i w:val="0"/>
          <w:lang w:val="af-ZA"/>
        </w:rPr>
        <w:t xml:space="preserve">` </w:t>
      </w:r>
      <w:r w:rsidR="00B91362" w:rsidRPr="00C85AF0">
        <w:rPr>
          <w:b/>
          <w:i w:val="0"/>
          <w:lang w:val="af-ZA"/>
        </w:rPr>
        <w:t>&lt;</w:t>
      </w:r>
      <w:r w:rsidR="00B91362" w:rsidRPr="00C85AF0">
        <w:rPr>
          <w:b/>
          <w:i w:val="0"/>
          <w:lang w:val="hy-AM"/>
        </w:rPr>
        <w:t>&lt;</w:t>
      </w:r>
      <w:r w:rsidR="00B91362" w:rsidRPr="00C85AF0">
        <w:rPr>
          <w:rFonts w:ascii="Sylfaen" w:hAnsi="Sylfaen" w:cs="Sylfaen"/>
          <w:b/>
          <w:i w:val="0"/>
          <w:lang w:val="hy-AM"/>
        </w:rPr>
        <w:t>ԿՄՆՀ</w:t>
      </w:r>
      <w:r w:rsidR="00B91362" w:rsidRPr="00C85AF0">
        <w:rPr>
          <w:b/>
          <w:i w:val="0"/>
          <w:lang w:val="hy-AM"/>
        </w:rPr>
        <w:t>-</w:t>
      </w:r>
      <w:r w:rsidR="00B91362" w:rsidRPr="00C85AF0">
        <w:rPr>
          <w:rFonts w:ascii="Sylfaen" w:hAnsi="Sylfaen" w:cs="Sylfaen"/>
          <w:b/>
          <w:i w:val="0"/>
          <w:lang w:val="hy-AM"/>
        </w:rPr>
        <w:t>ԳՀԱՇՁԲ</w:t>
      </w:r>
      <w:r w:rsidR="00B91362" w:rsidRPr="00C85AF0">
        <w:rPr>
          <w:b/>
          <w:i w:val="0"/>
          <w:lang w:val="hy-AM"/>
        </w:rPr>
        <w:t>-2</w:t>
      </w:r>
      <w:r w:rsidR="000629A8" w:rsidRPr="00C85AF0">
        <w:rPr>
          <w:rFonts w:ascii="Sylfaen" w:hAnsi="Sylfaen"/>
          <w:b/>
          <w:i w:val="0"/>
          <w:lang w:val="hy-AM"/>
        </w:rPr>
        <w:t>5</w:t>
      </w:r>
      <w:r w:rsidR="00B91362" w:rsidRPr="00C85AF0">
        <w:rPr>
          <w:b/>
          <w:i w:val="0"/>
          <w:lang w:val="hy-AM"/>
        </w:rPr>
        <w:t>/</w:t>
      </w:r>
      <w:r w:rsidR="009D5806">
        <w:rPr>
          <w:rFonts w:ascii="Sylfaen" w:hAnsi="Sylfaen"/>
          <w:b/>
          <w:i w:val="0"/>
          <w:lang w:val="hy-AM"/>
        </w:rPr>
        <w:t>41</w:t>
      </w:r>
      <w:r w:rsidR="00B91362" w:rsidRPr="00C85AF0">
        <w:rPr>
          <w:b/>
          <w:i w:val="0"/>
          <w:lang w:val="hy-AM"/>
        </w:rPr>
        <w:t>&gt;&gt;</w:t>
      </w:r>
      <w:r w:rsidRPr="00C85AF0">
        <w:rPr>
          <w:i w:val="0"/>
          <w:u w:val="single"/>
          <w:lang w:val="af-ZA"/>
        </w:rPr>
        <w:t xml:space="preserve">       </w:t>
      </w:r>
      <w:bookmarkStart w:id="0" w:name="_GoBack"/>
      <w:bookmarkEnd w:id="0"/>
    </w:p>
    <w:p w:rsidR="00D92302" w:rsidRPr="00C85AF0" w:rsidRDefault="00D92302" w:rsidP="00B91362">
      <w:pPr>
        <w:pStyle w:val="BodyTextIndent"/>
        <w:spacing w:line="240" w:lineRule="auto"/>
        <w:ind w:firstLine="708"/>
        <w:jc w:val="left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Պատվիրատուն</w:t>
      </w:r>
      <w:r w:rsidRPr="00C85AF0">
        <w:rPr>
          <w:i w:val="0"/>
          <w:lang w:val="af-ZA"/>
        </w:rPr>
        <w:t xml:space="preserve">` </w:t>
      </w:r>
      <w:r w:rsidR="00B91362" w:rsidRPr="00C85AF0">
        <w:rPr>
          <w:rFonts w:ascii="Sylfaen" w:hAnsi="Sylfaen" w:cs="Sylfaen"/>
          <w:b/>
          <w:i w:val="0"/>
          <w:lang w:val="hy-AM"/>
        </w:rPr>
        <w:t>Նաիրիի</w:t>
      </w:r>
      <w:r w:rsidR="00B91362" w:rsidRPr="00C85AF0">
        <w:rPr>
          <w:b/>
          <w:i w:val="0"/>
          <w:lang w:val="hy-AM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համայնքապետարանը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որը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գտնվում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="00B91362" w:rsidRPr="00C85AF0">
        <w:rPr>
          <w:i w:val="0"/>
          <w:lang w:val="hy-AM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Կոտայքի</w:t>
      </w:r>
      <w:r w:rsidR="00B91362" w:rsidRPr="00C85AF0">
        <w:rPr>
          <w:b/>
          <w:i w:val="0"/>
          <w:lang w:val="hy-AM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մարզ</w:t>
      </w:r>
      <w:r w:rsidR="00B91362" w:rsidRPr="00C85AF0">
        <w:rPr>
          <w:b/>
          <w:i w:val="0"/>
          <w:lang w:val="hy-AM"/>
        </w:rPr>
        <w:t xml:space="preserve">, </w:t>
      </w:r>
      <w:r w:rsidR="00B91362" w:rsidRPr="00C85AF0">
        <w:rPr>
          <w:rFonts w:ascii="Sylfaen" w:hAnsi="Sylfaen" w:cs="Sylfaen"/>
          <w:b/>
          <w:i w:val="0"/>
          <w:lang w:val="hy-AM"/>
        </w:rPr>
        <w:t>Նաիրի</w:t>
      </w:r>
      <w:r w:rsidR="00B91362" w:rsidRPr="00C85AF0">
        <w:rPr>
          <w:b/>
          <w:i w:val="0"/>
          <w:lang w:val="hy-AM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համայնք</w:t>
      </w:r>
      <w:r w:rsidR="00B91362" w:rsidRPr="00C85AF0">
        <w:rPr>
          <w:b/>
          <w:i w:val="0"/>
          <w:lang w:val="hy-AM"/>
        </w:rPr>
        <w:t xml:space="preserve">, </w:t>
      </w:r>
      <w:r w:rsidR="00B91362" w:rsidRPr="00C85AF0">
        <w:rPr>
          <w:rFonts w:ascii="Sylfaen" w:hAnsi="Sylfaen" w:cs="Sylfaen"/>
          <w:b/>
          <w:i w:val="0"/>
          <w:lang w:val="hy-AM"/>
        </w:rPr>
        <w:t>ք</w:t>
      </w:r>
      <w:r w:rsidR="00B91362" w:rsidRPr="00C85AF0">
        <w:rPr>
          <w:rFonts w:ascii="MS Gothic" w:eastAsia="MS Gothic" w:hAnsi="MS Gothic" w:cs="MS Gothic" w:hint="eastAsia"/>
          <w:b/>
          <w:i w:val="0"/>
          <w:lang w:val="hy-AM"/>
        </w:rPr>
        <w:t>․</w:t>
      </w:r>
      <w:r w:rsidR="00B91362" w:rsidRPr="00C85AF0">
        <w:rPr>
          <w:b/>
          <w:i w:val="0"/>
          <w:lang w:val="hy-AM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Եղվարդ</w:t>
      </w:r>
      <w:r w:rsidR="00B91362" w:rsidRPr="00C85AF0">
        <w:rPr>
          <w:b/>
          <w:i w:val="0"/>
          <w:lang w:val="hy-AM"/>
        </w:rPr>
        <w:t xml:space="preserve">, </w:t>
      </w:r>
      <w:r w:rsidR="00B91362" w:rsidRPr="00C85AF0">
        <w:rPr>
          <w:rFonts w:ascii="Sylfaen" w:hAnsi="Sylfaen" w:cs="Sylfaen"/>
          <w:b/>
          <w:i w:val="0"/>
          <w:lang w:val="hy-AM"/>
        </w:rPr>
        <w:t>Երևանյան</w:t>
      </w:r>
      <w:r w:rsidR="00B91362" w:rsidRPr="00C85AF0">
        <w:rPr>
          <w:b/>
          <w:i w:val="0"/>
          <w:lang w:val="hy-AM"/>
        </w:rPr>
        <w:t xml:space="preserve">  1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հասցեում</w:t>
      </w:r>
      <w:r w:rsidRPr="00C85AF0">
        <w:rPr>
          <w:i w:val="0"/>
          <w:lang w:val="af-ZA"/>
        </w:rPr>
        <w:t>,</w:t>
      </w:r>
      <w:r w:rsidRPr="00C85AF0">
        <w:rPr>
          <w:rFonts w:ascii="Sylfaen" w:hAnsi="Sylfaen" w:cs="Sylfaen"/>
          <w:i w:val="0"/>
          <w:lang w:val="af-ZA"/>
        </w:rPr>
        <w:t>հայտարարում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Pr="00C85AF0">
        <w:rPr>
          <w:i w:val="0"/>
          <w:lang w:val="af-ZA"/>
        </w:rPr>
        <w:t xml:space="preserve"> </w:t>
      </w:r>
      <w:r w:rsidR="00B951FD" w:rsidRPr="00C85AF0">
        <w:rPr>
          <w:rFonts w:ascii="Sylfaen" w:hAnsi="Sylfaen" w:cs="Sylfaen"/>
          <w:i w:val="0"/>
          <w:lang w:val="af-ZA"/>
        </w:rPr>
        <w:t>Գնանշման</w:t>
      </w:r>
      <w:r w:rsidR="00B951FD" w:rsidRPr="00C85AF0">
        <w:rPr>
          <w:i w:val="0"/>
          <w:lang w:val="af-ZA"/>
        </w:rPr>
        <w:t xml:space="preserve"> </w:t>
      </w:r>
      <w:r w:rsidR="00B951FD" w:rsidRPr="00C85AF0">
        <w:rPr>
          <w:rFonts w:ascii="Sylfaen" w:hAnsi="Sylfaen" w:cs="Sylfaen"/>
          <w:i w:val="0"/>
          <w:lang w:val="af-ZA"/>
        </w:rPr>
        <w:t>հարցման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որն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իրականացվում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մեկ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փուլով</w:t>
      </w:r>
      <w:r w:rsidRPr="00C85AF0">
        <w:rPr>
          <w:i w:val="0"/>
          <w:lang w:val="af-ZA"/>
        </w:rPr>
        <w:t xml:space="preserve">` </w:t>
      </w:r>
      <w:r w:rsidRPr="00C85AF0">
        <w:rPr>
          <w:rFonts w:ascii="Sylfaen" w:hAnsi="Sylfaen" w:cs="Sylfaen"/>
          <w:i w:val="0"/>
          <w:lang w:val="af-ZA"/>
        </w:rPr>
        <w:t>էլեկտրոնային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գնումների</w:t>
      </w:r>
      <w:r w:rsidRPr="00C85AF0">
        <w:rPr>
          <w:i w:val="0"/>
          <w:lang w:val="af-ZA"/>
        </w:rPr>
        <w:t xml:space="preserve"> </w:t>
      </w:r>
      <w:r w:rsidRPr="00C85AF0">
        <w:rPr>
          <w:i w:val="0"/>
          <w:lang w:val="af-ZA" w:eastAsia="ru-RU"/>
        </w:rPr>
        <w:t>Armeps (</w:t>
      </w:r>
      <w:r w:rsidR="0060034D">
        <w:fldChar w:fldCharType="begin"/>
      </w:r>
      <w:r w:rsidR="0060034D" w:rsidRPr="00AF6A70">
        <w:rPr>
          <w:lang w:val="af-ZA"/>
        </w:rPr>
        <w:instrText xml:space="preserve"> HYPERLINK "http://www.armeps.am" </w:instrText>
      </w:r>
      <w:r w:rsidR="0060034D">
        <w:fldChar w:fldCharType="separate"/>
      </w:r>
      <w:r w:rsidRPr="00C85AF0">
        <w:rPr>
          <w:i w:val="0"/>
          <w:lang w:val="af-ZA" w:eastAsia="ru-RU"/>
        </w:rPr>
        <w:t>www.armeps.am</w:t>
      </w:r>
      <w:r w:rsidR="0060034D">
        <w:rPr>
          <w:i w:val="0"/>
          <w:lang w:val="af-ZA" w:eastAsia="ru-RU"/>
        </w:rPr>
        <w:fldChar w:fldCharType="end"/>
      </w:r>
      <w:r w:rsidRPr="00C85AF0">
        <w:rPr>
          <w:i w:val="0"/>
          <w:lang w:val="af-ZA" w:eastAsia="ru-RU"/>
        </w:rPr>
        <w:t xml:space="preserve">) </w:t>
      </w:r>
      <w:r w:rsidRPr="00C85AF0">
        <w:rPr>
          <w:rFonts w:ascii="Sylfaen" w:hAnsi="Sylfaen" w:cs="Sylfaen"/>
          <w:i w:val="0"/>
          <w:lang w:val="af-ZA"/>
        </w:rPr>
        <w:t>համակարգի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միջոցով</w:t>
      </w:r>
      <w:r w:rsidRPr="00C85AF0">
        <w:rPr>
          <w:i w:val="0"/>
          <w:lang w:val="af-ZA"/>
        </w:rPr>
        <w:t>:</w:t>
      </w:r>
    </w:p>
    <w:p w:rsidR="00D92302" w:rsidRPr="00C85AF0" w:rsidRDefault="00D92302" w:rsidP="00D92302">
      <w:pPr>
        <w:pStyle w:val="BodyTextIndent"/>
        <w:spacing w:line="240" w:lineRule="auto"/>
        <w:ind w:firstLine="0"/>
        <w:rPr>
          <w:i w:val="0"/>
          <w:lang w:val="af-ZA"/>
        </w:rPr>
      </w:pPr>
      <w:r w:rsidRPr="00C85AF0">
        <w:rPr>
          <w:i w:val="0"/>
          <w:lang w:val="af-ZA"/>
        </w:rPr>
        <w:tab/>
      </w:r>
      <w:bookmarkStart w:id="1" w:name="_Hlk23167417"/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ընթացակարգի</w:t>
      </w:r>
      <w:bookmarkEnd w:id="1"/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արդյունքում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ընտրված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մասնակցին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սահմանված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կարգով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կառաջարկվի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կնքել</w:t>
      </w:r>
      <w:r w:rsidRPr="00C85AF0">
        <w:rPr>
          <w:i w:val="0"/>
          <w:lang w:val="af-ZA"/>
        </w:rPr>
        <w:t xml:space="preserve"> </w:t>
      </w:r>
      <w:r w:rsidR="00754CF8">
        <w:rPr>
          <w:rFonts w:ascii="Sylfaen" w:hAnsi="Sylfaen" w:cs="Sylfaen"/>
          <w:b/>
          <w:i w:val="0"/>
          <w:lang w:val="hy-AM"/>
        </w:rPr>
        <w:t>Նաիրի համայնքի</w:t>
      </w:r>
      <w:r w:rsidR="009D5806">
        <w:rPr>
          <w:rFonts w:ascii="Sylfaen" w:hAnsi="Sylfaen" w:cs="Sylfaen"/>
          <w:b/>
          <w:i w:val="0"/>
          <w:lang w:val="hy-AM"/>
        </w:rPr>
        <w:t xml:space="preserve"> Զովունի բնակավայրի 4-րդ փողոցի</w:t>
      </w:r>
      <w:r w:rsidR="00754CF8">
        <w:rPr>
          <w:rFonts w:ascii="Sylfaen" w:hAnsi="Sylfaen" w:cs="Sylfaen"/>
          <w:b/>
          <w:i w:val="0"/>
          <w:lang w:val="hy-AM"/>
        </w:rPr>
        <w:t xml:space="preserve"> </w:t>
      </w:r>
      <w:r w:rsidR="009D5806">
        <w:rPr>
          <w:rFonts w:ascii="Sylfaen" w:hAnsi="Sylfaen" w:cs="Sylfaen"/>
          <w:b/>
          <w:i w:val="0"/>
          <w:lang w:val="hy-AM"/>
        </w:rPr>
        <w:t>ջրամատակարար</w:t>
      </w:r>
      <w:r w:rsidR="00AA4D96" w:rsidRPr="00AA4D96">
        <w:rPr>
          <w:rFonts w:ascii="Sylfaen" w:hAnsi="Sylfaen" w:cs="Sylfaen"/>
          <w:b/>
          <w:i w:val="0"/>
          <w:lang w:val="hy-AM"/>
        </w:rPr>
        <w:t>ման աշխատանքներ</w:t>
      </w:r>
      <w:r w:rsidR="00AA4D96">
        <w:rPr>
          <w:rFonts w:ascii="Sylfaen" w:hAnsi="Sylfaen" w:cs="Sylfaen"/>
          <w:b/>
          <w:i w:val="0"/>
          <w:lang w:val="hy-AM"/>
        </w:rPr>
        <w:t>ի</w:t>
      </w:r>
      <w:r w:rsidR="00B91362" w:rsidRPr="00C85AF0">
        <w:rPr>
          <w:b/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կատարման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պայմանագիր</w:t>
      </w:r>
      <w:r w:rsidRPr="00C85AF0">
        <w:rPr>
          <w:i w:val="0"/>
          <w:lang w:val="af-ZA"/>
        </w:rPr>
        <w:t xml:space="preserve"> (</w:t>
      </w:r>
      <w:r w:rsidRPr="00C85AF0">
        <w:rPr>
          <w:rFonts w:ascii="Sylfaen" w:hAnsi="Sylfaen" w:cs="Sylfaen"/>
          <w:i w:val="0"/>
          <w:lang w:val="af-ZA"/>
        </w:rPr>
        <w:t>այսուհետ</w:t>
      </w:r>
      <w:r w:rsidRPr="00C85AF0">
        <w:rPr>
          <w:i w:val="0"/>
          <w:lang w:val="af-ZA"/>
        </w:rPr>
        <w:t xml:space="preserve">` </w:t>
      </w:r>
      <w:r w:rsidRPr="00C85AF0">
        <w:rPr>
          <w:rFonts w:ascii="Sylfaen" w:hAnsi="Sylfaen" w:cs="Sylfaen"/>
          <w:i w:val="0"/>
          <w:lang w:val="af-ZA"/>
        </w:rPr>
        <w:t>պայմանագիր</w:t>
      </w:r>
      <w:r w:rsidRPr="00C85AF0">
        <w:rPr>
          <w:i w:val="0"/>
          <w:lang w:val="af-ZA"/>
        </w:rPr>
        <w:t>)</w:t>
      </w:r>
      <w:r w:rsidRPr="00C85AF0">
        <w:rPr>
          <w:rFonts w:ascii="Tahoma" w:hAnsi="Tahoma" w:cs="Tahoma"/>
          <w:i w:val="0"/>
          <w:lang w:val="af-ZA"/>
        </w:rPr>
        <w:t>։</w:t>
      </w:r>
      <w:r w:rsidRPr="00C85AF0">
        <w:rPr>
          <w:i w:val="0"/>
          <w:lang w:val="af-ZA"/>
        </w:rPr>
        <w:t xml:space="preserve"> </w:t>
      </w:r>
    </w:p>
    <w:p w:rsidR="00D92302" w:rsidRPr="00C85AF0" w:rsidRDefault="00D92302" w:rsidP="00D92302">
      <w:pPr>
        <w:pStyle w:val="BodyTextIndent"/>
        <w:spacing w:line="240" w:lineRule="auto"/>
        <w:ind w:firstLine="0"/>
        <w:rPr>
          <w:i w:val="0"/>
          <w:lang w:val="af-ZA"/>
        </w:rPr>
      </w:pPr>
      <w:r w:rsidRPr="00C85AF0">
        <w:rPr>
          <w:i w:val="0"/>
          <w:lang w:val="af-ZA"/>
        </w:rPr>
        <w:tab/>
      </w:r>
    </w:p>
    <w:p w:rsidR="00D92302" w:rsidRPr="00C85AF0" w:rsidRDefault="00D92302" w:rsidP="00D92302">
      <w:pPr>
        <w:pStyle w:val="BodyTextIndent"/>
        <w:spacing w:line="240" w:lineRule="auto"/>
        <w:ind w:firstLine="0"/>
        <w:rPr>
          <w:i w:val="0"/>
          <w:lang w:val="af-ZA"/>
        </w:rPr>
      </w:pPr>
      <w:r w:rsidRPr="00C85AF0">
        <w:rPr>
          <w:i w:val="0"/>
          <w:sz w:val="16"/>
          <w:szCs w:val="16"/>
          <w:lang w:val="af-ZA"/>
        </w:rPr>
        <w:t xml:space="preserve">                   </w:t>
      </w:r>
      <w:r w:rsidR="007F651F" w:rsidRPr="00C85AF0">
        <w:rPr>
          <w:i w:val="0"/>
          <w:sz w:val="16"/>
          <w:szCs w:val="16"/>
          <w:lang w:val="af-ZA"/>
        </w:rPr>
        <w:t>&lt;&lt;</w:t>
      </w:r>
      <w:r w:rsidRPr="00C85AF0">
        <w:rPr>
          <w:rFonts w:ascii="Sylfaen" w:hAnsi="Sylfaen" w:cs="Sylfaen"/>
          <w:i w:val="0"/>
          <w:lang w:val="af-ZA"/>
        </w:rPr>
        <w:t>Գնումների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մասին</w:t>
      </w:r>
      <w:r w:rsidR="007F651F" w:rsidRPr="00C85AF0">
        <w:rPr>
          <w:rFonts w:ascii="Sylfaen" w:hAnsi="Sylfaen" w:cs="Sylfaen"/>
          <w:i w:val="0"/>
          <w:lang w:val="af-ZA"/>
        </w:rPr>
        <w:t>&gt;&gt;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ՀՀ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օրենքի</w:t>
      </w:r>
      <w:r w:rsidRPr="00C85AF0">
        <w:rPr>
          <w:i w:val="0"/>
          <w:lang w:val="af-ZA"/>
        </w:rPr>
        <w:t xml:space="preserve"> 7-</w:t>
      </w:r>
      <w:r w:rsidRPr="00C85AF0">
        <w:rPr>
          <w:rFonts w:ascii="Sylfaen" w:hAnsi="Sylfaen" w:cs="Sylfaen"/>
          <w:i w:val="0"/>
          <w:lang w:val="af-ZA"/>
        </w:rPr>
        <w:t>րդ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հոդվածի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համաձայն</w:t>
      </w:r>
      <w:r w:rsidRPr="00C85AF0">
        <w:rPr>
          <w:i w:val="0"/>
          <w:lang w:val="af-ZA"/>
        </w:rPr>
        <w:t xml:space="preserve">` </w:t>
      </w:r>
      <w:r w:rsidRPr="00C85AF0">
        <w:rPr>
          <w:rFonts w:ascii="Sylfaen" w:hAnsi="Sylfaen" w:cs="Sylfaen"/>
          <w:i w:val="0"/>
          <w:lang w:val="af-ZA"/>
        </w:rPr>
        <w:t>ցանկացած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անձ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անկախ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նրա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օտարերկրյա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ֆիզիկական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անձ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կազմակերպություն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քաղաքացիություն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չունեցող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անձ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լինելու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հանգամանքից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ունի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ընթացակարգին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մասնակցելու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հավասար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իրավունք</w:t>
      </w:r>
      <w:r w:rsidRPr="00C85AF0">
        <w:rPr>
          <w:i w:val="0"/>
          <w:lang w:val="af-ZA"/>
        </w:rPr>
        <w:t>: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w:rsidRPr="00C85AF0">
        <w:rPr>
          <w:rFonts w:ascii="Sylfaen" w:hAnsi="Sylfaen" w:cs="Sylfaen"/>
          <w:sz w:val="20"/>
          <w:szCs w:val="20"/>
          <w:lang w:val="af-ZA"/>
        </w:rPr>
        <w:t>Սույն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ընթացակարգին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մասնակցելու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իրավունք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չունեցող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անձանց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af-ZA"/>
        </w:rPr>
        <w:t>ինչպես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նաև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մասնակիցներին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ներկայացվող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պայմանները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սահմանված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են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սույն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հրավերով</w:t>
      </w:r>
      <w:r w:rsidRPr="00C85AF0">
        <w:rPr>
          <w:rFonts w:ascii="Arial LatArm" w:hAnsi="Arial LatArm"/>
          <w:sz w:val="20"/>
          <w:szCs w:val="20"/>
          <w:lang w:val="af-ZA"/>
        </w:rPr>
        <w:t>:</w:t>
      </w:r>
    </w:p>
    <w:p w:rsidR="00D92302" w:rsidRPr="00C85AF0" w:rsidRDefault="00D92302" w:rsidP="00D92302">
      <w:pPr>
        <w:pStyle w:val="BodyTextIndent"/>
        <w:spacing w:line="240" w:lineRule="auto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Ընտրված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մասնակիցը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որոշվում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Pr="00C85AF0">
        <w:rPr>
          <w:i w:val="0"/>
          <w:lang w:val="af-ZA"/>
        </w:rPr>
        <w:t xml:space="preserve"> </w:t>
      </w:r>
      <w:bookmarkStart w:id="2" w:name="_Hlk23167512"/>
      <w:r w:rsidRPr="00C85AF0">
        <w:rPr>
          <w:rFonts w:ascii="Sylfaen" w:hAnsi="Sylfaen" w:cs="Sylfaen"/>
          <w:i w:val="0"/>
          <w:lang w:val="af-ZA"/>
        </w:rPr>
        <w:t>ոչ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գնային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պայմաններով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բավարար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գնահատված</w:t>
      </w:r>
      <w:r w:rsidRPr="00C85AF0">
        <w:rPr>
          <w:i w:val="0"/>
          <w:lang w:val="af-ZA"/>
        </w:rPr>
        <w:t xml:space="preserve"> </w:t>
      </w:r>
      <w:bookmarkEnd w:id="2"/>
      <w:r w:rsidRPr="00C85AF0">
        <w:rPr>
          <w:rFonts w:ascii="Sylfaen" w:hAnsi="Sylfaen" w:cs="Sylfaen"/>
          <w:i w:val="0"/>
          <w:lang w:val="af-ZA"/>
        </w:rPr>
        <w:t>հայտեր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ներկայացրած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մասնակիցների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թվից</w:t>
      </w:r>
      <w:r w:rsidRPr="00C85AF0">
        <w:rPr>
          <w:i w:val="0"/>
          <w:lang w:val="af-ZA"/>
        </w:rPr>
        <w:t xml:space="preserve">` </w:t>
      </w:r>
      <w:r w:rsidRPr="00C85AF0">
        <w:rPr>
          <w:rFonts w:ascii="Sylfaen" w:hAnsi="Sylfaen" w:cs="Sylfaen"/>
          <w:i w:val="0"/>
          <w:lang w:val="af-ZA"/>
        </w:rPr>
        <w:t>նվազագույն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գնային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առաջարկ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ներկայացրած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մասնակցին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նախապատվություն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տալու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սկզբունքով։</w:t>
      </w:r>
      <w:r w:rsidRPr="00C85AF0">
        <w:rPr>
          <w:i w:val="0"/>
          <w:lang w:val="af-ZA"/>
        </w:rPr>
        <w:t xml:space="preserve"> </w:t>
      </w:r>
    </w:p>
    <w:p w:rsidR="00D92302" w:rsidRPr="00C85AF0" w:rsidRDefault="00D92302" w:rsidP="00D92302">
      <w:pPr>
        <w:pStyle w:val="BodyTextIndent"/>
        <w:spacing w:line="240" w:lineRule="auto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Էլեկտրոնային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ձևով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հրավեր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տրամադրելու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պահանջի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դեպքում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պատվիրատուն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անվճար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ապահովում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հրավերի</w:t>
      </w:r>
      <w:r w:rsidRPr="00C85AF0">
        <w:rPr>
          <w:i w:val="0"/>
          <w:lang w:val="af-ZA"/>
        </w:rPr>
        <w:t xml:space="preserve">` </w:t>
      </w:r>
      <w:r w:rsidRPr="00C85AF0">
        <w:rPr>
          <w:rFonts w:ascii="Sylfaen" w:hAnsi="Sylfaen" w:cs="Sylfaen"/>
          <w:i w:val="0"/>
          <w:lang w:val="af-ZA"/>
        </w:rPr>
        <w:t>էլեկտրոնային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ձևով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տրամադրումը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դիմումը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ստանալու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օրվան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հաջորդող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աշխատանքային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օրվա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ընթացքում։</w:t>
      </w:r>
      <w:r w:rsidRPr="00C85AF0">
        <w:rPr>
          <w:i w:val="0"/>
          <w:lang w:val="af-ZA"/>
        </w:rPr>
        <w:t xml:space="preserve"> </w:t>
      </w:r>
    </w:p>
    <w:p w:rsidR="00D92302" w:rsidRPr="00C85AF0" w:rsidRDefault="00D92302" w:rsidP="00D92302">
      <w:pPr>
        <w:pStyle w:val="BodyTextIndent"/>
        <w:spacing w:line="240" w:lineRule="auto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ընթացակարգին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մասնակցության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հայտերն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անհրաժեշտ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ներկայացնել</w:t>
      </w:r>
      <w:r w:rsidRPr="00C85AF0">
        <w:rPr>
          <w:i w:val="0"/>
          <w:lang w:val="af-ZA" w:eastAsia="ru-RU"/>
        </w:rPr>
        <w:t xml:space="preserve"> </w:t>
      </w:r>
      <w:r w:rsidRPr="00C85AF0">
        <w:rPr>
          <w:rFonts w:ascii="Sylfaen" w:hAnsi="Sylfaen" w:cs="Sylfaen"/>
          <w:i w:val="0"/>
          <w:lang w:val="af-ZA" w:eastAsia="ru-RU"/>
        </w:rPr>
        <w:t>էլեկտրոնային</w:t>
      </w:r>
      <w:r w:rsidRPr="00C85AF0">
        <w:rPr>
          <w:i w:val="0"/>
          <w:lang w:val="af-ZA" w:eastAsia="ru-RU"/>
        </w:rPr>
        <w:t xml:space="preserve"> </w:t>
      </w:r>
      <w:r w:rsidRPr="00C85AF0">
        <w:rPr>
          <w:rFonts w:ascii="Sylfaen" w:hAnsi="Sylfaen" w:cs="Sylfaen"/>
          <w:i w:val="0"/>
          <w:lang w:val="af-ZA" w:eastAsia="ru-RU"/>
        </w:rPr>
        <w:t>ձևով</w:t>
      </w:r>
      <w:r w:rsidRPr="00C85AF0">
        <w:rPr>
          <w:i w:val="0"/>
          <w:lang w:val="af-ZA" w:eastAsia="ru-RU"/>
        </w:rPr>
        <w:t xml:space="preserve">` </w:t>
      </w:r>
      <w:r w:rsidRPr="00C85AF0">
        <w:rPr>
          <w:rFonts w:ascii="Sylfaen" w:hAnsi="Sylfaen" w:cs="Sylfaen"/>
          <w:i w:val="0"/>
          <w:lang w:val="af-ZA" w:eastAsia="ru-RU"/>
        </w:rPr>
        <w:t>էլեկտրոնային</w:t>
      </w:r>
      <w:r w:rsidRPr="00C85AF0">
        <w:rPr>
          <w:i w:val="0"/>
          <w:lang w:val="af-ZA" w:eastAsia="ru-RU"/>
        </w:rPr>
        <w:t xml:space="preserve"> </w:t>
      </w:r>
      <w:r w:rsidRPr="00C85AF0">
        <w:rPr>
          <w:rFonts w:ascii="Sylfaen" w:hAnsi="Sylfaen" w:cs="Sylfaen"/>
          <w:i w:val="0"/>
          <w:lang w:val="af-ZA" w:eastAsia="ru-RU"/>
        </w:rPr>
        <w:t>գնումների</w:t>
      </w:r>
      <w:r w:rsidRPr="00C85AF0">
        <w:rPr>
          <w:i w:val="0"/>
          <w:lang w:val="af-ZA" w:eastAsia="ru-RU"/>
        </w:rPr>
        <w:t xml:space="preserve"> Armeps (</w:t>
      </w:r>
      <w:r w:rsidR="0060034D">
        <w:fldChar w:fldCharType="begin"/>
      </w:r>
      <w:r w:rsidR="0060034D" w:rsidRPr="00AF6A70">
        <w:rPr>
          <w:lang w:val="af-ZA"/>
        </w:rPr>
        <w:instrText xml:space="preserve"> HYPERLINK "http://www.armeps.am" </w:instrText>
      </w:r>
      <w:r w:rsidR="0060034D">
        <w:fldChar w:fldCharType="separate"/>
      </w:r>
      <w:r w:rsidRPr="00C85AF0">
        <w:rPr>
          <w:i w:val="0"/>
          <w:lang w:val="af-ZA" w:eastAsia="ru-RU"/>
        </w:rPr>
        <w:t>www.armeps.am</w:t>
      </w:r>
      <w:r w:rsidR="0060034D">
        <w:rPr>
          <w:i w:val="0"/>
          <w:lang w:val="af-ZA" w:eastAsia="ru-RU"/>
        </w:rPr>
        <w:fldChar w:fldCharType="end"/>
      </w:r>
      <w:r w:rsidRPr="00C85AF0">
        <w:rPr>
          <w:i w:val="0"/>
          <w:lang w:val="af-ZA" w:eastAsia="ru-RU"/>
        </w:rPr>
        <w:t xml:space="preserve">) </w:t>
      </w:r>
      <w:r w:rsidRPr="00C85AF0">
        <w:rPr>
          <w:rFonts w:ascii="Sylfaen" w:hAnsi="Sylfaen" w:cs="Sylfaen"/>
          <w:i w:val="0"/>
          <w:lang w:val="af-ZA" w:eastAsia="ru-RU"/>
        </w:rPr>
        <w:t>համակարգի</w:t>
      </w:r>
      <w:r w:rsidRPr="00C85AF0">
        <w:rPr>
          <w:i w:val="0"/>
          <w:lang w:val="af-ZA" w:eastAsia="ru-RU"/>
        </w:rPr>
        <w:t xml:space="preserve">  </w:t>
      </w:r>
      <w:r w:rsidRPr="00C85AF0">
        <w:rPr>
          <w:rFonts w:ascii="Sylfaen" w:hAnsi="Sylfaen" w:cs="Sylfaen"/>
          <w:i w:val="0"/>
          <w:lang w:val="af-ZA" w:eastAsia="ru-RU"/>
        </w:rPr>
        <w:t>միջոցով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մինչև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հայտարարության</w:t>
      </w:r>
      <w:r w:rsidR="00B91362" w:rsidRPr="00C85AF0">
        <w:rPr>
          <w:i w:val="0"/>
          <w:lang w:val="af-ZA"/>
        </w:rPr>
        <w:t xml:space="preserve"> </w:t>
      </w:r>
      <w:r w:rsidR="00B91362" w:rsidRPr="00C85AF0">
        <w:rPr>
          <w:rFonts w:ascii="Sylfaen" w:hAnsi="Sylfaen" w:cs="Sylfaen"/>
          <w:i w:val="0"/>
          <w:lang w:val="af-ZA"/>
        </w:rPr>
        <w:t>հրապարակման</w:t>
      </w:r>
      <w:r w:rsidR="00B91362" w:rsidRPr="00C85AF0">
        <w:rPr>
          <w:i w:val="0"/>
          <w:lang w:val="af-ZA"/>
        </w:rPr>
        <w:t xml:space="preserve"> </w:t>
      </w:r>
      <w:r w:rsidR="00B91362" w:rsidRPr="00C85AF0">
        <w:rPr>
          <w:rFonts w:ascii="Sylfaen" w:hAnsi="Sylfaen" w:cs="Sylfaen"/>
          <w:i w:val="0"/>
          <w:lang w:val="af-ZA"/>
        </w:rPr>
        <w:t>օրվանից</w:t>
      </w:r>
      <w:r w:rsidR="00B91362" w:rsidRPr="00C85AF0">
        <w:rPr>
          <w:i w:val="0"/>
          <w:lang w:val="af-ZA"/>
        </w:rPr>
        <w:t xml:space="preserve"> </w:t>
      </w:r>
      <w:r w:rsidR="00B91362" w:rsidRPr="00C85AF0">
        <w:rPr>
          <w:rFonts w:ascii="Sylfaen" w:hAnsi="Sylfaen" w:cs="Sylfaen"/>
          <w:i w:val="0"/>
          <w:lang w:val="af-ZA"/>
        </w:rPr>
        <w:t>հաշված</w:t>
      </w:r>
      <w:r w:rsidR="00B91362" w:rsidRPr="00C85AF0">
        <w:rPr>
          <w:i w:val="0"/>
          <w:lang w:val="af-ZA"/>
        </w:rPr>
        <w:t xml:space="preserve"> </w:t>
      </w:r>
      <w:r w:rsidR="009D5806">
        <w:rPr>
          <w:b/>
          <w:i w:val="0"/>
          <w:lang w:val="af-ZA"/>
        </w:rPr>
        <w:t>7</w:t>
      </w:r>
      <w:r w:rsidRPr="00C85AF0">
        <w:rPr>
          <w:b/>
          <w:i w:val="0"/>
          <w:lang w:val="af-ZA"/>
        </w:rPr>
        <w:t>-</w:t>
      </w:r>
      <w:r w:rsidRPr="00C85AF0">
        <w:rPr>
          <w:rFonts w:ascii="Sylfaen" w:hAnsi="Sylfaen" w:cs="Sylfaen"/>
          <w:b/>
          <w:i w:val="0"/>
          <w:lang w:val="af-ZA"/>
        </w:rPr>
        <w:t>րդ</w:t>
      </w:r>
      <w:r w:rsidRPr="00C85AF0">
        <w:rPr>
          <w:b/>
          <w:i w:val="0"/>
          <w:lang w:val="af-ZA"/>
        </w:rPr>
        <w:t xml:space="preserve"> </w:t>
      </w:r>
      <w:r w:rsidRPr="00C85AF0">
        <w:rPr>
          <w:rFonts w:ascii="Sylfaen" w:hAnsi="Sylfaen" w:cs="Sylfaen"/>
          <w:b/>
          <w:i w:val="0"/>
          <w:lang w:val="af-ZA"/>
        </w:rPr>
        <w:t>օրվա</w:t>
      </w:r>
      <w:r w:rsidRPr="00C85AF0">
        <w:rPr>
          <w:b/>
          <w:i w:val="0"/>
          <w:lang w:val="af-ZA"/>
        </w:rPr>
        <w:t xml:space="preserve"> </w:t>
      </w:r>
      <w:r w:rsidRPr="00C85AF0">
        <w:rPr>
          <w:rFonts w:ascii="Sylfaen" w:hAnsi="Sylfaen" w:cs="Sylfaen"/>
          <w:b/>
          <w:i w:val="0"/>
          <w:lang w:val="af-ZA"/>
        </w:rPr>
        <w:t>ժամը</w:t>
      </w:r>
      <w:r w:rsidRPr="00C85AF0">
        <w:rPr>
          <w:b/>
          <w:i w:val="0"/>
          <w:lang w:val="af-ZA"/>
        </w:rPr>
        <w:t xml:space="preserve"> </w:t>
      </w:r>
      <w:r w:rsidR="009D5806">
        <w:rPr>
          <w:rFonts w:ascii="Sylfaen" w:hAnsi="Sylfaen"/>
          <w:b/>
          <w:i w:val="0"/>
          <w:lang w:val="hy-AM"/>
        </w:rPr>
        <w:t>13</w:t>
      </w:r>
      <w:r w:rsidR="00B91362" w:rsidRPr="00C85AF0">
        <w:rPr>
          <w:rFonts w:ascii="Tahoma" w:hAnsi="Tahoma" w:cs="Tahoma"/>
          <w:b/>
          <w:i w:val="0"/>
          <w:lang w:val="hy-AM"/>
        </w:rPr>
        <w:t>։</w:t>
      </w:r>
      <w:r w:rsidR="00EC55A2">
        <w:rPr>
          <w:rFonts w:ascii="Sylfaen" w:hAnsi="Sylfaen"/>
          <w:b/>
          <w:i w:val="0"/>
          <w:lang w:val="hy-AM"/>
        </w:rPr>
        <w:t>0</w:t>
      </w:r>
      <w:r w:rsidR="006913A0">
        <w:rPr>
          <w:rFonts w:ascii="Sylfaen" w:hAnsi="Sylfaen"/>
          <w:b/>
          <w:i w:val="0"/>
          <w:lang w:val="hy-AM"/>
        </w:rPr>
        <w:t>0</w:t>
      </w:r>
      <w:r w:rsidRPr="00C85AF0">
        <w:rPr>
          <w:i w:val="0"/>
          <w:lang w:val="af-ZA"/>
        </w:rPr>
        <w:t>-</w:t>
      </w:r>
      <w:r w:rsidRPr="00C85AF0">
        <w:rPr>
          <w:rFonts w:ascii="Sylfaen" w:hAnsi="Sylfaen" w:cs="Sylfaen"/>
          <w:i w:val="0"/>
          <w:lang w:val="af-ZA"/>
        </w:rPr>
        <w:t>ը</w:t>
      </w:r>
      <w:r w:rsidRPr="00C85AF0">
        <w:rPr>
          <w:i w:val="0"/>
          <w:lang w:val="af-ZA"/>
        </w:rPr>
        <w:t xml:space="preserve">: </w:t>
      </w:r>
      <w:r w:rsidRPr="00C85AF0">
        <w:rPr>
          <w:rFonts w:ascii="Sylfaen" w:hAnsi="Sylfaen" w:cs="Sylfaen"/>
          <w:i w:val="0"/>
          <w:lang w:val="af-ZA"/>
        </w:rPr>
        <w:t>Հայտերը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հայերենից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բացի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կարող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են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ներկայացվել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նաև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անգլերեն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ռուսերեն</w:t>
      </w:r>
      <w:r w:rsidRPr="00C85AF0">
        <w:rPr>
          <w:i w:val="0"/>
          <w:lang w:val="af-ZA"/>
        </w:rPr>
        <w:t xml:space="preserve">: </w:t>
      </w:r>
    </w:p>
    <w:p w:rsidR="00D92302" w:rsidRPr="00C85AF0" w:rsidRDefault="00D92302" w:rsidP="00D92302">
      <w:pPr>
        <w:pStyle w:val="BodyTextIndent"/>
        <w:spacing w:line="240" w:lineRule="auto"/>
        <w:ind w:firstLine="708"/>
        <w:rPr>
          <w:b/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Հայտերի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բացումը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տեղի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կունենա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էլեկտրոնային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ձևով</w:t>
      </w:r>
      <w:r w:rsidRPr="00C85AF0">
        <w:rPr>
          <w:i w:val="0"/>
          <w:lang w:val="af-ZA"/>
        </w:rPr>
        <w:t>`</w:t>
      </w:r>
      <w:r w:rsidRPr="00C85AF0">
        <w:rPr>
          <w:i w:val="0"/>
          <w:lang w:val="af-ZA" w:eastAsia="ru-RU"/>
        </w:rPr>
        <w:t xml:space="preserve"> </w:t>
      </w:r>
      <w:r w:rsidRPr="00C85AF0">
        <w:rPr>
          <w:rFonts w:ascii="Sylfaen" w:hAnsi="Sylfaen" w:cs="Sylfaen"/>
          <w:i w:val="0"/>
          <w:lang w:val="af-ZA" w:eastAsia="ru-RU"/>
        </w:rPr>
        <w:t>էլեկտրոնային</w:t>
      </w:r>
      <w:r w:rsidRPr="00C85AF0">
        <w:rPr>
          <w:i w:val="0"/>
          <w:lang w:val="af-ZA" w:eastAsia="ru-RU"/>
        </w:rPr>
        <w:t xml:space="preserve"> </w:t>
      </w:r>
      <w:r w:rsidRPr="00C85AF0">
        <w:rPr>
          <w:rFonts w:ascii="Sylfaen" w:hAnsi="Sylfaen" w:cs="Sylfaen"/>
          <w:i w:val="0"/>
          <w:lang w:val="af-ZA" w:eastAsia="ru-RU"/>
        </w:rPr>
        <w:t>գնումների</w:t>
      </w:r>
      <w:r w:rsidRPr="00C85AF0">
        <w:rPr>
          <w:i w:val="0"/>
          <w:lang w:val="af-ZA" w:eastAsia="ru-RU"/>
        </w:rPr>
        <w:t xml:space="preserve"> Armeps </w:t>
      </w:r>
      <w:r w:rsidRPr="00C85AF0">
        <w:rPr>
          <w:rFonts w:ascii="Sylfaen" w:hAnsi="Sylfaen" w:cs="Sylfaen"/>
          <w:i w:val="0"/>
          <w:lang w:val="af-ZA" w:eastAsia="ru-RU"/>
        </w:rPr>
        <w:t>համակարգի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միջոցով</w:t>
      </w:r>
      <w:r w:rsidRPr="00C85AF0">
        <w:rPr>
          <w:i w:val="0"/>
          <w:lang w:val="af-ZA"/>
        </w:rPr>
        <w:t xml:space="preserve">,  </w:t>
      </w: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հայտարարության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հրապարակման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օրվանից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b/>
          <w:i w:val="0"/>
          <w:lang w:val="af-ZA"/>
        </w:rPr>
        <w:t>հաշված</w:t>
      </w:r>
      <w:r w:rsidR="00E72D51" w:rsidRPr="00C85AF0">
        <w:rPr>
          <w:b/>
          <w:i w:val="0"/>
          <w:lang w:val="af-ZA"/>
        </w:rPr>
        <w:t xml:space="preserve"> </w:t>
      </w:r>
      <w:r w:rsidR="00A71AA9" w:rsidRPr="00C85AF0">
        <w:rPr>
          <w:b/>
          <w:i w:val="0"/>
          <w:lang w:val="hy-AM"/>
        </w:rPr>
        <w:t>7</w:t>
      </w:r>
      <w:r w:rsidRPr="00C85AF0">
        <w:rPr>
          <w:b/>
          <w:i w:val="0"/>
          <w:lang w:val="af-ZA"/>
        </w:rPr>
        <w:t>-</w:t>
      </w:r>
      <w:r w:rsidRPr="00C85AF0">
        <w:rPr>
          <w:rFonts w:ascii="Sylfaen" w:hAnsi="Sylfaen" w:cs="Sylfaen"/>
          <w:b/>
          <w:i w:val="0"/>
          <w:lang w:val="af-ZA"/>
        </w:rPr>
        <w:t>րդ</w:t>
      </w:r>
      <w:r w:rsidRPr="00C85AF0">
        <w:rPr>
          <w:b/>
          <w:i w:val="0"/>
          <w:lang w:val="af-ZA"/>
        </w:rPr>
        <w:t xml:space="preserve"> </w:t>
      </w:r>
      <w:r w:rsidRPr="00C85AF0">
        <w:rPr>
          <w:rFonts w:ascii="Sylfaen" w:hAnsi="Sylfaen" w:cs="Sylfaen"/>
          <w:b/>
          <w:i w:val="0"/>
          <w:lang w:val="af-ZA"/>
        </w:rPr>
        <w:t>օրը</w:t>
      </w:r>
      <w:r w:rsidR="00B91362" w:rsidRPr="00C85AF0">
        <w:rPr>
          <w:rFonts w:ascii="Sylfaen" w:hAnsi="Sylfaen" w:cs="Sylfaen"/>
          <w:b/>
          <w:i w:val="0"/>
          <w:lang w:val="hy-AM"/>
        </w:rPr>
        <w:t>՝</w:t>
      </w:r>
      <w:r w:rsidR="00B91362" w:rsidRPr="00C85AF0">
        <w:rPr>
          <w:b/>
          <w:i w:val="0"/>
          <w:lang w:val="hy-AM"/>
        </w:rPr>
        <w:t xml:space="preserve"> 202</w:t>
      </w:r>
      <w:r w:rsidR="000629A8" w:rsidRPr="00C85AF0">
        <w:rPr>
          <w:rFonts w:ascii="Sylfaen" w:hAnsi="Sylfaen"/>
          <w:b/>
          <w:i w:val="0"/>
          <w:lang w:val="hy-AM"/>
        </w:rPr>
        <w:t>5</w:t>
      </w:r>
      <w:r w:rsidR="00B91362" w:rsidRPr="00C85AF0">
        <w:rPr>
          <w:rFonts w:ascii="Sylfaen" w:hAnsi="Sylfaen" w:cs="Sylfaen"/>
          <w:b/>
          <w:i w:val="0"/>
          <w:lang w:val="hy-AM"/>
        </w:rPr>
        <w:t>թ</w:t>
      </w:r>
      <w:r w:rsidR="00B91362" w:rsidRPr="00C253B3">
        <w:rPr>
          <w:rFonts w:ascii="MS Mincho" w:eastAsia="MS Mincho" w:hAnsi="MS Mincho" w:cs="MS Mincho" w:hint="eastAsia"/>
          <w:b/>
          <w:i w:val="0"/>
          <w:lang w:val="af-ZA"/>
        </w:rPr>
        <w:t>․</w:t>
      </w:r>
      <w:r w:rsidR="00B91362" w:rsidRPr="00C253B3">
        <w:rPr>
          <w:rFonts w:ascii="Sylfaen" w:hAnsi="Sylfaen" w:cs="Sylfaen"/>
          <w:b/>
          <w:i w:val="0"/>
          <w:lang w:val="af-ZA"/>
        </w:rPr>
        <w:t xml:space="preserve"> </w:t>
      </w:r>
      <w:r w:rsidR="00D65DCD" w:rsidRPr="00C253B3">
        <w:rPr>
          <w:rFonts w:ascii="Sylfaen" w:hAnsi="Sylfaen" w:cs="Sylfaen"/>
          <w:b/>
          <w:i w:val="0"/>
          <w:lang w:val="hy-AM"/>
        </w:rPr>
        <w:t>սեպտեմբերի</w:t>
      </w:r>
      <w:r w:rsidR="00B91362" w:rsidRPr="00C253B3">
        <w:rPr>
          <w:rFonts w:ascii="Sylfaen" w:hAnsi="Sylfaen" w:cs="Sylfaen"/>
          <w:b/>
          <w:i w:val="0"/>
          <w:lang w:val="af-ZA"/>
        </w:rPr>
        <w:t xml:space="preserve"> </w:t>
      </w:r>
      <w:r w:rsidR="00754CF8" w:rsidRPr="00C253B3">
        <w:rPr>
          <w:rFonts w:ascii="Sylfaen" w:hAnsi="Sylfaen" w:cs="Sylfaen"/>
          <w:b/>
          <w:i w:val="0"/>
          <w:lang w:val="hy-AM"/>
        </w:rPr>
        <w:t>1</w:t>
      </w:r>
      <w:r w:rsidR="00D65DCD" w:rsidRPr="00C253B3">
        <w:rPr>
          <w:rFonts w:ascii="Sylfaen" w:hAnsi="Sylfaen" w:cs="Sylfaen"/>
          <w:b/>
          <w:i w:val="0"/>
          <w:lang w:val="hy-AM"/>
        </w:rPr>
        <w:t>9</w:t>
      </w:r>
      <w:r w:rsidR="00B91362" w:rsidRPr="00C253B3">
        <w:rPr>
          <w:rFonts w:ascii="Sylfaen" w:hAnsi="Sylfaen" w:cs="Sylfaen"/>
          <w:b/>
          <w:i w:val="0"/>
          <w:lang w:val="af-ZA"/>
        </w:rPr>
        <w:t>-</w:t>
      </w:r>
      <w:r w:rsidR="00B91362" w:rsidRPr="00C253B3">
        <w:rPr>
          <w:rFonts w:ascii="Sylfaen" w:hAnsi="Sylfaen" w:cs="Sylfaen"/>
          <w:b/>
          <w:i w:val="0"/>
          <w:lang w:val="hy-AM"/>
        </w:rPr>
        <w:t>ին</w:t>
      </w:r>
      <w:r w:rsidRPr="00C253B3">
        <w:rPr>
          <w:b/>
          <w:i w:val="0"/>
          <w:lang w:val="af-ZA"/>
        </w:rPr>
        <w:t xml:space="preserve"> </w:t>
      </w:r>
      <w:r w:rsidRPr="00C253B3">
        <w:rPr>
          <w:rFonts w:ascii="Sylfaen" w:hAnsi="Sylfaen" w:cs="Sylfaen"/>
          <w:b/>
          <w:i w:val="0"/>
          <w:lang w:val="af-ZA"/>
        </w:rPr>
        <w:t>ժամը</w:t>
      </w:r>
      <w:r w:rsidR="00E72D51" w:rsidRPr="00C253B3">
        <w:rPr>
          <w:b/>
          <w:i w:val="0"/>
          <w:lang w:val="af-ZA"/>
        </w:rPr>
        <w:t xml:space="preserve"> </w:t>
      </w:r>
      <w:r w:rsidR="009D5806">
        <w:rPr>
          <w:rFonts w:ascii="Sylfaen" w:hAnsi="Sylfaen" w:cs="Sylfaen"/>
          <w:b/>
          <w:i w:val="0"/>
          <w:lang w:val="hy-AM"/>
        </w:rPr>
        <w:t>13</w:t>
      </w:r>
      <w:r w:rsidR="00B91362" w:rsidRPr="00A3159F">
        <w:rPr>
          <w:rFonts w:ascii="Sylfaen" w:hAnsi="Sylfaen" w:cs="Sylfaen"/>
          <w:b/>
          <w:i w:val="0"/>
          <w:lang w:val="hy-AM"/>
        </w:rPr>
        <w:t>։</w:t>
      </w:r>
      <w:r w:rsidR="00EC55A2">
        <w:rPr>
          <w:rFonts w:ascii="Sylfaen" w:hAnsi="Sylfaen" w:cs="Sylfaen"/>
          <w:b/>
          <w:i w:val="0"/>
          <w:lang w:val="hy-AM"/>
        </w:rPr>
        <w:t>0</w:t>
      </w:r>
      <w:r w:rsidR="006913A0" w:rsidRPr="00A3159F">
        <w:rPr>
          <w:rFonts w:ascii="Sylfaen" w:hAnsi="Sylfaen" w:cs="Sylfaen"/>
          <w:b/>
          <w:i w:val="0"/>
          <w:lang w:val="hy-AM"/>
        </w:rPr>
        <w:t>0</w:t>
      </w:r>
      <w:r w:rsidRPr="00A3159F">
        <w:rPr>
          <w:rFonts w:ascii="Sylfaen" w:hAnsi="Sylfaen" w:cs="Sylfaen"/>
          <w:b/>
          <w:i w:val="0"/>
          <w:lang w:val="hy-AM"/>
        </w:rPr>
        <w:t>-</w:t>
      </w:r>
      <w:r w:rsidRPr="00C85AF0">
        <w:rPr>
          <w:rFonts w:ascii="Sylfaen" w:hAnsi="Sylfaen" w:cs="Sylfaen"/>
          <w:b/>
          <w:i w:val="0"/>
          <w:lang w:val="af-ZA"/>
        </w:rPr>
        <w:t>ին։</w:t>
      </w:r>
      <w:r w:rsidRPr="00C85AF0">
        <w:rPr>
          <w:b/>
          <w:i w:val="0"/>
          <w:lang w:val="af-ZA"/>
        </w:rPr>
        <w:t xml:space="preserve"> </w:t>
      </w:r>
    </w:p>
    <w:p w:rsidR="00D92302" w:rsidRPr="00C85AF0" w:rsidRDefault="00D92302" w:rsidP="00D92302">
      <w:pPr>
        <w:pStyle w:val="BodyTextIndent"/>
        <w:spacing w:line="240" w:lineRule="auto"/>
        <w:rPr>
          <w:i w:val="0"/>
          <w:lang w:val="hy-AM"/>
        </w:rPr>
      </w:pP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ընթացակարգի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վերաբերյալ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բողոք</w:t>
      </w:r>
      <w:r w:rsidRPr="00C85AF0">
        <w:rPr>
          <w:rFonts w:ascii="Sylfaen" w:hAnsi="Sylfaen" w:cs="Sylfaen"/>
          <w:i w:val="0"/>
          <w:lang w:val="hy-AM"/>
        </w:rPr>
        <w:t>արկումն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իրականացվում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է</w:t>
      </w:r>
      <w:r w:rsidRPr="00C85AF0">
        <w:rPr>
          <w:i w:val="0"/>
          <w:lang w:val="hy-AM"/>
        </w:rPr>
        <w:t xml:space="preserve"> </w:t>
      </w:r>
      <w:r w:rsidRPr="00C85AF0">
        <w:rPr>
          <w:i w:val="0"/>
          <w:sz w:val="16"/>
          <w:szCs w:val="16"/>
          <w:lang w:val="af-ZA"/>
        </w:rPr>
        <w:t xml:space="preserve"> </w:t>
      </w:r>
      <w:r w:rsidR="007F651F" w:rsidRPr="00C85AF0">
        <w:rPr>
          <w:i w:val="0"/>
          <w:lang w:val="af-ZA"/>
        </w:rPr>
        <w:t>&lt;&lt;</w:t>
      </w:r>
      <w:r w:rsidRPr="00C85AF0">
        <w:rPr>
          <w:rFonts w:ascii="Sylfaen" w:hAnsi="Sylfaen" w:cs="Sylfaen"/>
          <w:i w:val="0"/>
          <w:lang w:val="hy-AM"/>
        </w:rPr>
        <w:t>Գնումների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մասին</w:t>
      </w:r>
      <w:r w:rsidR="007F651F" w:rsidRPr="00C85AF0">
        <w:rPr>
          <w:rFonts w:ascii="Sylfaen" w:hAnsi="Sylfaen" w:cs="Sylfaen"/>
          <w:i w:val="0"/>
          <w:lang w:val="af-ZA"/>
        </w:rPr>
        <w:t>&gt;&gt;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ՀՀ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օրենքով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և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ՀՀ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քաղաքացիական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դատավարության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օրենսգրքով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սահմանված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կարգով։</w:t>
      </w:r>
    </w:p>
    <w:p w:rsidR="00D92302" w:rsidRPr="00C85AF0" w:rsidRDefault="00D92302" w:rsidP="00D92302">
      <w:pPr>
        <w:pStyle w:val="BodyTextIndent"/>
        <w:spacing w:line="240" w:lineRule="auto"/>
        <w:rPr>
          <w:i w:val="0"/>
          <w:lang w:val="hy-AM"/>
        </w:rPr>
      </w:pPr>
    </w:p>
    <w:p w:rsidR="00D92302" w:rsidRPr="00C85AF0" w:rsidRDefault="00D92302" w:rsidP="00D92302">
      <w:pPr>
        <w:pStyle w:val="BodyTextIndent"/>
        <w:spacing w:line="240" w:lineRule="auto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հայտարարության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հետ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կապված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լրացուցիչ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տեղեկություններ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ստանալու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համար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կարող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եք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դիմել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գնահատող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հանձնաժողովի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քարտուղար</w:t>
      </w:r>
      <w:r w:rsidRPr="00C85AF0">
        <w:rPr>
          <w:i w:val="0"/>
          <w:lang w:val="af-ZA"/>
        </w:rPr>
        <w:t xml:space="preserve"> `</w:t>
      </w:r>
      <w:r w:rsidR="00E72D51" w:rsidRPr="00C85AF0">
        <w:rPr>
          <w:rFonts w:ascii="Sylfaen" w:hAnsi="Sylfaen" w:cs="Sylfaen"/>
          <w:b/>
          <w:i w:val="0"/>
          <w:lang w:val="hy-AM"/>
        </w:rPr>
        <w:t>Մհեր Պապյանին</w:t>
      </w:r>
    </w:p>
    <w:p w:rsidR="00D92302" w:rsidRPr="00C85AF0" w:rsidRDefault="00D92302" w:rsidP="00D92302">
      <w:pPr>
        <w:pStyle w:val="BodyTextIndent"/>
        <w:spacing w:line="240" w:lineRule="auto"/>
        <w:ind w:firstLine="0"/>
        <w:rPr>
          <w:i w:val="0"/>
          <w:lang w:val="af-ZA"/>
        </w:rPr>
      </w:pPr>
      <w:r w:rsidRPr="00C85AF0">
        <w:rPr>
          <w:i w:val="0"/>
          <w:lang w:val="af-ZA"/>
        </w:rPr>
        <w:tab/>
      </w:r>
      <w:r w:rsidRPr="00C85AF0">
        <w:rPr>
          <w:i w:val="0"/>
          <w:lang w:val="af-ZA"/>
        </w:rPr>
        <w:tab/>
      </w:r>
      <w:r w:rsidRPr="00C85AF0">
        <w:rPr>
          <w:i w:val="0"/>
          <w:lang w:val="af-ZA"/>
        </w:rPr>
        <w:tab/>
      </w:r>
      <w:r w:rsidRPr="00C85AF0">
        <w:rPr>
          <w:i w:val="0"/>
          <w:lang w:val="af-ZA"/>
        </w:rPr>
        <w:tab/>
      </w:r>
      <w:r w:rsidRPr="00C85AF0">
        <w:rPr>
          <w:i w:val="0"/>
          <w:lang w:val="af-ZA"/>
        </w:rPr>
        <w:tab/>
        <w:t xml:space="preserve">             </w:t>
      </w:r>
      <w:r w:rsidRPr="00C85AF0">
        <w:rPr>
          <w:rFonts w:ascii="Sylfaen" w:hAnsi="Sylfaen" w:cs="Sylfaen"/>
          <w:i w:val="0"/>
          <w:sz w:val="16"/>
          <w:szCs w:val="16"/>
          <w:lang w:val="af-ZA"/>
        </w:rPr>
        <w:t>անունը</w:t>
      </w:r>
      <w:r w:rsidRPr="00C85AF0">
        <w:rPr>
          <w:i w:val="0"/>
          <w:sz w:val="16"/>
          <w:szCs w:val="16"/>
          <w:lang w:val="af-ZA"/>
        </w:rPr>
        <w:t xml:space="preserve">, </w:t>
      </w:r>
      <w:r w:rsidRPr="00C85AF0">
        <w:rPr>
          <w:rFonts w:ascii="Sylfaen" w:hAnsi="Sylfaen" w:cs="Sylfaen"/>
          <w:i w:val="0"/>
          <w:sz w:val="16"/>
          <w:szCs w:val="16"/>
          <w:lang w:val="af-ZA"/>
        </w:rPr>
        <w:t>ազգանունը</w:t>
      </w:r>
    </w:p>
    <w:p w:rsidR="00D92302" w:rsidRPr="00C85AF0" w:rsidRDefault="00D92302" w:rsidP="00D92302">
      <w:pPr>
        <w:pStyle w:val="BodyTextIndent"/>
        <w:spacing w:line="240" w:lineRule="auto"/>
        <w:rPr>
          <w:rFonts w:ascii="Sylfaen" w:hAnsi="Sylfaen"/>
          <w:b/>
          <w:i w:val="0"/>
          <w:lang w:val="hy-AM"/>
        </w:rPr>
      </w:pPr>
      <w:r w:rsidRPr="00C85AF0">
        <w:rPr>
          <w:i w:val="0"/>
          <w:lang w:val="af-ZA"/>
        </w:rPr>
        <w:t xml:space="preserve">                                      </w:t>
      </w:r>
      <w:r w:rsidRPr="00C85AF0">
        <w:rPr>
          <w:rFonts w:ascii="Sylfaen" w:hAnsi="Sylfaen" w:cs="Sylfaen"/>
          <w:i w:val="0"/>
          <w:lang w:val="af-ZA"/>
        </w:rPr>
        <w:t>Հեռախոս</w:t>
      </w:r>
      <w:r w:rsidRPr="00C85AF0">
        <w:rPr>
          <w:i w:val="0"/>
          <w:lang w:val="af-ZA"/>
        </w:rPr>
        <w:t xml:space="preserve"> </w:t>
      </w:r>
      <w:r w:rsidRPr="00C85AF0">
        <w:rPr>
          <w:b/>
          <w:i w:val="0"/>
          <w:lang w:val="af-ZA"/>
        </w:rPr>
        <w:tab/>
      </w:r>
      <w:r w:rsidR="00E72D51" w:rsidRPr="00C85AF0">
        <w:rPr>
          <w:rFonts w:ascii="Sylfaen" w:hAnsi="Sylfaen"/>
          <w:b/>
          <w:i w:val="0"/>
          <w:lang w:val="hy-AM"/>
        </w:rPr>
        <w:t>098-11-88-00</w:t>
      </w:r>
    </w:p>
    <w:p w:rsidR="00D92302" w:rsidRPr="00C85AF0" w:rsidRDefault="00D92302" w:rsidP="00D92302">
      <w:pPr>
        <w:pStyle w:val="BodyTextIndent"/>
        <w:spacing w:line="240" w:lineRule="auto"/>
        <w:rPr>
          <w:i w:val="0"/>
          <w:lang w:val="af-ZA"/>
        </w:rPr>
      </w:pPr>
    </w:p>
    <w:p w:rsidR="00D92302" w:rsidRPr="00C85AF0" w:rsidRDefault="00D92302" w:rsidP="00D92302">
      <w:pPr>
        <w:pStyle w:val="BodyTextIndent"/>
        <w:spacing w:line="240" w:lineRule="auto"/>
        <w:rPr>
          <w:i w:val="0"/>
          <w:lang w:val="af-ZA"/>
        </w:rPr>
      </w:pPr>
      <w:r w:rsidRPr="00C85AF0">
        <w:rPr>
          <w:i w:val="0"/>
          <w:lang w:val="af-ZA"/>
        </w:rPr>
        <w:t xml:space="preserve">                                        </w:t>
      </w:r>
      <w:r w:rsidRPr="00C85AF0">
        <w:rPr>
          <w:rFonts w:ascii="Sylfaen" w:hAnsi="Sylfaen" w:cs="Sylfaen"/>
          <w:i w:val="0"/>
          <w:lang w:val="af-ZA"/>
        </w:rPr>
        <w:t>Էլ</w:t>
      </w:r>
      <w:r w:rsidRPr="00C85AF0">
        <w:rPr>
          <w:i w:val="0"/>
          <w:lang w:val="af-ZA"/>
        </w:rPr>
        <w:t xml:space="preserve">. </w:t>
      </w:r>
      <w:r w:rsidR="00E72D51" w:rsidRPr="00C85AF0">
        <w:rPr>
          <w:rFonts w:ascii="Sylfaen" w:hAnsi="Sylfaen" w:cs="Sylfaen"/>
          <w:i w:val="0"/>
          <w:lang w:val="af-ZA"/>
        </w:rPr>
        <w:t>Փ</w:t>
      </w:r>
      <w:r w:rsidRPr="00C85AF0">
        <w:rPr>
          <w:rFonts w:ascii="Sylfaen" w:hAnsi="Sylfaen" w:cs="Sylfaen"/>
          <w:i w:val="0"/>
          <w:lang w:val="af-ZA"/>
        </w:rPr>
        <w:t>ոստ</w:t>
      </w:r>
      <w:r w:rsidR="00E72D51" w:rsidRPr="00C85AF0">
        <w:rPr>
          <w:rFonts w:ascii="Sylfaen" w:hAnsi="Sylfaen" w:cs="Sylfaen"/>
          <w:i w:val="0"/>
          <w:lang w:val="af-ZA"/>
        </w:rPr>
        <w:t xml:space="preserve">` </w:t>
      </w:r>
      <w:r w:rsidRPr="00C85AF0">
        <w:rPr>
          <w:i w:val="0"/>
          <w:lang w:val="af-ZA"/>
        </w:rPr>
        <w:t xml:space="preserve"> </w:t>
      </w:r>
      <w:r w:rsidR="0060034D">
        <w:fldChar w:fldCharType="begin"/>
      </w:r>
      <w:r w:rsidR="0060034D" w:rsidRPr="00AF6A70">
        <w:rPr>
          <w:lang w:val="af-ZA"/>
        </w:rPr>
        <w:instrText xml:space="preserve"> HYPERLINK "mailto:mher-papyan@mail.ru" </w:instrText>
      </w:r>
      <w:r w:rsidR="0060034D">
        <w:fldChar w:fldCharType="separate"/>
      </w:r>
      <w:r w:rsidR="00E72D51" w:rsidRPr="00F41E90">
        <w:rPr>
          <w:rStyle w:val="Hyperlink"/>
          <w:i w:val="0"/>
          <w:lang w:val="af-ZA"/>
        </w:rPr>
        <w:t>mher-papyan@mail.ru</w:t>
      </w:r>
      <w:r w:rsidR="0060034D">
        <w:rPr>
          <w:rStyle w:val="Hyperlink"/>
          <w:i w:val="0"/>
          <w:lang w:val="af-ZA"/>
        </w:rPr>
        <w:fldChar w:fldCharType="end"/>
      </w:r>
      <w:r w:rsidR="00803352" w:rsidRPr="00C85AF0">
        <w:rPr>
          <w:i w:val="0"/>
          <w:lang w:val="af-ZA"/>
        </w:rPr>
        <w:t xml:space="preserve"> </w:t>
      </w:r>
    </w:p>
    <w:p w:rsidR="00D92302" w:rsidRPr="00C85AF0" w:rsidRDefault="00D92302" w:rsidP="00D92302">
      <w:pPr>
        <w:pStyle w:val="BodyTextIndent"/>
        <w:spacing w:line="240" w:lineRule="auto"/>
        <w:rPr>
          <w:i w:val="0"/>
          <w:lang w:val="af-ZA"/>
        </w:rPr>
      </w:pPr>
    </w:p>
    <w:p w:rsidR="00D92302" w:rsidRPr="00C85AF0" w:rsidRDefault="00D92302" w:rsidP="00D92302">
      <w:pPr>
        <w:pStyle w:val="BodyTextIndent"/>
        <w:spacing w:line="240" w:lineRule="auto"/>
        <w:rPr>
          <w:i w:val="0"/>
          <w:lang w:val="af-ZA"/>
        </w:rPr>
      </w:pPr>
    </w:p>
    <w:p w:rsidR="00D92302" w:rsidRPr="00C85AF0" w:rsidRDefault="00D92302" w:rsidP="00D92302">
      <w:pPr>
        <w:pStyle w:val="BodyTextIndent"/>
        <w:spacing w:line="240" w:lineRule="auto"/>
        <w:rPr>
          <w:i w:val="0"/>
          <w:lang w:val="af-ZA"/>
        </w:rPr>
      </w:pPr>
    </w:p>
    <w:p w:rsidR="00D92302" w:rsidRPr="00C85AF0" w:rsidRDefault="00D92302" w:rsidP="00D92302">
      <w:pPr>
        <w:pStyle w:val="BodyTextIndent"/>
        <w:spacing w:line="240" w:lineRule="auto"/>
        <w:ind w:firstLine="0"/>
        <w:jc w:val="left"/>
        <w:rPr>
          <w:i w:val="0"/>
          <w:u w:val="single"/>
          <w:lang w:val="hy-AM"/>
        </w:rPr>
      </w:pPr>
      <w:r w:rsidRPr="00C85AF0">
        <w:rPr>
          <w:rFonts w:ascii="Sylfaen" w:hAnsi="Sylfaen" w:cs="Sylfaen"/>
          <w:i w:val="0"/>
          <w:lang w:val="af-ZA"/>
        </w:rPr>
        <w:t>Պատվիրատու</w:t>
      </w:r>
      <w:r w:rsidR="00B97513">
        <w:rPr>
          <w:i w:val="0"/>
          <w:lang w:val="af-ZA"/>
        </w:rPr>
        <w:t xml:space="preserve">` </w:t>
      </w:r>
      <w:r w:rsidR="00803352" w:rsidRPr="00C85AF0">
        <w:rPr>
          <w:rFonts w:ascii="Sylfaen" w:hAnsi="Sylfaen" w:cs="Sylfaen"/>
          <w:b/>
          <w:i w:val="0"/>
          <w:lang w:val="hy-AM"/>
        </w:rPr>
        <w:t>Նաիրիի</w:t>
      </w:r>
      <w:r w:rsidR="00803352" w:rsidRPr="00C85AF0">
        <w:rPr>
          <w:b/>
          <w:i w:val="0"/>
          <w:lang w:val="hy-AM"/>
        </w:rPr>
        <w:t xml:space="preserve"> </w:t>
      </w:r>
      <w:r w:rsidR="00803352" w:rsidRPr="00C85AF0">
        <w:rPr>
          <w:rFonts w:ascii="Sylfaen" w:hAnsi="Sylfaen" w:cs="Sylfaen"/>
          <w:b/>
          <w:i w:val="0"/>
          <w:lang w:val="hy-AM"/>
        </w:rPr>
        <w:t>համայնքապետարան</w:t>
      </w:r>
    </w:p>
    <w:p w:rsidR="00D92302" w:rsidRPr="00C85AF0" w:rsidRDefault="00D92302" w:rsidP="00D92302">
      <w:pPr>
        <w:pStyle w:val="BodyTextIndent"/>
        <w:spacing w:line="240" w:lineRule="auto"/>
        <w:ind w:firstLine="0"/>
        <w:rPr>
          <w:i w:val="0"/>
          <w:lang w:val="af-ZA"/>
        </w:rPr>
      </w:pPr>
      <w:r w:rsidRPr="00C85AF0">
        <w:rPr>
          <w:i w:val="0"/>
          <w:lang w:val="af-ZA"/>
        </w:rPr>
        <w:tab/>
      </w:r>
      <w:r w:rsidRPr="00C85AF0">
        <w:rPr>
          <w:i w:val="0"/>
          <w:lang w:val="af-ZA"/>
        </w:rPr>
        <w:tab/>
      </w:r>
      <w:r w:rsidRPr="00C85AF0">
        <w:rPr>
          <w:i w:val="0"/>
          <w:lang w:val="af-ZA"/>
        </w:rPr>
        <w:tab/>
      </w:r>
    </w:p>
    <w:p w:rsidR="00D92302" w:rsidRPr="00C85AF0" w:rsidRDefault="00D92302" w:rsidP="00D92302">
      <w:pPr>
        <w:pStyle w:val="BodyTextIndent3"/>
        <w:spacing w:after="240" w:line="240" w:lineRule="auto"/>
        <w:ind w:firstLine="709"/>
        <w:rPr>
          <w:rFonts w:ascii="Arial LatArm" w:hAnsi="Arial LatArm" w:cs="Sylfaen"/>
          <w:b/>
          <w:lang w:val="es-ES"/>
        </w:rPr>
      </w:pPr>
    </w:p>
    <w:p w:rsidR="00D92302" w:rsidRPr="00C85AF0" w:rsidRDefault="00D92302" w:rsidP="00D92302">
      <w:pPr>
        <w:pStyle w:val="BodyTextIndent"/>
        <w:spacing w:line="240" w:lineRule="auto"/>
        <w:ind w:left="1404"/>
        <w:rPr>
          <w:i w:val="0"/>
          <w:lang w:val="af-ZA"/>
        </w:rPr>
      </w:pPr>
    </w:p>
    <w:p w:rsidR="00D92302" w:rsidRDefault="00D92302" w:rsidP="00D92302">
      <w:pPr>
        <w:pStyle w:val="BodyTextIndent"/>
        <w:spacing w:line="240" w:lineRule="auto"/>
        <w:ind w:left="1404"/>
        <w:rPr>
          <w:i w:val="0"/>
          <w:lang w:val="af-ZA"/>
        </w:rPr>
      </w:pPr>
    </w:p>
    <w:p w:rsidR="00F41E90" w:rsidRDefault="00F41E90" w:rsidP="00D92302">
      <w:pPr>
        <w:pStyle w:val="BodyTextIndent"/>
        <w:spacing w:line="240" w:lineRule="auto"/>
        <w:ind w:left="1404"/>
        <w:rPr>
          <w:i w:val="0"/>
          <w:lang w:val="af-ZA"/>
        </w:rPr>
      </w:pPr>
    </w:p>
    <w:p w:rsidR="00F41E90" w:rsidRDefault="00F41E90" w:rsidP="00D92302">
      <w:pPr>
        <w:pStyle w:val="BodyTextIndent"/>
        <w:spacing w:line="240" w:lineRule="auto"/>
        <w:ind w:left="1404"/>
        <w:rPr>
          <w:i w:val="0"/>
          <w:lang w:val="af-ZA"/>
        </w:rPr>
      </w:pPr>
    </w:p>
    <w:p w:rsidR="00F41E90" w:rsidRDefault="00F41E90" w:rsidP="00D92302">
      <w:pPr>
        <w:pStyle w:val="BodyTextIndent"/>
        <w:spacing w:line="240" w:lineRule="auto"/>
        <w:ind w:left="1404"/>
        <w:rPr>
          <w:i w:val="0"/>
          <w:lang w:val="af-ZA"/>
        </w:rPr>
      </w:pPr>
    </w:p>
    <w:p w:rsidR="00F41E90" w:rsidRDefault="00F41E90" w:rsidP="00D92302">
      <w:pPr>
        <w:pStyle w:val="BodyTextIndent"/>
        <w:spacing w:line="240" w:lineRule="auto"/>
        <w:ind w:left="1404"/>
        <w:rPr>
          <w:i w:val="0"/>
          <w:lang w:val="af-ZA"/>
        </w:rPr>
      </w:pPr>
    </w:p>
    <w:p w:rsidR="00F41E90" w:rsidRDefault="00F41E90" w:rsidP="00D92302">
      <w:pPr>
        <w:pStyle w:val="BodyTextIndent"/>
        <w:spacing w:line="240" w:lineRule="auto"/>
        <w:ind w:left="1404"/>
        <w:rPr>
          <w:i w:val="0"/>
          <w:lang w:val="af-ZA"/>
        </w:rPr>
      </w:pPr>
    </w:p>
    <w:p w:rsidR="00F41E90" w:rsidRDefault="00F41E90" w:rsidP="00D92302">
      <w:pPr>
        <w:pStyle w:val="BodyTextIndent"/>
        <w:spacing w:line="240" w:lineRule="auto"/>
        <w:ind w:left="1404"/>
        <w:rPr>
          <w:i w:val="0"/>
          <w:lang w:val="af-ZA"/>
        </w:rPr>
      </w:pPr>
    </w:p>
    <w:p w:rsidR="00F41E90" w:rsidRDefault="00F41E90" w:rsidP="00D92302">
      <w:pPr>
        <w:pStyle w:val="BodyTextIndent"/>
        <w:spacing w:line="240" w:lineRule="auto"/>
        <w:ind w:left="1404"/>
        <w:rPr>
          <w:i w:val="0"/>
          <w:lang w:val="af-ZA"/>
        </w:rPr>
      </w:pPr>
    </w:p>
    <w:p w:rsidR="00F41E90" w:rsidRPr="00C85AF0" w:rsidRDefault="00F41E90" w:rsidP="00D92302">
      <w:pPr>
        <w:pStyle w:val="BodyTextIndent"/>
        <w:spacing w:line="240" w:lineRule="auto"/>
        <w:ind w:left="1404"/>
        <w:rPr>
          <w:i w:val="0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:rsidR="00D92302" w:rsidRPr="00C85AF0" w:rsidRDefault="00D92302" w:rsidP="00D92302">
      <w:pPr>
        <w:pStyle w:val="BodyText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w:rsidRPr="00C85AF0">
        <w:rPr>
          <w:rFonts w:ascii="Sylfaen" w:hAnsi="Sylfaen" w:cs="Sylfaen"/>
          <w:i/>
          <w:sz w:val="20"/>
          <w:szCs w:val="20"/>
        </w:rPr>
        <w:lastRenderedPageBreak/>
        <w:t>Հաստատված</w:t>
      </w:r>
      <w:r w:rsidRPr="00C85AF0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</w:rPr>
        <w:t>է</w:t>
      </w:r>
    </w:p>
    <w:p w:rsidR="00D92302" w:rsidRPr="00140ECF" w:rsidRDefault="00AC6CDF" w:rsidP="00D92302">
      <w:pPr>
        <w:pStyle w:val="BodyText"/>
        <w:spacing w:after="0"/>
        <w:ind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140ECF">
        <w:rPr>
          <w:rFonts w:ascii="Sylfaen" w:hAnsi="Sylfaen" w:cs="Sylfaen"/>
          <w:i/>
          <w:sz w:val="20"/>
          <w:szCs w:val="20"/>
          <w:lang w:val="af-ZA"/>
        </w:rPr>
        <w:t>&lt;&lt;</w:t>
      </w:r>
      <w:r w:rsidRPr="00140ECF">
        <w:rPr>
          <w:rFonts w:ascii="Sylfaen" w:hAnsi="Sylfaen" w:cs="Sylfaen"/>
          <w:b/>
          <w:i/>
          <w:sz w:val="20"/>
          <w:szCs w:val="20"/>
        </w:rPr>
        <w:t>ԿՄՆՀ</w:t>
      </w:r>
      <w:r w:rsidRPr="00140ECF">
        <w:rPr>
          <w:rFonts w:ascii="Sylfaen" w:hAnsi="Sylfaen" w:cs="Sylfaen"/>
          <w:b/>
          <w:i/>
          <w:sz w:val="20"/>
          <w:szCs w:val="20"/>
          <w:lang w:val="af-ZA"/>
        </w:rPr>
        <w:t>-</w:t>
      </w:r>
      <w:r w:rsidRPr="00140ECF">
        <w:rPr>
          <w:rFonts w:ascii="Sylfaen" w:hAnsi="Sylfaen" w:cs="Sylfaen"/>
          <w:b/>
          <w:i/>
          <w:sz w:val="20"/>
          <w:szCs w:val="20"/>
        </w:rPr>
        <w:t>ԳՀԱՇՁԲ</w:t>
      </w:r>
      <w:r w:rsidRPr="00140ECF">
        <w:rPr>
          <w:rFonts w:ascii="Sylfaen" w:hAnsi="Sylfaen" w:cs="Sylfaen"/>
          <w:b/>
          <w:i/>
          <w:sz w:val="20"/>
          <w:szCs w:val="20"/>
          <w:lang w:val="af-ZA"/>
        </w:rPr>
        <w:t>-2</w:t>
      </w:r>
      <w:r w:rsidR="000629A8" w:rsidRPr="00140ECF">
        <w:rPr>
          <w:rFonts w:ascii="Sylfaen" w:hAnsi="Sylfaen" w:cs="Sylfaen"/>
          <w:b/>
          <w:i/>
          <w:sz w:val="20"/>
          <w:szCs w:val="20"/>
          <w:lang w:val="af-ZA"/>
        </w:rPr>
        <w:t>5/</w:t>
      </w:r>
      <w:r w:rsidR="009D5806">
        <w:rPr>
          <w:rFonts w:ascii="Sylfaen" w:hAnsi="Sylfaen" w:cs="Sylfaen"/>
          <w:b/>
          <w:i/>
          <w:sz w:val="20"/>
          <w:szCs w:val="20"/>
          <w:lang w:val="af-ZA"/>
        </w:rPr>
        <w:t>41</w:t>
      </w:r>
      <w:r w:rsidRPr="00140ECF">
        <w:rPr>
          <w:rFonts w:ascii="Sylfaen" w:hAnsi="Sylfaen" w:cs="Sylfaen"/>
          <w:i/>
          <w:sz w:val="20"/>
          <w:szCs w:val="20"/>
          <w:lang w:val="af-ZA"/>
        </w:rPr>
        <w:t xml:space="preserve">&gt;&gt; </w:t>
      </w:r>
      <w:r w:rsidR="00D92302" w:rsidRPr="00C85AF0">
        <w:rPr>
          <w:rFonts w:ascii="Sylfaen" w:hAnsi="Sylfaen" w:cs="Sylfaen"/>
          <w:i/>
          <w:sz w:val="20"/>
          <w:szCs w:val="20"/>
        </w:rPr>
        <w:t>ծածկագրով</w:t>
      </w:r>
      <w:r w:rsidR="00D92302" w:rsidRPr="00140ECF">
        <w:rPr>
          <w:rFonts w:ascii="Sylfaen" w:hAnsi="Sylfaen" w:cs="Sylfaen"/>
          <w:i/>
          <w:sz w:val="20"/>
          <w:szCs w:val="20"/>
          <w:lang w:val="af-ZA"/>
        </w:rPr>
        <w:t xml:space="preserve"> </w:t>
      </w:r>
    </w:p>
    <w:p w:rsidR="00D92302" w:rsidRPr="00C85AF0" w:rsidRDefault="00B951FD" w:rsidP="00D92302">
      <w:pPr>
        <w:pStyle w:val="BodyText"/>
        <w:spacing w:after="0"/>
        <w:ind w:firstLine="567"/>
        <w:jc w:val="right"/>
        <w:rPr>
          <w:rFonts w:ascii="Arial LatArm" w:hAnsi="Arial LatArm" w:cs="Times Armenian"/>
          <w:i/>
          <w:sz w:val="20"/>
          <w:szCs w:val="20"/>
          <w:lang w:val="af-ZA"/>
        </w:rPr>
      </w:pPr>
      <w:r w:rsidRPr="00C85AF0">
        <w:rPr>
          <w:rFonts w:ascii="Sylfaen" w:hAnsi="Sylfaen" w:cs="Sylfaen"/>
          <w:i/>
          <w:sz w:val="20"/>
          <w:szCs w:val="20"/>
        </w:rPr>
        <w:t>Գնանշման</w:t>
      </w:r>
      <w:r w:rsidRPr="00C85AF0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</w:rPr>
        <w:t>հարցման</w:t>
      </w:r>
      <w:r w:rsidR="00D92302" w:rsidRPr="00C85AF0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D92302" w:rsidRPr="00C85AF0">
        <w:rPr>
          <w:rFonts w:ascii="Sylfaen" w:hAnsi="Sylfaen" w:cs="Sylfaen"/>
          <w:i/>
          <w:sz w:val="20"/>
          <w:szCs w:val="20"/>
          <w:lang w:val="af-ZA"/>
        </w:rPr>
        <w:t>գնահատող</w:t>
      </w:r>
      <w:r w:rsidR="00D92302" w:rsidRPr="00C85AF0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D92302" w:rsidRPr="00C85AF0">
        <w:rPr>
          <w:rFonts w:ascii="Sylfaen" w:hAnsi="Sylfaen" w:cs="Sylfaen"/>
          <w:i/>
          <w:sz w:val="20"/>
          <w:szCs w:val="20"/>
        </w:rPr>
        <w:t>հանձնաժողովի</w:t>
      </w:r>
    </w:p>
    <w:p w:rsidR="00D92302" w:rsidRPr="00C85AF0" w:rsidRDefault="00D92302" w:rsidP="00D92302">
      <w:pPr>
        <w:pStyle w:val="BodyText"/>
        <w:spacing w:after="0"/>
        <w:ind w:firstLine="567"/>
        <w:jc w:val="right"/>
        <w:rPr>
          <w:rFonts w:ascii="Arial LatArm" w:hAnsi="Arial LatArm"/>
          <w:i/>
          <w:sz w:val="20"/>
          <w:szCs w:val="20"/>
          <w:lang w:val="af-ZA"/>
        </w:rPr>
      </w:pPr>
      <w:r w:rsidRPr="00C85AF0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A73FB3">
        <w:rPr>
          <w:rFonts w:ascii="Sylfaen" w:hAnsi="Sylfaen" w:cs="Sylfaen"/>
          <w:i/>
          <w:sz w:val="20"/>
          <w:szCs w:val="20"/>
          <w:lang w:val="af-ZA"/>
        </w:rPr>
        <w:t>20</w:t>
      </w:r>
      <w:r w:rsidR="00AC6CDF" w:rsidRPr="00A73FB3">
        <w:rPr>
          <w:rFonts w:ascii="Sylfaen" w:hAnsi="Sylfaen" w:cs="Sylfaen"/>
          <w:i/>
          <w:sz w:val="20"/>
          <w:szCs w:val="20"/>
          <w:lang w:val="af-ZA"/>
        </w:rPr>
        <w:t>2</w:t>
      </w:r>
      <w:r w:rsidR="000629A8" w:rsidRPr="00A73FB3">
        <w:rPr>
          <w:rFonts w:ascii="Sylfaen" w:hAnsi="Sylfaen" w:cs="Sylfaen"/>
          <w:i/>
          <w:sz w:val="20"/>
          <w:szCs w:val="20"/>
          <w:lang w:val="af-ZA"/>
        </w:rPr>
        <w:t>5</w:t>
      </w:r>
      <w:r w:rsidRPr="00140ECF">
        <w:rPr>
          <w:rFonts w:ascii="Sylfaen" w:hAnsi="Sylfaen" w:cs="Sylfaen"/>
          <w:i/>
          <w:sz w:val="20"/>
          <w:szCs w:val="20"/>
        </w:rPr>
        <w:t>թ</w:t>
      </w:r>
      <w:r w:rsidRPr="00C253B3">
        <w:rPr>
          <w:rFonts w:ascii="Sylfaen" w:hAnsi="Sylfaen" w:cs="Sylfaen"/>
          <w:i/>
          <w:sz w:val="20"/>
          <w:szCs w:val="20"/>
          <w:lang w:val="af-ZA"/>
        </w:rPr>
        <w:t xml:space="preserve">.  </w:t>
      </w:r>
      <w:r w:rsidR="00D65DCD" w:rsidRPr="00C253B3">
        <w:rPr>
          <w:rFonts w:ascii="Sylfaen" w:hAnsi="Sylfaen" w:cs="Sylfaen"/>
          <w:i/>
          <w:sz w:val="20"/>
          <w:szCs w:val="20"/>
          <w:lang w:val="hy-AM"/>
        </w:rPr>
        <w:t>սեպտեմբերի</w:t>
      </w:r>
      <w:r w:rsidR="006645FA" w:rsidRPr="00C253B3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754CF8" w:rsidRPr="00C253B3">
        <w:rPr>
          <w:rFonts w:ascii="Sylfaen" w:hAnsi="Sylfaen" w:cs="Sylfaen"/>
          <w:i/>
          <w:sz w:val="20"/>
          <w:szCs w:val="20"/>
          <w:lang w:val="hy-AM"/>
        </w:rPr>
        <w:t>1</w:t>
      </w:r>
      <w:r w:rsidR="00D65DCD" w:rsidRPr="00C253B3">
        <w:rPr>
          <w:rFonts w:ascii="Sylfaen" w:hAnsi="Sylfaen" w:cs="Sylfaen"/>
          <w:i/>
          <w:sz w:val="20"/>
          <w:szCs w:val="20"/>
          <w:lang w:val="hy-AM"/>
        </w:rPr>
        <w:t>2</w:t>
      </w:r>
      <w:r w:rsidRPr="00C253B3">
        <w:rPr>
          <w:rFonts w:ascii="Sylfaen" w:hAnsi="Sylfaen" w:cs="Sylfaen"/>
          <w:i/>
          <w:sz w:val="20"/>
          <w:szCs w:val="20"/>
          <w:lang w:val="af-ZA"/>
        </w:rPr>
        <w:t xml:space="preserve">-ի  N </w:t>
      </w:r>
      <w:r w:rsidR="00D65DCD" w:rsidRPr="00C253B3">
        <w:rPr>
          <w:rFonts w:ascii="Sylfaen" w:hAnsi="Sylfaen" w:cs="Sylfaen"/>
          <w:i/>
          <w:sz w:val="20"/>
          <w:szCs w:val="20"/>
          <w:lang w:val="af-ZA"/>
        </w:rPr>
        <w:t>2</w:t>
      </w:r>
      <w:r w:rsidRPr="00C253B3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C253B3">
        <w:rPr>
          <w:rFonts w:ascii="Sylfaen" w:hAnsi="Sylfaen" w:cs="Sylfaen"/>
          <w:i/>
          <w:sz w:val="20"/>
          <w:szCs w:val="20"/>
        </w:rPr>
        <w:t>որոշմամբ</w:t>
      </w: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6C2278" w:rsidRDefault="009013A2" w:rsidP="00D92302">
      <w:pPr>
        <w:pStyle w:val="BodyText"/>
        <w:ind w:right="-7" w:firstLine="567"/>
        <w:jc w:val="center"/>
        <w:rPr>
          <w:rFonts w:ascii="Sylfaen" w:hAnsi="Sylfaen" w:cs="Sylfaen"/>
          <w:b/>
          <w:lang w:val="af-ZA"/>
        </w:rPr>
      </w:pPr>
      <w:r w:rsidRPr="00F13628">
        <w:rPr>
          <w:rFonts w:ascii="Sylfaen" w:hAnsi="Sylfaen" w:cs="Sylfaen"/>
          <w:b/>
        </w:rPr>
        <w:t>ՆԱԻՐԻԻ</w:t>
      </w:r>
      <w:r w:rsidRPr="006C2278">
        <w:rPr>
          <w:rFonts w:ascii="Sylfaen" w:hAnsi="Sylfaen" w:cs="Sylfaen"/>
          <w:b/>
          <w:lang w:val="af-ZA"/>
        </w:rPr>
        <w:t xml:space="preserve"> </w:t>
      </w:r>
      <w:r w:rsidRPr="00F13628">
        <w:rPr>
          <w:rFonts w:ascii="Sylfaen" w:hAnsi="Sylfaen" w:cs="Sylfaen"/>
          <w:b/>
        </w:rPr>
        <w:t>ՀԱՄԱՅՆՔԱՊԵՏԱՐԱՆ</w:t>
      </w:r>
    </w:p>
    <w:p w:rsidR="00D92302" w:rsidRPr="00C85AF0" w:rsidRDefault="00D92302" w:rsidP="00D92302">
      <w:pPr>
        <w:pStyle w:val="BodyText"/>
        <w:tabs>
          <w:tab w:val="left" w:pos="5968"/>
        </w:tabs>
        <w:ind w:right="-7" w:firstLine="567"/>
        <w:rPr>
          <w:rFonts w:ascii="Arial LatArm" w:hAnsi="Arial LatArm"/>
          <w:lang w:val="af-ZA"/>
        </w:rPr>
      </w:pPr>
      <w:r w:rsidRPr="00C85AF0">
        <w:rPr>
          <w:rFonts w:ascii="Arial LatArm" w:hAnsi="Arial LatArm"/>
          <w:lang w:val="af-ZA"/>
        </w:rPr>
        <w:tab/>
      </w: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F13628" w:rsidRDefault="00D92302" w:rsidP="00D92302">
      <w:pPr>
        <w:pStyle w:val="BodyText"/>
        <w:ind w:right="-7" w:firstLine="567"/>
        <w:jc w:val="center"/>
        <w:rPr>
          <w:rFonts w:ascii="Sylfaen" w:hAnsi="Sylfaen" w:cs="Sylfaen"/>
          <w:b/>
          <w:lang w:val="af-ZA"/>
        </w:rPr>
      </w:pPr>
      <w:r w:rsidRPr="00F13628">
        <w:rPr>
          <w:rFonts w:ascii="Sylfaen" w:hAnsi="Sylfaen" w:cs="Sylfaen"/>
          <w:b/>
        </w:rPr>
        <w:t>Հ</w:t>
      </w:r>
      <w:r w:rsidRPr="00F13628">
        <w:rPr>
          <w:rFonts w:ascii="Sylfaen" w:hAnsi="Sylfaen" w:cs="Sylfaen"/>
          <w:b/>
          <w:lang w:val="af-ZA"/>
        </w:rPr>
        <w:t xml:space="preserve"> </w:t>
      </w:r>
      <w:r w:rsidRPr="00F13628">
        <w:rPr>
          <w:rFonts w:ascii="Sylfaen" w:hAnsi="Sylfaen" w:cs="Sylfaen"/>
          <w:b/>
        </w:rPr>
        <w:t>Ր</w:t>
      </w:r>
      <w:r w:rsidRPr="00F13628">
        <w:rPr>
          <w:rFonts w:ascii="Sylfaen" w:hAnsi="Sylfaen" w:cs="Sylfaen"/>
          <w:b/>
          <w:lang w:val="af-ZA"/>
        </w:rPr>
        <w:t xml:space="preserve"> </w:t>
      </w:r>
      <w:r w:rsidRPr="00F13628">
        <w:rPr>
          <w:rFonts w:ascii="Sylfaen" w:hAnsi="Sylfaen" w:cs="Sylfaen"/>
          <w:b/>
        </w:rPr>
        <w:t>Ա</w:t>
      </w:r>
      <w:r w:rsidRPr="00F13628">
        <w:rPr>
          <w:rFonts w:ascii="Sylfaen" w:hAnsi="Sylfaen" w:cs="Sylfaen"/>
          <w:b/>
          <w:lang w:val="af-ZA"/>
        </w:rPr>
        <w:t xml:space="preserve"> </w:t>
      </w:r>
      <w:r w:rsidRPr="00F13628">
        <w:rPr>
          <w:rFonts w:ascii="Sylfaen" w:hAnsi="Sylfaen" w:cs="Sylfaen"/>
          <w:b/>
        </w:rPr>
        <w:t>Վ</w:t>
      </w:r>
      <w:r w:rsidRPr="00F13628">
        <w:rPr>
          <w:rFonts w:ascii="Sylfaen" w:hAnsi="Sylfaen" w:cs="Sylfaen"/>
          <w:b/>
          <w:lang w:val="af-ZA"/>
        </w:rPr>
        <w:t xml:space="preserve"> </w:t>
      </w:r>
      <w:r w:rsidRPr="00F13628">
        <w:rPr>
          <w:rFonts w:ascii="Sylfaen" w:hAnsi="Sylfaen" w:cs="Sylfaen"/>
          <w:b/>
        </w:rPr>
        <w:t>Ե</w:t>
      </w:r>
      <w:r w:rsidRPr="00F13628">
        <w:rPr>
          <w:rFonts w:ascii="Sylfaen" w:hAnsi="Sylfaen" w:cs="Sylfaen"/>
          <w:b/>
          <w:lang w:val="af-ZA"/>
        </w:rPr>
        <w:t xml:space="preserve"> </w:t>
      </w:r>
      <w:r w:rsidRPr="00F13628">
        <w:rPr>
          <w:rFonts w:ascii="Sylfaen" w:hAnsi="Sylfaen" w:cs="Sylfaen"/>
          <w:b/>
        </w:rPr>
        <w:t>Ր</w:t>
      </w: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 w:cs="Sylfaen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 w:cs="Sylfaen"/>
          <w:lang w:val="af-ZA"/>
        </w:rPr>
      </w:pPr>
    </w:p>
    <w:p w:rsidR="00D92302" w:rsidRPr="00C85AF0" w:rsidRDefault="009013A2" w:rsidP="00D92302">
      <w:pPr>
        <w:pStyle w:val="BodyText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C85AF0">
        <w:rPr>
          <w:rFonts w:ascii="Sylfaen" w:hAnsi="Sylfaen" w:cs="Sylfaen"/>
          <w:b/>
          <w:lang w:val="hy-AM"/>
        </w:rPr>
        <w:t>ՆԱԻՐԻ</w:t>
      </w:r>
      <w:r w:rsidRPr="00C85AF0">
        <w:rPr>
          <w:rFonts w:ascii="Arial LatArm" w:hAnsi="Arial LatArm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ՀԱՄԱՅՆՔ</w:t>
      </w:r>
      <w:r w:rsidR="00D92302" w:rsidRPr="00C85AF0">
        <w:rPr>
          <w:rFonts w:ascii="Sylfaen" w:hAnsi="Sylfaen" w:cs="Sylfaen"/>
          <w:b/>
        </w:rPr>
        <w:t>Ի</w:t>
      </w:r>
      <w:r w:rsidR="00D92302" w:rsidRPr="00C85AF0">
        <w:rPr>
          <w:rFonts w:ascii="Arial LatArm" w:hAnsi="Arial LatArm" w:cs="Sylfaen"/>
          <w:b/>
          <w:lang w:val="af-ZA"/>
        </w:rPr>
        <w:t xml:space="preserve"> </w:t>
      </w:r>
      <w:r w:rsidR="00D92302" w:rsidRPr="00C85AF0">
        <w:rPr>
          <w:rFonts w:ascii="Sylfaen" w:hAnsi="Sylfaen" w:cs="Sylfaen"/>
          <w:b/>
        </w:rPr>
        <w:t>ԿԱՐԻՔՆԵՐԻ</w:t>
      </w:r>
      <w:r w:rsidR="00D92302" w:rsidRPr="00C85AF0">
        <w:rPr>
          <w:rFonts w:ascii="Arial LatArm" w:hAnsi="Arial LatArm" w:cs="Times Armenian"/>
          <w:b/>
          <w:lang w:val="af-ZA"/>
        </w:rPr>
        <w:t xml:space="preserve"> </w:t>
      </w:r>
      <w:r w:rsidR="00D92302" w:rsidRPr="00C85AF0">
        <w:rPr>
          <w:rFonts w:ascii="Sylfaen" w:hAnsi="Sylfaen" w:cs="Sylfaen"/>
          <w:b/>
        </w:rPr>
        <w:t>ՀԱՄԱՐ</w:t>
      </w:r>
      <w:r w:rsidR="00D92302" w:rsidRPr="00C85AF0">
        <w:rPr>
          <w:rFonts w:ascii="Arial LatArm" w:hAnsi="Arial LatArm" w:cs="Times Armenian"/>
          <w:b/>
          <w:lang w:val="af-ZA"/>
        </w:rPr>
        <w:t>`</w:t>
      </w:r>
      <w:r w:rsidR="001D122E">
        <w:rPr>
          <w:rFonts w:ascii="Sylfaen" w:hAnsi="Sylfaen" w:cs="Times Armenian"/>
          <w:b/>
          <w:lang w:val="hy-AM"/>
        </w:rPr>
        <w:t xml:space="preserve"> ԶՈՎՈՒՆԻ ԲՆԱԿԱՎԱՅՐԻ 4-ՐԴ ՓՈՂՈՑԻ ՋՐԱՄԱՏԱԿԱՐԱՐՄԱՆ</w:t>
      </w:r>
      <w:r w:rsidR="00754CF8">
        <w:rPr>
          <w:rFonts w:ascii="Sylfaen" w:hAnsi="Sylfaen" w:cs="Times Armenia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ԱՇԽԱՏԱՆՔՆԵՐԻ</w:t>
      </w:r>
      <w:r w:rsidR="00D92302" w:rsidRPr="00C85AF0">
        <w:rPr>
          <w:rFonts w:ascii="Arial LatArm" w:hAnsi="Arial LatArm" w:cs="Sylfaen"/>
          <w:b/>
          <w:lang w:val="af-ZA"/>
        </w:rPr>
        <w:t xml:space="preserve"> </w:t>
      </w:r>
      <w:r w:rsidR="00D92302" w:rsidRPr="00C85AF0">
        <w:rPr>
          <w:rFonts w:ascii="Sylfaen" w:hAnsi="Sylfaen" w:cs="Sylfaen"/>
          <w:b/>
        </w:rPr>
        <w:t>ՁԵՌՔԲԵՐՄԱՆ</w:t>
      </w:r>
      <w:r w:rsidR="00D92302" w:rsidRPr="00C85AF0">
        <w:rPr>
          <w:rFonts w:ascii="Arial LatArm" w:hAnsi="Arial LatArm" w:cs="Times Armenian"/>
          <w:b/>
          <w:lang w:val="af-ZA"/>
        </w:rPr>
        <w:t xml:space="preserve"> </w:t>
      </w:r>
      <w:r w:rsidR="00D92302" w:rsidRPr="00C85AF0">
        <w:rPr>
          <w:rFonts w:ascii="Sylfaen" w:hAnsi="Sylfaen" w:cs="Sylfaen"/>
          <w:b/>
        </w:rPr>
        <w:t>ՆՊԱՏԱԿՈՎ</w:t>
      </w:r>
      <w:r w:rsidR="00D92302" w:rsidRPr="00C85AF0">
        <w:rPr>
          <w:rFonts w:ascii="Arial LatArm" w:hAnsi="Arial LatArm" w:cs="Sylfaen"/>
          <w:b/>
          <w:lang w:val="af-ZA"/>
        </w:rPr>
        <w:t xml:space="preserve"> </w:t>
      </w:r>
      <w:r w:rsidR="00D92302" w:rsidRPr="00C85AF0">
        <w:rPr>
          <w:rFonts w:ascii="Arial LatArm" w:hAnsi="Arial LatArm" w:cs="Times Armenian"/>
          <w:b/>
          <w:lang w:val="af-ZA"/>
        </w:rPr>
        <w:t xml:space="preserve"> </w:t>
      </w:r>
      <w:r w:rsidR="00D92302" w:rsidRPr="00C85AF0">
        <w:rPr>
          <w:rFonts w:ascii="Sylfaen" w:hAnsi="Sylfaen" w:cs="Sylfaen"/>
          <w:b/>
        </w:rPr>
        <w:t>ՀԱՅՏԱՐԱՐՎԱԾ</w:t>
      </w:r>
      <w:r w:rsidR="00D92302" w:rsidRPr="00C85AF0">
        <w:rPr>
          <w:rFonts w:ascii="Arial LatArm" w:hAnsi="Arial LatArm" w:cs="Times Armenian"/>
          <w:b/>
          <w:lang w:val="af-ZA"/>
        </w:rPr>
        <w:t xml:space="preserve"> </w:t>
      </w:r>
      <w:r w:rsidR="00B951FD" w:rsidRPr="00C85AF0">
        <w:rPr>
          <w:rFonts w:ascii="Sylfaen" w:hAnsi="Sylfaen" w:cs="Sylfaen"/>
          <w:b/>
        </w:rPr>
        <w:t>ԳՆԱՆՇՄԱՆ</w:t>
      </w:r>
      <w:r w:rsidR="00B951FD" w:rsidRPr="00C85AF0">
        <w:rPr>
          <w:rFonts w:ascii="Arial LatArm" w:hAnsi="Arial LatArm" w:cs="Sylfaen"/>
          <w:b/>
          <w:lang w:val="af-ZA"/>
        </w:rPr>
        <w:t xml:space="preserve"> </w:t>
      </w:r>
      <w:r w:rsidR="00B951FD" w:rsidRPr="00C85AF0">
        <w:rPr>
          <w:rFonts w:ascii="Sylfaen" w:hAnsi="Sylfaen" w:cs="Sylfaen"/>
          <w:b/>
        </w:rPr>
        <w:t>ՀԱՐՑՄԱՆ</w:t>
      </w:r>
    </w:p>
    <w:p w:rsidR="00D92302" w:rsidRPr="00C85AF0" w:rsidRDefault="00D92302" w:rsidP="00D92302">
      <w:pPr>
        <w:pStyle w:val="BodyText"/>
        <w:ind w:right="-7"/>
        <w:jc w:val="center"/>
        <w:rPr>
          <w:rFonts w:ascii="Arial LatArm" w:hAnsi="Arial LatArm"/>
          <w:szCs w:val="22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B1138F" w:rsidRDefault="00D92302" w:rsidP="00D92302">
      <w:pPr>
        <w:pStyle w:val="BodyText"/>
        <w:ind w:right="-7" w:firstLine="567"/>
        <w:jc w:val="center"/>
        <w:rPr>
          <w:rFonts w:ascii="Sylfaen" w:hAnsi="Sylfaen"/>
          <w:lang w:val="hy-AM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C85AF0">
        <w:rPr>
          <w:rFonts w:ascii="Arial LatArm" w:hAnsi="Arial LatArm" w:cs="Sylfaen"/>
          <w:i/>
          <w:sz w:val="22"/>
          <w:szCs w:val="22"/>
          <w:lang w:val="af-ZA"/>
        </w:rPr>
        <w:br w:type="page"/>
      </w:r>
      <w:r w:rsidRPr="00C85AF0">
        <w:rPr>
          <w:rFonts w:ascii="Sylfaen" w:hAnsi="Sylfaen" w:cs="Sylfaen"/>
          <w:i/>
          <w:sz w:val="22"/>
          <w:szCs w:val="22"/>
        </w:rPr>
        <w:lastRenderedPageBreak/>
        <w:t>Հարգելի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մասնակից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նախքան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հայտ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կազմելը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և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ներկայացնելը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խնդրում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ենք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մանրամասնորեն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ուսումնասիրել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սույն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հրավերը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</w:rPr>
        <w:t>քանի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որ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հրավերին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չհամապատասխանող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հայտերը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ենթակա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են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մերժման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C85AF0">
        <w:rPr>
          <w:rFonts w:ascii="Sylfaen" w:hAnsi="Sylfaen" w:cs="Sylfaen"/>
          <w:i/>
          <w:sz w:val="22"/>
          <w:szCs w:val="22"/>
        </w:rPr>
        <w:t>Եթե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Դուք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գրանցված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չեք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էլեկտրոնային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գնումների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համակարգում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</w:rPr>
        <w:t>սակայն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ցանկություն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ունեք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մասնակցել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սույն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ընթացակարգին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</w:rPr>
        <w:t>ապա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հայտ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ներկայացնելու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համար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անհրաժեշտ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է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w:rsidRPr="00C85AF0">
        <w:rPr>
          <w:rFonts w:ascii="Sylfaen" w:hAnsi="Sylfaen" w:cs="Sylfaen"/>
          <w:i/>
          <w:sz w:val="22"/>
          <w:szCs w:val="22"/>
        </w:rPr>
        <w:t>ինքնագրանցվել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Armeps </w:t>
      </w:r>
      <w:r w:rsidRPr="00C85AF0">
        <w:rPr>
          <w:rFonts w:ascii="Sylfaen" w:hAnsi="Sylfaen" w:cs="Sylfaen"/>
          <w:i/>
          <w:sz w:val="22"/>
          <w:szCs w:val="22"/>
        </w:rPr>
        <w:t>համակարգում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(</w:t>
      </w:r>
      <w:hyperlink r:id="rId8" w:history="1"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>www.armeps.am</w:t>
        </w:r>
      </w:hyperlink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): </w:t>
      </w:r>
      <w:r w:rsidRPr="00C85AF0">
        <w:rPr>
          <w:rFonts w:ascii="Sylfaen" w:hAnsi="Sylfaen" w:cs="Sylfaen"/>
          <w:i/>
          <w:sz w:val="22"/>
          <w:szCs w:val="22"/>
        </w:rPr>
        <w:t>Համակարգում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գրանցվելու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պայմանները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սահմանված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են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9" w:history="1">
        <w:r w:rsidRPr="00C85AF0">
          <w:rPr>
            <w:rStyle w:val="Hyperlink"/>
            <w:rFonts w:ascii="Arial LatArm" w:hAnsi="Arial LatArm" w:cs="Sylfaen"/>
            <w:i/>
            <w:color w:val="auto"/>
            <w:sz w:val="22"/>
            <w:szCs w:val="22"/>
            <w:lang w:val="af-ZA"/>
          </w:rPr>
          <w:t>www.procurement.</w:t>
        </w:r>
        <w:r w:rsidRPr="00C85AF0" w:rsidDel="00EA45F9">
          <w:rPr>
            <w:rStyle w:val="Hyperlink"/>
            <w:rFonts w:ascii="Arial LatArm" w:hAnsi="Arial LatArm" w:cs="Sylfaen"/>
            <w:i/>
            <w:color w:val="auto"/>
            <w:sz w:val="22"/>
            <w:szCs w:val="22"/>
            <w:lang w:val="af-ZA"/>
          </w:rPr>
          <w:t xml:space="preserve"> </w:t>
        </w:r>
        <w:r w:rsidRPr="00C85AF0">
          <w:rPr>
            <w:rStyle w:val="Hyperlink"/>
            <w:rFonts w:ascii="Arial LatArm" w:hAnsi="Arial LatArm" w:cs="Sylfaen"/>
            <w:i/>
            <w:color w:val="auto"/>
            <w:sz w:val="22"/>
            <w:szCs w:val="22"/>
            <w:lang w:val="af-ZA"/>
          </w:rPr>
          <w:t>am</w:t>
        </w:r>
      </w:hyperlink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հասցեով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գործող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գնումների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պաշտոնական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տեղեկագրի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«</w:t>
      </w:r>
      <w:r w:rsidRPr="00C85AF0">
        <w:rPr>
          <w:rFonts w:ascii="Sylfaen" w:hAnsi="Sylfaen" w:cs="Sylfaen"/>
          <w:i/>
          <w:sz w:val="22"/>
          <w:szCs w:val="22"/>
        </w:rPr>
        <w:t>Օրենսդրություն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» </w:t>
      </w:r>
      <w:r w:rsidRPr="00C85AF0">
        <w:rPr>
          <w:rFonts w:ascii="Sylfaen" w:hAnsi="Sylfaen" w:cs="Sylfaen"/>
          <w:i/>
          <w:sz w:val="22"/>
          <w:szCs w:val="22"/>
        </w:rPr>
        <w:t>բաժնի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«</w:t>
      </w:r>
      <w:r w:rsidRPr="00C85AF0">
        <w:rPr>
          <w:rFonts w:ascii="Sylfaen" w:hAnsi="Sylfaen" w:cs="Sylfaen"/>
          <w:i/>
          <w:sz w:val="22"/>
          <w:szCs w:val="22"/>
        </w:rPr>
        <w:t>Ուղեցույցներ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</w:rPr>
        <w:t>ձեռնարկներ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» </w:t>
      </w:r>
      <w:r w:rsidRPr="00C85AF0">
        <w:rPr>
          <w:rFonts w:ascii="Sylfaen" w:hAnsi="Sylfaen" w:cs="Sylfaen"/>
          <w:i/>
          <w:sz w:val="22"/>
          <w:szCs w:val="22"/>
        </w:rPr>
        <w:t>ենթաբաժնում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տեղադրված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0" w:history="1"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Armeps </w:t>
        </w:r>
        <w:r w:rsidRPr="00C85AF0">
          <w:rPr>
            <w:rFonts w:ascii="Sylfaen" w:hAnsi="Sylfaen" w:cs="Sylfaen"/>
            <w:i/>
            <w:sz w:val="22"/>
            <w:szCs w:val="22"/>
          </w:rPr>
          <w:t>էլեկտրոնային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</w:rPr>
          <w:t>գնումների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</w:rPr>
          <w:t>համակարգի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</w:rPr>
          <w:t>օգտագործողի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«</w:t>
        </w:r>
        <w:r w:rsidRPr="00C85AF0">
          <w:rPr>
            <w:rFonts w:ascii="Sylfaen" w:hAnsi="Sylfaen" w:cs="Sylfaen"/>
            <w:i/>
            <w:sz w:val="22"/>
            <w:szCs w:val="22"/>
          </w:rPr>
          <w:t>Տնտեսական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</w:rPr>
          <w:t>օպերատորի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» </w:t>
        </w:r>
        <w:r w:rsidRPr="00C85AF0">
          <w:rPr>
            <w:rFonts w:ascii="Sylfaen" w:hAnsi="Sylfaen" w:cs="Sylfaen"/>
            <w:i/>
            <w:sz w:val="22"/>
            <w:szCs w:val="22"/>
          </w:rPr>
          <w:t>ուղեցույց</w:t>
        </w:r>
      </w:hyperlink>
      <w:r w:rsidRPr="00C85AF0">
        <w:rPr>
          <w:rFonts w:ascii="Sylfaen" w:hAnsi="Sylfaen" w:cs="Sylfaen"/>
          <w:i/>
          <w:sz w:val="22"/>
          <w:szCs w:val="22"/>
        </w:rPr>
        <w:t>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C85AF0">
        <w:rPr>
          <w:rFonts w:ascii="Sylfaen" w:hAnsi="Sylfaen" w:cs="Sylfaen"/>
          <w:i/>
          <w:sz w:val="22"/>
          <w:szCs w:val="22"/>
        </w:rPr>
        <w:t>Ուղեցույցը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հասանելի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է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հետևյալ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հղումով՝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60034D">
        <w:fldChar w:fldCharType="begin"/>
      </w:r>
      <w:r w:rsidR="0060034D" w:rsidRPr="00AF6A70">
        <w:rPr>
          <w:lang w:val="af-ZA"/>
        </w:rPr>
        <w:instrText xml:space="preserve"> HYPERLINK "http://gnumner.am/hy/page/ughecuycner_dzernarkner/" </w:instrText>
      </w:r>
      <w:r w:rsidR="0060034D">
        <w:fldChar w:fldCharType="separate"/>
      </w:r>
      <w:r w:rsidRPr="00C85AF0">
        <w:rPr>
          <w:rFonts w:ascii="Arial LatArm" w:hAnsi="Arial LatArm" w:cs="Sylfaen"/>
          <w:sz w:val="22"/>
          <w:szCs w:val="22"/>
          <w:lang w:val="af-ZA"/>
        </w:rPr>
        <w:t>http://gnumner.am/hy/page/ughecuycner_dzernarkner/</w:t>
      </w:r>
      <w:r w:rsidR="0060034D">
        <w:rPr>
          <w:rFonts w:ascii="Arial LatArm" w:hAnsi="Arial LatArm" w:cs="Sylfaen"/>
          <w:sz w:val="22"/>
          <w:szCs w:val="22"/>
          <w:lang w:val="af-ZA"/>
        </w:rPr>
        <w:fldChar w:fldCharType="end"/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C85AF0">
        <w:rPr>
          <w:rFonts w:ascii="Sylfaen" w:hAnsi="Sylfaen" w:cs="Sylfaen"/>
          <w:i/>
          <w:sz w:val="22"/>
          <w:szCs w:val="22"/>
        </w:rPr>
        <w:t>Միաժամանակ՝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հայտը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էլեկտրոնային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գնումների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Armeps (www.armeps.am)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համակարգ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այսուհետ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համակարգ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)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մուտքագրելիս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անհրաժեշտ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է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առաջնորդվել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60034D">
        <w:fldChar w:fldCharType="begin"/>
      </w:r>
      <w:r w:rsidR="0060034D" w:rsidRPr="00AF6A70">
        <w:rPr>
          <w:lang w:val="af-ZA"/>
        </w:rPr>
        <w:instrText xml:space="preserve"> HYPERLINK "http://www.procurement.am" </w:instrText>
      </w:r>
      <w:r w:rsidR="0060034D">
        <w:fldChar w:fldCharType="separate"/>
      </w:r>
      <w:r w:rsidRPr="00C85AF0">
        <w:rPr>
          <w:rStyle w:val="Hyperlink"/>
          <w:rFonts w:ascii="Arial LatArm" w:hAnsi="Arial LatArm" w:cs="Sylfaen"/>
          <w:i/>
          <w:color w:val="auto"/>
          <w:sz w:val="22"/>
          <w:szCs w:val="22"/>
          <w:lang w:val="af-ZA"/>
        </w:rPr>
        <w:t>www.procurement.am</w:t>
      </w:r>
      <w:r w:rsidR="0060034D">
        <w:rPr>
          <w:rStyle w:val="Hyperlink"/>
          <w:rFonts w:ascii="Arial LatArm" w:hAnsi="Arial LatArm" w:cs="Sylfaen"/>
          <w:i/>
          <w:color w:val="auto"/>
          <w:sz w:val="22"/>
          <w:szCs w:val="22"/>
          <w:lang w:val="af-ZA"/>
        </w:rPr>
        <w:fldChar w:fldCharType="end"/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հասցեով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գործող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գնումների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պաշտոնական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տեղեկագրի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Arial LatArm" w:hAnsi="Arial LatArm" w:cs="Arial LatArm"/>
          <w:i/>
          <w:sz w:val="22"/>
          <w:szCs w:val="22"/>
          <w:lang w:val="af-ZA"/>
        </w:rPr>
        <w:t>«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Օրենսդրություն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»»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բաժնի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Arial LatArm" w:hAnsi="Arial LatArm" w:cs="Arial LatArm"/>
          <w:i/>
          <w:sz w:val="22"/>
          <w:szCs w:val="22"/>
          <w:lang w:val="af-ZA"/>
        </w:rPr>
        <w:t>«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Ուղեցույցներ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ձեռնարկներ</w:t>
      </w:r>
      <w:r w:rsidRPr="00C85AF0">
        <w:rPr>
          <w:rFonts w:ascii="Arial LatArm" w:hAnsi="Arial LatArm" w:cs="Arial LatArm"/>
          <w:i/>
          <w:sz w:val="22"/>
          <w:szCs w:val="22"/>
          <w:lang w:val="af-ZA"/>
        </w:rPr>
        <w:t>»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ենթաբաժնում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տեղադրված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w:rsidR="0060034D">
        <w:fldChar w:fldCharType="begin"/>
      </w:r>
      <w:r w:rsidR="0060034D" w:rsidRPr="00AF6A70">
        <w:rPr>
          <w:lang w:val="af-ZA"/>
        </w:rPr>
        <w:instrText xml:space="preserve"> HYPERLINK "http://gnumner.am/website/images/original/%D5%8</w:instrText>
      </w:r>
      <w:r w:rsidR="0060034D" w:rsidRPr="00AF6A70">
        <w:rPr>
          <w:lang w:val="af-ZA"/>
        </w:rPr>
        <w:instrText xml:space="preserve">8%D5%92%D5%82%D4%B5%D5%91%D5%88%D5%92%D5%85%D5%91.docx" </w:instrText>
      </w:r>
      <w:r w:rsidR="0060034D">
        <w:fldChar w:fldCharType="separate"/>
      </w:r>
      <w:r w:rsidRPr="00C85AF0">
        <w:rPr>
          <w:rFonts w:ascii="Sylfaen" w:hAnsi="Sylfaen" w:cs="Sylfaen"/>
          <w:i/>
          <w:sz w:val="22"/>
          <w:szCs w:val="22"/>
          <w:lang w:val="af-ZA"/>
        </w:rPr>
        <w:t>Էլեկտրոնային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գնումների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կատարման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ուղեցույց</w:t>
      </w:r>
      <w:r w:rsidR="0060034D">
        <w:rPr>
          <w:rFonts w:ascii="Sylfaen" w:hAnsi="Sylfaen" w:cs="Sylfaen"/>
          <w:i/>
          <w:sz w:val="22"/>
          <w:szCs w:val="22"/>
          <w:lang w:val="af-ZA"/>
        </w:rPr>
        <w:fldChar w:fldCharType="end"/>
      </w:r>
      <w:r w:rsidRPr="00C85AF0">
        <w:rPr>
          <w:rFonts w:ascii="Sylfaen" w:hAnsi="Sylfaen" w:cs="Sylfaen"/>
          <w:i/>
          <w:sz w:val="22"/>
          <w:szCs w:val="22"/>
          <w:lang w:val="af-ZA"/>
        </w:rPr>
        <w:t>ով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C85AF0">
        <w:rPr>
          <w:rFonts w:ascii="Sylfaen" w:hAnsi="Sylfaen" w:cs="Sylfaen"/>
          <w:i/>
          <w:sz w:val="22"/>
          <w:szCs w:val="22"/>
          <w:lang w:val="af-ZA"/>
        </w:rPr>
        <w:t>Ուղեցույցը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հասանելի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է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հետևյալ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հղումով՝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60034D">
        <w:fldChar w:fldCharType="begin"/>
      </w:r>
      <w:r w:rsidR="0060034D" w:rsidRPr="00AF6A70">
        <w:rPr>
          <w:lang w:val="af-ZA"/>
        </w:rPr>
        <w:instrText xml:space="preserve"> HYPERLINK "http://gnumner.am/hy/page/ughecuycner_dzernarkner/" </w:instrText>
      </w:r>
      <w:r w:rsidR="0060034D">
        <w:fldChar w:fldCharType="separate"/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>http://gnumner.am/hy/page/ughecuycner_dzernarkner/</w:t>
      </w:r>
      <w:r w:rsidR="0060034D">
        <w:rPr>
          <w:rFonts w:ascii="Arial LatArm" w:hAnsi="Arial LatArm" w:cs="Sylfaen"/>
          <w:i/>
          <w:sz w:val="22"/>
          <w:szCs w:val="22"/>
          <w:lang w:val="af-ZA"/>
        </w:rPr>
        <w:fldChar w:fldCharType="end"/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>.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i/>
          <w:sz w:val="22"/>
          <w:szCs w:val="22"/>
          <w:lang w:val="af-ZA"/>
        </w:rPr>
      </w:pP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համակարգի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հետ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կապված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հարցեր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և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խնդիրներ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առաջանալիս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կարող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եք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դիմել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պատվիրատուին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ինչպես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նաև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ՀՀ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ֆինանսների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նախարարություն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այսուհետ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նաև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լիազորված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մարմին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)`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ք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.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Երևան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Մելիք</w:t>
      </w:r>
      <w:r w:rsidRPr="00C85AF0">
        <w:rPr>
          <w:rFonts w:ascii="Arial LatArm" w:hAnsi="Arial LatArm"/>
          <w:i/>
          <w:sz w:val="22"/>
          <w:szCs w:val="22"/>
          <w:lang w:val="af-ZA"/>
        </w:rPr>
        <w:t>-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Ադամյան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փող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. 1 </w:t>
      </w:r>
      <w:r w:rsidRPr="00C85AF0">
        <w:rPr>
          <w:rFonts w:ascii="Arial LatArm" w:hAnsi="Arial LatArm"/>
          <w:i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հասցեով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հեռախոս</w:t>
      </w:r>
      <w:r w:rsidRPr="00C85AF0">
        <w:rPr>
          <w:rFonts w:ascii="Arial LatArm" w:hAnsi="Arial LatArm"/>
          <w:i/>
          <w:sz w:val="22"/>
          <w:szCs w:val="22"/>
          <w:lang w:val="af-ZA"/>
        </w:rPr>
        <w:t>`(+37411) 28-93-20):</w:t>
      </w:r>
    </w:p>
    <w:p w:rsidR="00D92302" w:rsidRPr="00C85AF0" w:rsidRDefault="00D92302" w:rsidP="00D92302">
      <w:pPr>
        <w:ind w:firstLine="567"/>
        <w:rPr>
          <w:rFonts w:ascii="Arial LatArm" w:hAnsi="Arial LatArm"/>
          <w:b/>
          <w:sz w:val="20"/>
          <w:szCs w:val="22"/>
          <w:lang w:val="af-ZA"/>
        </w:rPr>
      </w:pPr>
      <w:bookmarkStart w:id="3" w:name="_Hlk9322052"/>
      <w:r w:rsidRPr="00C85AF0">
        <w:rPr>
          <w:rFonts w:ascii="Sylfaen" w:hAnsi="Sylfaen" w:cs="Sylfaen"/>
          <w:i/>
          <w:sz w:val="22"/>
          <w:szCs w:val="22"/>
        </w:rPr>
        <w:t>Համակարգում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գրանցվելը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</w:rPr>
        <w:t>ինչպես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նաև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հայտ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ներկայացնելն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անվճար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է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>:</w:t>
      </w:r>
      <w:bookmarkEnd w:id="3"/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i/>
          <w:sz w:val="20"/>
          <w:lang w:val="af-ZA"/>
        </w:rPr>
      </w:pPr>
      <w:r w:rsidRPr="00C85AF0">
        <w:rPr>
          <w:rFonts w:ascii="Arial LatArm" w:hAnsi="Arial LatArm" w:cs="Sylfaen"/>
          <w:b/>
          <w:sz w:val="20"/>
          <w:szCs w:val="22"/>
          <w:lang w:val="af-ZA"/>
        </w:rPr>
        <w:br w:type="page"/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 w:cs="Sylfaen"/>
          <w:b/>
          <w:sz w:val="22"/>
          <w:szCs w:val="22"/>
          <w:lang w:val="af-ZA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C85AF0">
        <w:rPr>
          <w:rFonts w:ascii="Sylfaen" w:hAnsi="Sylfaen" w:cs="Sylfaen"/>
          <w:b/>
          <w:sz w:val="20"/>
          <w:szCs w:val="20"/>
        </w:rPr>
        <w:t>ԲՈՎԱՆԴԱԿՈւԹՅՈւՆ</w:t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:rsidR="00D92302" w:rsidRPr="00C85AF0" w:rsidRDefault="007E43F0" w:rsidP="000D2A4F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  <w:r w:rsidRPr="00C85AF0">
        <w:rPr>
          <w:rFonts w:ascii="Sylfaen" w:hAnsi="Sylfaen" w:cs="Sylfaen"/>
          <w:b/>
          <w:sz w:val="20"/>
          <w:lang w:val="hy-AM"/>
        </w:rPr>
        <w:t>ՆԱԻՐԻ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ՀԱՄԱՅՆՔԻ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="00D92302" w:rsidRPr="00C85AF0">
        <w:rPr>
          <w:rFonts w:ascii="Sylfaen" w:hAnsi="Sylfaen" w:cs="Sylfaen"/>
          <w:b/>
          <w:sz w:val="20"/>
          <w:lang w:val="af-ZA"/>
        </w:rPr>
        <w:t>ԿԱՐԻՔՆԵՐԻ</w:t>
      </w:r>
      <w:r w:rsidR="00D92302" w:rsidRPr="00C85AF0">
        <w:rPr>
          <w:rFonts w:ascii="Arial LatArm" w:hAnsi="Arial LatArm"/>
          <w:b/>
          <w:sz w:val="20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 w:val="20"/>
          <w:lang w:val="af-ZA"/>
        </w:rPr>
        <w:t>ՀԱՄԱՐ</w:t>
      </w:r>
      <w:r w:rsidR="00D92302" w:rsidRPr="00A73FB3">
        <w:rPr>
          <w:rFonts w:ascii="Sylfaen" w:hAnsi="Sylfaen" w:cs="Sylfaen"/>
          <w:b/>
          <w:sz w:val="20"/>
          <w:lang w:val="af-ZA"/>
        </w:rPr>
        <w:t xml:space="preserve">   </w:t>
      </w:r>
      <w:r w:rsidR="007F3CC1" w:rsidRPr="007F3CC1">
        <w:rPr>
          <w:rFonts w:ascii="Sylfaen" w:hAnsi="Sylfaen" w:cs="Sylfaen"/>
          <w:b/>
          <w:sz w:val="20"/>
          <w:lang w:val="hy-AM"/>
        </w:rPr>
        <w:t>ԶՈՎՈՒՆԻ ԲՆԱԿԱՎԱՅՐԻ 4-ՐԴ ՓՈՂՈՑԻ ՋՐԱՄԱՏԱԿԱՐԱՐՄԱՆ ԱՇԽԱՏԱՆՔՆԵՐ</w:t>
      </w:r>
      <w:r w:rsidRPr="007F3CC1">
        <w:rPr>
          <w:rFonts w:ascii="Sylfaen" w:hAnsi="Sylfaen" w:cs="Sylfaen"/>
          <w:b/>
          <w:sz w:val="20"/>
          <w:lang w:val="hy-AM"/>
        </w:rPr>
        <w:t>Ի</w:t>
      </w:r>
      <w:r w:rsidRPr="00C85AF0">
        <w:rPr>
          <w:rFonts w:ascii="Sylfaen" w:hAnsi="Sylfaen" w:cs="Sylfaen"/>
          <w:b/>
          <w:sz w:val="20"/>
          <w:lang w:val="hy-AM"/>
        </w:rPr>
        <w:t xml:space="preserve"> </w:t>
      </w:r>
      <w:r w:rsidR="00D92302" w:rsidRPr="00C85AF0">
        <w:rPr>
          <w:rFonts w:ascii="Sylfaen" w:hAnsi="Sylfaen" w:cs="Sylfaen"/>
          <w:b/>
          <w:sz w:val="20"/>
          <w:lang w:val="hy-AM"/>
        </w:rPr>
        <w:t>ՁԵՌՔ</w:t>
      </w:r>
      <w:r w:rsidR="00D92302" w:rsidRPr="00D65DCD">
        <w:rPr>
          <w:rFonts w:ascii="Sylfaen" w:hAnsi="Sylfaen" w:cs="Sylfaen"/>
          <w:b/>
          <w:sz w:val="20"/>
          <w:lang w:val="hy-AM"/>
        </w:rPr>
        <w:t xml:space="preserve">ԲԵՐՄԱՆ ՆՊԱՏԱԿՈՎ ՀԱՅՏԱՐԱՐՎԱԾ </w:t>
      </w:r>
      <w:r w:rsidR="00B951FD" w:rsidRPr="00D65DCD">
        <w:rPr>
          <w:rFonts w:ascii="Sylfaen" w:hAnsi="Sylfaen" w:cs="Sylfaen"/>
          <w:b/>
          <w:sz w:val="20"/>
          <w:lang w:val="hy-AM"/>
        </w:rPr>
        <w:t>ԳՆԱՆՇՄԱՆ</w:t>
      </w:r>
      <w:r w:rsidR="00B951FD" w:rsidRPr="00C85AF0">
        <w:rPr>
          <w:rFonts w:ascii="Arial LatArm" w:hAnsi="Arial LatArm"/>
          <w:b/>
          <w:sz w:val="20"/>
          <w:lang w:val="af-ZA"/>
        </w:rPr>
        <w:t xml:space="preserve"> </w:t>
      </w:r>
      <w:r w:rsidR="00B951FD" w:rsidRPr="00C85AF0">
        <w:rPr>
          <w:rFonts w:ascii="Sylfaen" w:hAnsi="Sylfaen" w:cs="Sylfaen"/>
          <w:b/>
          <w:sz w:val="20"/>
          <w:lang w:val="af-ZA"/>
        </w:rPr>
        <w:t>ՀԱՐՑՄԱՆ</w:t>
      </w:r>
      <w:r w:rsidR="00D92302" w:rsidRPr="00C85AF0">
        <w:rPr>
          <w:rFonts w:ascii="Arial LatArm" w:hAnsi="Arial LatArm"/>
          <w:b/>
          <w:sz w:val="20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 w:val="20"/>
          <w:lang w:val="af-ZA"/>
        </w:rPr>
        <w:t>ՀՐԱՎԵՐԻ</w:t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sz w:val="20"/>
          <w:lang w:val="af-ZA"/>
        </w:rPr>
      </w:pPr>
      <w:proofErr w:type="gramStart"/>
      <w:r w:rsidRPr="00C85AF0">
        <w:rPr>
          <w:rFonts w:ascii="Sylfaen" w:hAnsi="Sylfaen" w:cs="Sylfaen"/>
          <w:b/>
          <w:sz w:val="20"/>
          <w:szCs w:val="22"/>
        </w:rPr>
        <w:t>ՄԱՍ</w:t>
      </w:r>
      <w:r w:rsidRPr="00C85AF0">
        <w:rPr>
          <w:rFonts w:ascii="Arial LatArm" w:hAnsi="Arial LatArm" w:cs="Times Armenian"/>
          <w:b/>
          <w:sz w:val="20"/>
          <w:szCs w:val="22"/>
          <w:lang w:val="af-ZA"/>
        </w:rPr>
        <w:t xml:space="preserve">  I.</w:t>
      </w:r>
      <w:proofErr w:type="gramEnd"/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1.  </w:t>
      </w:r>
      <w:r w:rsidRPr="00C85AF0">
        <w:rPr>
          <w:rFonts w:ascii="Sylfaen" w:hAnsi="Sylfaen" w:cs="Sylfaen"/>
          <w:sz w:val="20"/>
        </w:rPr>
        <w:t>Գնման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առարկայի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բնութագիրը</w:t>
      </w:r>
      <w:r w:rsidRPr="00C85AF0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2. </w:t>
      </w:r>
      <w:r w:rsidRPr="00C85AF0">
        <w:rPr>
          <w:rFonts w:ascii="Sylfaen" w:hAnsi="Sylfaen" w:cs="Sylfaen"/>
          <w:sz w:val="20"/>
        </w:rPr>
        <w:t>Մասնակցի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իրավունքի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պահանջները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դրանց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գնահատման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կարգը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ընտրված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մասնակից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ճանաչվելու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դեպքում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որակավորման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ներկայացնելու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պայմանները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3. </w:t>
      </w:r>
      <w:r w:rsidRPr="00C85AF0">
        <w:rPr>
          <w:rFonts w:ascii="Sylfaen" w:hAnsi="Sylfaen" w:cs="Sylfaen"/>
          <w:sz w:val="20"/>
        </w:rPr>
        <w:t>Հրավերի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փոփոխություն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կատարելու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կարգը</w:t>
      </w:r>
      <w:r w:rsidRPr="00C85AF0">
        <w:rPr>
          <w:rFonts w:ascii="Arial LatArm" w:hAnsi="Arial LatArm" w:cs="Times Armenian"/>
          <w:sz w:val="20"/>
          <w:lang w:val="af-ZA"/>
        </w:rPr>
        <w:tab/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4. </w:t>
      </w:r>
      <w:r w:rsidRPr="00C85AF0">
        <w:rPr>
          <w:rFonts w:ascii="Sylfaen" w:hAnsi="Sylfaen" w:cs="Sylfaen"/>
          <w:sz w:val="20"/>
        </w:rPr>
        <w:t>Հայտը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ներկայացնելու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կարգը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>5.</w:t>
      </w:r>
      <w:r w:rsidRPr="00C85AF0">
        <w:rPr>
          <w:rFonts w:ascii="Arial LatArm" w:hAnsi="Arial LatArm"/>
          <w:sz w:val="20"/>
          <w:lang w:val="af-ZA"/>
        </w:rPr>
        <w:tab/>
      </w:r>
      <w:r w:rsidRPr="00C85AF0">
        <w:rPr>
          <w:rFonts w:ascii="Sylfaen" w:hAnsi="Sylfaen" w:cs="Sylfaen"/>
          <w:sz w:val="20"/>
        </w:rPr>
        <w:t>Հայտի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գնային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առաջարկը</w:t>
      </w:r>
      <w:r w:rsidRPr="00C85AF0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6. </w:t>
      </w:r>
      <w:r w:rsidRPr="00C85AF0">
        <w:rPr>
          <w:rFonts w:ascii="Sylfaen" w:hAnsi="Sylfaen" w:cs="Sylfaen"/>
          <w:sz w:val="20"/>
        </w:rPr>
        <w:t>Հայտի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գործողության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ժամկետը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հայտերում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փոփոխություն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կատարելու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դրանք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հետ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վերցնելու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կարգը</w:t>
      </w:r>
      <w:r w:rsidRPr="00C85AF0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8. </w:t>
      </w:r>
      <w:r w:rsidRPr="00C85AF0">
        <w:rPr>
          <w:rFonts w:ascii="Sylfaen" w:hAnsi="Sylfaen" w:cs="Sylfaen"/>
          <w:sz w:val="20"/>
          <w:lang w:val="af-ZA"/>
        </w:rPr>
        <w:t>Հ</w:t>
      </w:r>
      <w:r w:rsidRPr="00C85AF0">
        <w:rPr>
          <w:rFonts w:ascii="Sylfaen" w:hAnsi="Sylfaen" w:cs="Sylfaen"/>
          <w:sz w:val="20"/>
        </w:rPr>
        <w:t>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բացումը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գնահատումը</w:t>
      </w:r>
      <w:r w:rsidRPr="00C85AF0">
        <w:rPr>
          <w:rFonts w:ascii="Arial LatArm" w:hAnsi="Arial LatArm" w:cs="Sylfaen"/>
          <w:sz w:val="20"/>
          <w:lang w:val="af-ZA"/>
        </w:rPr>
        <w:t xml:space="preserve"> 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արդյունքների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ամփոփումը</w:t>
      </w:r>
      <w:r w:rsidRPr="00C85AF0">
        <w:rPr>
          <w:rFonts w:ascii="Arial LatArm" w:hAnsi="Arial LatArm" w:cs="Sylfaen"/>
          <w:sz w:val="20"/>
          <w:lang w:val="af-ZA"/>
        </w:rPr>
        <w:tab/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9. </w:t>
      </w:r>
      <w:r w:rsidRPr="00C85AF0">
        <w:rPr>
          <w:rFonts w:ascii="Sylfaen" w:hAnsi="Sylfaen" w:cs="Sylfaen"/>
          <w:sz w:val="20"/>
        </w:rPr>
        <w:t>Պայմանագրի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կնքումը</w:t>
      </w:r>
      <w:r w:rsidRPr="00C85AF0">
        <w:rPr>
          <w:rFonts w:ascii="Arial LatArm" w:hAnsi="Arial LatArm" w:cs="Times Armenian"/>
          <w:sz w:val="20"/>
          <w:lang w:val="af-ZA"/>
        </w:rPr>
        <w:tab/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10. </w:t>
      </w:r>
      <w:r w:rsidRPr="00C85AF0">
        <w:rPr>
          <w:rFonts w:ascii="Sylfaen" w:hAnsi="Sylfaen" w:cs="Sylfaen"/>
          <w:sz w:val="20"/>
          <w:lang w:val="af-ZA"/>
        </w:rPr>
        <w:t>Որակավորման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պայմանագրի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ապահովումները</w:t>
      </w:r>
      <w:r w:rsidRPr="00C85AF0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11. </w:t>
      </w:r>
      <w:r w:rsidRPr="00C85AF0">
        <w:rPr>
          <w:rFonts w:ascii="Sylfaen" w:hAnsi="Sylfaen" w:cs="Sylfaen"/>
          <w:sz w:val="20"/>
        </w:rPr>
        <w:t>Ընթացակարգը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չկայացած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հայտարարելը</w:t>
      </w:r>
      <w:r w:rsidRPr="00C85AF0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12. </w:t>
      </w:r>
      <w:r w:rsidRPr="00C85AF0">
        <w:rPr>
          <w:rFonts w:ascii="Sylfaen" w:hAnsi="Sylfaen" w:cs="Sylfaen"/>
          <w:sz w:val="20"/>
        </w:rPr>
        <w:t>Գնման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գործընթացի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հետ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կապված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գործողությունները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կամ</w:t>
      </w:r>
      <w:r w:rsidRPr="00C85AF0">
        <w:rPr>
          <w:rFonts w:ascii="Arial LatArm" w:hAnsi="Arial LatArm" w:cs="Times Armenia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ընդունված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որոշումները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բողոքարկելու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իրավունքը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կարգը</w:t>
      </w:r>
      <w:r w:rsidRPr="00C85AF0">
        <w:rPr>
          <w:rFonts w:ascii="Arial LatArm" w:hAnsi="Arial LatArm" w:cs="Times Armenian"/>
          <w:sz w:val="20"/>
          <w:lang w:val="af-ZA"/>
        </w:rPr>
        <w:tab/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proofErr w:type="gramStart"/>
      <w:r w:rsidRPr="00C85AF0">
        <w:rPr>
          <w:rFonts w:ascii="Sylfaen" w:hAnsi="Sylfaen" w:cs="Sylfaen"/>
          <w:b/>
          <w:sz w:val="20"/>
        </w:rPr>
        <w:t>ՄԱՍ</w:t>
      </w:r>
      <w:r w:rsidRPr="00C85AF0">
        <w:rPr>
          <w:rFonts w:ascii="Arial LatArm" w:hAnsi="Arial LatArm" w:cs="Times Armenian"/>
          <w:b/>
          <w:sz w:val="20"/>
          <w:lang w:val="af-ZA"/>
        </w:rPr>
        <w:t xml:space="preserve">  II.</w:t>
      </w:r>
      <w:proofErr w:type="gramEnd"/>
      <w:r w:rsidRPr="00C85AF0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="00B951FD" w:rsidRPr="00C85AF0">
        <w:rPr>
          <w:rFonts w:ascii="Sylfaen" w:hAnsi="Sylfaen" w:cs="Sylfaen"/>
          <w:b/>
          <w:sz w:val="20"/>
        </w:rPr>
        <w:t>ԳՆԱՆՇՄԱՆ</w:t>
      </w:r>
      <w:r w:rsidR="00B951FD"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proofErr w:type="gramStart"/>
      <w:r w:rsidR="00B951FD" w:rsidRPr="00C85AF0">
        <w:rPr>
          <w:rFonts w:ascii="Sylfaen" w:hAnsi="Sylfaen" w:cs="Sylfaen"/>
          <w:b/>
          <w:sz w:val="20"/>
        </w:rPr>
        <w:t>ՀԱՐՑՄԱՆ</w:t>
      </w:r>
      <w:r w:rsidRPr="00C85AF0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C85AF0">
        <w:rPr>
          <w:rFonts w:ascii="Sylfaen" w:hAnsi="Sylfaen" w:cs="Sylfaen"/>
          <w:b/>
          <w:sz w:val="20"/>
        </w:rPr>
        <w:t>ՀԱՅՏԸ</w:t>
      </w:r>
      <w:proofErr w:type="gramEnd"/>
      <w:r w:rsidRPr="00C85AF0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C85AF0">
        <w:rPr>
          <w:rFonts w:ascii="Sylfaen" w:hAnsi="Sylfaen" w:cs="Sylfaen"/>
          <w:b/>
          <w:sz w:val="20"/>
        </w:rPr>
        <w:t>ՊԱՏՐԱՍՏԵԼՈՒ</w:t>
      </w:r>
      <w:r w:rsidRPr="00C85AF0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C85AF0">
        <w:rPr>
          <w:rFonts w:ascii="Sylfaen" w:hAnsi="Sylfaen" w:cs="Sylfaen"/>
          <w:b/>
          <w:sz w:val="20"/>
        </w:rPr>
        <w:t>ՀՐԱՀԱՆԳ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>1.</w:t>
      </w:r>
      <w:r w:rsidRPr="00C85AF0">
        <w:rPr>
          <w:rFonts w:ascii="Arial LatArm" w:hAnsi="Arial LatArm"/>
          <w:sz w:val="20"/>
          <w:lang w:val="af-ZA"/>
        </w:rPr>
        <w:tab/>
      </w:r>
      <w:proofErr w:type="gramStart"/>
      <w:r w:rsidRPr="00C85AF0">
        <w:rPr>
          <w:rFonts w:ascii="Sylfaen" w:hAnsi="Sylfaen" w:cs="Sylfaen"/>
          <w:sz w:val="20"/>
        </w:rPr>
        <w:t>Ընդհանուր</w:t>
      </w:r>
      <w:r w:rsidRPr="00C85AF0">
        <w:rPr>
          <w:rFonts w:ascii="Arial LatArm" w:hAnsi="Arial LatArm" w:cs="Times Armenian"/>
          <w:sz w:val="20"/>
          <w:lang w:val="af-ZA"/>
        </w:rPr>
        <w:t xml:space="preserve">  </w:t>
      </w:r>
      <w:r w:rsidRPr="00C85AF0">
        <w:rPr>
          <w:rFonts w:ascii="Sylfaen" w:hAnsi="Sylfaen" w:cs="Sylfaen"/>
          <w:sz w:val="20"/>
        </w:rPr>
        <w:t>դրույթներ</w:t>
      </w:r>
      <w:proofErr w:type="gramEnd"/>
      <w:r w:rsidRPr="00C85AF0">
        <w:rPr>
          <w:rFonts w:ascii="Arial LatArm" w:hAnsi="Arial LatArm" w:cs="Times Armenian"/>
          <w:sz w:val="20"/>
          <w:lang w:val="af-ZA"/>
        </w:rPr>
        <w:tab/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>2.</w:t>
      </w:r>
      <w:r w:rsidRPr="00C85AF0">
        <w:rPr>
          <w:rFonts w:ascii="Arial LatArm" w:hAnsi="Arial LatArm"/>
          <w:sz w:val="20"/>
          <w:lang w:val="af-ZA"/>
        </w:rPr>
        <w:tab/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հայտը</w:t>
      </w:r>
      <w:r w:rsidRPr="00C85AF0">
        <w:rPr>
          <w:rFonts w:ascii="Arial LatArm" w:hAnsi="Arial LatArm" w:cs="Times Armenian"/>
          <w:sz w:val="20"/>
          <w:lang w:val="af-ZA"/>
        </w:rPr>
        <w:tab/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>3.</w:t>
      </w:r>
      <w:r w:rsidRPr="00C85AF0">
        <w:rPr>
          <w:rFonts w:ascii="Arial LatArm" w:hAnsi="Arial LatArm"/>
          <w:sz w:val="20"/>
          <w:lang w:val="af-ZA"/>
        </w:rPr>
        <w:tab/>
      </w:r>
      <w:r w:rsidRPr="00C85AF0">
        <w:rPr>
          <w:rFonts w:ascii="Sylfaen" w:hAnsi="Sylfaen" w:cs="Sylfaen"/>
          <w:sz w:val="20"/>
        </w:rPr>
        <w:t>Հավելվածներ</w:t>
      </w:r>
      <w:r w:rsidRPr="00C85AF0">
        <w:rPr>
          <w:rFonts w:ascii="Arial LatArm" w:hAnsi="Arial LatArm" w:cs="Times Armenian"/>
          <w:sz w:val="20"/>
          <w:lang w:val="af-ZA"/>
        </w:rPr>
        <w:t xml:space="preserve"> 1-7</w:t>
      </w:r>
      <w:r w:rsidRPr="00C85AF0">
        <w:rPr>
          <w:rFonts w:ascii="Arial LatArm" w:hAnsi="Arial LatArm" w:cs="Times Armenian"/>
          <w:sz w:val="20"/>
          <w:lang w:val="af-ZA"/>
        </w:rPr>
        <w:tab/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Arial LatArm" w:hAnsi="Arial LatArm" w:cs="Times Armenian"/>
          <w:sz w:val="20"/>
          <w:lang w:val="af-ZA"/>
        </w:rPr>
        <w:br w:type="page"/>
      </w:r>
      <w:r w:rsidRPr="00C85AF0">
        <w:rPr>
          <w:rFonts w:ascii="Arial LatArm" w:hAnsi="Arial LatArm" w:cs="Times Armenian"/>
          <w:sz w:val="20"/>
          <w:lang w:val="af-ZA"/>
        </w:rPr>
        <w:lastRenderedPageBreak/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         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տրամադրվում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լրումն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="000D2A4F" w:rsidRPr="00A73FB3">
        <w:rPr>
          <w:rFonts w:ascii="Sylfaen" w:hAnsi="Sylfaen" w:cs="Sylfaen"/>
          <w:sz w:val="20"/>
          <w:lang w:val="af-ZA"/>
        </w:rPr>
        <w:t>&lt;&lt;</w:t>
      </w:r>
      <w:r w:rsidR="000D2A4F" w:rsidRPr="00140ECF">
        <w:rPr>
          <w:rFonts w:ascii="Sylfaen" w:hAnsi="Sylfaen" w:cs="Sylfaen"/>
          <w:b/>
          <w:sz w:val="20"/>
        </w:rPr>
        <w:t>ԿՄՆՀ</w:t>
      </w:r>
      <w:r w:rsidR="000D2A4F" w:rsidRPr="00A73FB3">
        <w:rPr>
          <w:rFonts w:ascii="Sylfaen" w:hAnsi="Sylfaen" w:cs="Sylfaen"/>
          <w:b/>
          <w:sz w:val="20"/>
          <w:lang w:val="af-ZA"/>
        </w:rPr>
        <w:t>-</w:t>
      </w:r>
      <w:r w:rsidR="000D2A4F" w:rsidRPr="00140ECF">
        <w:rPr>
          <w:rFonts w:ascii="Sylfaen" w:hAnsi="Sylfaen" w:cs="Sylfaen"/>
          <w:b/>
          <w:sz w:val="20"/>
        </w:rPr>
        <w:t>ԳՀԱՇՁԲ</w:t>
      </w:r>
      <w:r w:rsidR="007F651F" w:rsidRPr="00A73FB3">
        <w:rPr>
          <w:rFonts w:ascii="Sylfaen" w:hAnsi="Sylfaen" w:cs="Sylfaen"/>
          <w:b/>
          <w:sz w:val="20"/>
          <w:lang w:val="af-ZA"/>
        </w:rPr>
        <w:t>-2</w:t>
      </w:r>
      <w:r w:rsidR="000629A8" w:rsidRPr="00A73FB3">
        <w:rPr>
          <w:rFonts w:ascii="Sylfaen" w:hAnsi="Sylfaen" w:cs="Sylfaen"/>
          <w:b/>
          <w:sz w:val="20"/>
          <w:lang w:val="af-ZA"/>
        </w:rPr>
        <w:t>5</w:t>
      </w:r>
      <w:r w:rsidR="007F651F" w:rsidRPr="00A73FB3">
        <w:rPr>
          <w:rFonts w:ascii="Sylfaen" w:hAnsi="Sylfaen" w:cs="Sylfaen"/>
          <w:b/>
          <w:sz w:val="20"/>
          <w:lang w:val="af-ZA"/>
        </w:rPr>
        <w:t>/</w:t>
      </w:r>
      <w:r w:rsidR="00345F5F">
        <w:rPr>
          <w:rFonts w:ascii="Sylfaen" w:hAnsi="Sylfaen" w:cs="Sylfaen"/>
          <w:b/>
          <w:sz w:val="20"/>
          <w:lang w:val="af-ZA"/>
        </w:rPr>
        <w:t>41</w:t>
      </w:r>
      <w:r w:rsidR="000D2A4F" w:rsidRPr="00A73FB3">
        <w:rPr>
          <w:rFonts w:ascii="Sylfaen" w:hAnsi="Sylfaen" w:cs="Sylfaen"/>
          <w:sz w:val="20"/>
          <w:lang w:val="af-ZA"/>
        </w:rPr>
        <w:t>&gt;&gt;</w:t>
      </w:r>
      <w:r w:rsidR="000D2A4F" w:rsidRPr="00C85AF0">
        <w:rPr>
          <w:rFonts w:ascii="Arial LatArm" w:hAnsi="Arial LatArm"/>
          <w:lang w:val="hy-AM"/>
        </w:rPr>
        <w:t xml:space="preserve"> </w:t>
      </w:r>
      <w:r w:rsidRPr="00C85AF0">
        <w:rPr>
          <w:rFonts w:ascii="Sylfaen" w:hAnsi="Sylfaen" w:cs="Sylfaen"/>
          <w:sz w:val="20"/>
        </w:rPr>
        <w:t>ծածկագրով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անցկացվող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="00B951FD" w:rsidRPr="00C85AF0">
        <w:rPr>
          <w:rFonts w:ascii="Sylfaen" w:hAnsi="Sylfaen" w:cs="Sylfaen"/>
          <w:sz w:val="20"/>
        </w:rPr>
        <w:t>Գնանշման</w:t>
      </w:r>
      <w:r w:rsidR="00B951FD" w:rsidRPr="00C85AF0">
        <w:rPr>
          <w:rFonts w:ascii="Arial LatArm" w:hAnsi="Arial LatArm" w:cs="Sylfaen"/>
          <w:sz w:val="20"/>
          <w:lang w:val="af-ZA"/>
        </w:rPr>
        <w:t xml:space="preserve"> </w:t>
      </w:r>
      <w:r w:rsidR="00B951FD" w:rsidRPr="00C85AF0">
        <w:rPr>
          <w:rFonts w:ascii="Sylfaen" w:hAnsi="Sylfaen" w:cs="Sylfaen"/>
          <w:sz w:val="20"/>
        </w:rPr>
        <w:t>հարցման</w:t>
      </w:r>
      <w:r w:rsidRPr="00C85AF0">
        <w:rPr>
          <w:rFonts w:ascii="Arial LatArm" w:hAnsi="Arial LatArm" w:cs="Times Armenia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այսուհետև</w:t>
      </w:r>
      <w:r w:rsidRPr="00C85AF0">
        <w:rPr>
          <w:rFonts w:ascii="Arial LatArm" w:hAnsi="Arial LatArm" w:cs="Times Armenia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ընթացակարգ</w:t>
      </w:r>
      <w:r w:rsidRPr="00C85AF0">
        <w:rPr>
          <w:rFonts w:ascii="Arial LatArm" w:hAnsi="Arial LatArm" w:cs="Times Armenia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հայտարարության</w:t>
      </w:r>
      <w:r w:rsidRPr="00C85AF0">
        <w:rPr>
          <w:rFonts w:ascii="Tahoma" w:hAnsi="Tahoma" w:cs="Tahoma"/>
          <w:sz w:val="20"/>
          <w:lang w:val="af-ZA"/>
        </w:rPr>
        <w:t>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կազմվել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գնումների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ՀՀ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օրենսդրության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այդ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թվում</w:t>
      </w:r>
      <w:r w:rsidRPr="00C85AF0">
        <w:rPr>
          <w:rFonts w:ascii="Arial LatArm" w:hAnsi="Arial LatArm" w:cs="Times Armenian"/>
          <w:sz w:val="20"/>
          <w:lang w:val="af-ZA"/>
        </w:rPr>
        <w:t>`</w:t>
      </w:r>
      <w:r w:rsidRPr="00C85AF0">
        <w:rPr>
          <w:rFonts w:ascii="Arial LatArm" w:hAnsi="Arial LatArm"/>
          <w:sz w:val="20"/>
          <w:lang w:val="af-ZA"/>
        </w:rPr>
        <w:t xml:space="preserve"> «</w:t>
      </w:r>
      <w:r w:rsidRPr="00C85AF0">
        <w:rPr>
          <w:rFonts w:ascii="Sylfaen" w:hAnsi="Sylfaen" w:cs="Sylfaen"/>
          <w:sz w:val="20"/>
        </w:rPr>
        <w:t>Գնումների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մասին</w:t>
      </w:r>
      <w:r w:rsidRPr="00C85AF0">
        <w:rPr>
          <w:rFonts w:ascii="Arial LatArm" w:hAnsi="Arial LatArm"/>
          <w:sz w:val="20"/>
          <w:lang w:val="af-ZA"/>
        </w:rPr>
        <w:t xml:space="preserve">» </w:t>
      </w:r>
      <w:r w:rsidRPr="00C85AF0">
        <w:rPr>
          <w:rFonts w:ascii="Sylfaen" w:hAnsi="Sylfaen" w:cs="Sylfaen"/>
          <w:sz w:val="20"/>
        </w:rPr>
        <w:t>ՀՀ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օրենքի</w:t>
      </w:r>
      <w:r w:rsidRPr="00C85AF0">
        <w:rPr>
          <w:rFonts w:ascii="Arial LatArm" w:hAnsi="Arial LatArm" w:cs="Times Armenia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այսուհետ</w:t>
      </w:r>
      <w:r w:rsidRPr="00C85AF0">
        <w:rPr>
          <w:rFonts w:ascii="Arial LatArm" w:hAnsi="Arial LatArm" w:cs="Times Armenia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Օրենք</w:t>
      </w:r>
      <w:r w:rsidRPr="00C85AF0">
        <w:rPr>
          <w:rFonts w:ascii="Arial LatArm" w:hAnsi="Arial LatArm" w:cs="Times Armenian"/>
          <w:sz w:val="20"/>
          <w:lang w:val="af-ZA"/>
        </w:rPr>
        <w:t xml:space="preserve">), </w:t>
      </w:r>
      <w:r w:rsidRPr="00C85AF0">
        <w:rPr>
          <w:rFonts w:ascii="Sylfaen" w:hAnsi="Sylfaen" w:cs="Sylfaen"/>
          <w:sz w:val="20"/>
        </w:rPr>
        <w:t>ՀՀ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կառավարության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2017</w:t>
      </w:r>
      <w:r w:rsidRPr="00C85AF0">
        <w:rPr>
          <w:rFonts w:ascii="Sylfaen" w:hAnsi="Sylfaen" w:cs="Sylfaen"/>
          <w:sz w:val="20"/>
        </w:rPr>
        <w:t>թ</w:t>
      </w:r>
      <w:r w:rsidRPr="00C85AF0">
        <w:rPr>
          <w:rFonts w:ascii="Arial LatArm" w:hAnsi="Arial LatArm" w:cs="Times Armenian"/>
          <w:sz w:val="20"/>
          <w:lang w:val="af-ZA"/>
        </w:rPr>
        <w:t xml:space="preserve">. </w:t>
      </w:r>
      <w:r w:rsidRPr="00C85AF0">
        <w:rPr>
          <w:rFonts w:ascii="Sylfaen" w:hAnsi="Sylfaen" w:cs="Sylfaen"/>
          <w:sz w:val="20"/>
          <w:lang w:val="af-ZA"/>
        </w:rPr>
        <w:t>մայիսի</w:t>
      </w:r>
      <w:r w:rsidRPr="00C85AF0">
        <w:rPr>
          <w:rFonts w:ascii="Arial LatArm" w:hAnsi="Arial LatArm" w:cs="Times Armenian"/>
          <w:sz w:val="20"/>
          <w:lang w:val="af-ZA"/>
        </w:rPr>
        <w:t xml:space="preserve"> 4-</w:t>
      </w:r>
      <w:r w:rsidRPr="00C85AF0">
        <w:rPr>
          <w:rFonts w:ascii="Sylfaen" w:hAnsi="Sylfaen" w:cs="Sylfaen"/>
          <w:sz w:val="20"/>
          <w:lang w:val="af-ZA"/>
        </w:rPr>
        <w:t>ի</w:t>
      </w:r>
      <w:r w:rsidRPr="00C85AF0">
        <w:rPr>
          <w:rFonts w:ascii="Arial LatArm" w:hAnsi="Arial LatArm" w:cs="Times Armenian"/>
          <w:sz w:val="20"/>
          <w:lang w:val="af-ZA"/>
        </w:rPr>
        <w:t xml:space="preserve"> N 526-</w:t>
      </w:r>
      <w:r w:rsidRPr="00C85AF0">
        <w:rPr>
          <w:rFonts w:ascii="Sylfaen" w:hAnsi="Sylfaen" w:cs="Sylfaen"/>
          <w:sz w:val="20"/>
        </w:rPr>
        <w:t>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որոշմամբ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հաստատված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«</w:t>
      </w:r>
      <w:r w:rsidRPr="00C85AF0">
        <w:rPr>
          <w:rFonts w:ascii="Sylfaen" w:hAnsi="Sylfaen" w:cs="Sylfaen"/>
          <w:sz w:val="20"/>
        </w:rPr>
        <w:t>Գնումների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գործընթացի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կազմակերպման</w:t>
      </w:r>
      <w:r w:rsidRPr="00C85AF0">
        <w:rPr>
          <w:rFonts w:ascii="Arial LatArm" w:hAnsi="Arial LatArm"/>
          <w:sz w:val="20"/>
          <w:lang w:val="af-ZA"/>
        </w:rPr>
        <w:t xml:space="preserve">» </w:t>
      </w:r>
      <w:r w:rsidRPr="00C85AF0">
        <w:rPr>
          <w:rFonts w:ascii="Sylfaen" w:hAnsi="Sylfaen" w:cs="Sylfaen"/>
          <w:sz w:val="20"/>
        </w:rPr>
        <w:t>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այսուհետ</w:t>
      </w:r>
      <w:r w:rsidRPr="00C85AF0">
        <w:rPr>
          <w:rFonts w:ascii="Arial LatArm" w:hAnsi="Arial LatArm" w:cs="Times Armenia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Կարգ</w:t>
      </w:r>
      <w:r w:rsidRPr="00C85AF0">
        <w:rPr>
          <w:rFonts w:ascii="Arial LatArm" w:hAnsi="Arial LatArm" w:cs="Times Armenian"/>
          <w:sz w:val="20"/>
          <w:lang w:val="af-ZA"/>
        </w:rPr>
        <w:t xml:space="preserve">), </w:t>
      </w:r>
      <w:r w:rsidRPr="00C85AF0">
        <w:rPr>
          <w:rFonts w:ascii="Sylfaen" w:hAnsi="Sylfaen" w:cs="Sylfaen"/>
          <w:sz w:val="20"/>
        </w:rPr>
        <w:t>ՀՀ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կառավարության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2017 </w:t>
      </w:r>
      <w:r w:rsidRPr="00C85AF0">
        <w:rPr>
          <w:rFonts w:ascii="Sylfaen" w:hAnsi="Sylfaen" w:cs="Sylfaen"/>
          <w:sz w:val="20"/>
        </w:rPr>
        <w:t>թվականի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ապրիլի</w:t>
      </w:r>
      <w:r w:rsidRPr="00C85AF0">
        <w:rPr>
          <w:rFonts w:ascii="Arial LatArm" w:hAnsi="Arial LatArm" w:cs="Times Armenian"/>
          <w:sz w:val="20"/>
          <w:lang w:val="af-ZA"/>
        </w:rPr>
        <w:t xml:space="preserve"> 6-</w:t>
      </w:r>
      <w:r w:rsidRPr="00C85AF0">
        <w:rPr>
          <w:rFonts w:ascii="Sylfaen" w:hAnsi="Sylfaen" w:cs="Sylfaen"/>
          <w:sz w:val="20"/>
        </w:rPr>
        <w:t>ի</w:t>
      </w:r>
      <w:r w:rsidRPr="00C85AF0">
        <w:rPr>
          <w:rFonts w:ascii="Arial LatArm" w:hAnsi="Arial LatArm" w:cs="Times Armenian"/>
          <w:sz w:val="20"/>
          <w:lang w:val="af-ZA"/>
        </w:rPr>
        <w:t xml:space="preserve"> N 386-</w:t>
      </w:r>
      <w:r w:rsidRPr="00C85AF0">
        <w:rPr>
          <w:rFonts w:ascii="Sylfaen" w:hAnsi="Sylfaen" w:cs="Sylfaen"/>
          <w:sz w:val="20"/>
        </w:rPr>
        <w:t>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որոշմամբ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հաստատված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«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Sylfaen" w:hAnsi="Sylfaen" w:cs="Sylfaen"/>
          <w:sz w:val="20"/>
        </w:rPr>
        <w:t>լեկտրոնային</w:t>
      </w:r>
      <w:r w:rsidRPr="00C85AF0">
        <w:rPr>
          <w:rFonts w:ascii="Arial LatArm" w:hAnsi="Arial LatArm" w:cs="Times Armenian"/>
          <w:sz w:val="20"/>
          <w:lang w:val="af-ZA"/>
        </w:rPr>
        <w:t xml:space="preserve">  </w:t>
      </w:r>
      <w:r w:rsidRPr="00C85AF0">
        <w:rPr>
          <w:rFonts w:ascii="Sylfaen" w:hAnsi="Sylfaen" w:cs="Sylfaen"/>
          <w:sz w:val="20"/>
        </w:rPr>
        <w:t>ձևով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գնումների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կատարման</w:t>
      </w:r>
      <w:r w:rsidRPr="00C85AF0">
        <w:rPr>
          <w:rFonts w:ascii="Arial LatArm" w:hAnsi="Arial LatArm" w:cs="Times Armenian"/>
          <w:sz w:val="20"/>
          <w:lang w:val="af-ZA"/>
        </w:rPr>
        <w:t xml:space="preserve">» </w:t>
      </w:r>
      <w:r w:rsidRPr="00C85AF0">
        <w:rPr>
          <w:rFonts w:ascii="Sylfaen" w:hAnsi="Sylfaen" w:cs="Sylfaen"/>
          <w:sz w:val="20"/>
        </w:rPr>
        <w:t>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այլ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իրավական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ակտերի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պահանջներին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համապատասխան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նպատակ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ունի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="00C74257" w:rsidRPr="00C85AF0">
        <w:rPr>
          <w:rFonts w:ascii="Sylfaen" w:hAnsi="Sylfaen" w:cs="Sylfaen"/>
          <w:b/>
          <w:sz w:val="20"/>
          <w:lang w:val="hy-AM"/>
        </w:rPr>
        <w:t>Նաիրիի</w:t>
      </w:r>
      <w:r w:rsidR="00C74257" w:rsidRPr="00C85AF0">
        <w:rPr>
          <w:rFonts w:ascii="Arial LatArm" w:hAnsi="Arial LatArm"/>
          <w:b/>
          <w:sz w:val="20"/>
          <w:lang w:val="hy-AM"/>
        </w:rPr>
        <w:t xml:space="preserve"> </w:t>
      </w:r>
      <w:r w:rsidR="00C74257" w:rsidRPr="00C85AF0">
        <w:rPr>
          <w:rFonts w:ascii="Sylfaen" w:hAnsi="Sylfaen" w:cs="Sylfaen"/>
          <w:b/>
          <w:sz w:val="20"/>
          <w:lang w:val="hy-AM"/>
        </w:rPr>
        <w:t>համայնքապետարան</w:t>
      </w:r>
      <w:r w:rsidRPr="00C85AF0">
        <w:rPr>
          <w:rFonts w:ascii="Sylfaen" w:hAnsi="Sylfaen" w:cs="Sylfaen"/>
          <w:b/>
          <w:sz w:val="20"/>
        </w:rPr>
        <w:t>ի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Arial LatArm" w:hAnsi="Arial LatArm" w:cs="Times Armenian"/>
          <w:sz w:val="20"/>
          <w:lang w:val="af-ZA"/>
        </w:rPr>
        <w:t>(</w:t>
      </w:r>
      <w:r w:rsidRPr="00C85AF0">
        <w:rPr>
          <w:rFonts w:ascii="Sylfaen" w:hAnsi="Sylfaen" w:cs="Sylfaen"/>
          <w:sz w:val="20"/>
        </w:rPr>
        <w:t>այսուհետ</w:t>
      </w:r>
      <w:r w:rsidRPr="00C85AF0">
        <w:rPr>
          <w:rFonts w:ascii="Arial LatArm" w:hAnsi="Arial LatArm" w:cs="Times Armenia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պատվիրատու</w:t>
      </w:r>
      <w:r w:rsidRPr="00C85AF0">
        <w:rPr>
          <w:rFonts w:ascii="Arial LatArm" w:hAnsi="Arial LatArm" w:cs="Times Armenia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կողմից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մտադրություն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ունեցող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անձանց</w:t>
      </w:r>
      <w:r w:rsidRPr="00C85AF0">
        <w:rPr>
          <w:rFonts w:ascii="Arial LatArm" w:hAnsi="Arial LatArm" w:cs="Times Armenia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այսուհետ</w:t>
      </w:r>
      <w:r w:rsidRPr="00C85AF0">
        <w:rPr>
          <w:rFonts w:ascii="Arial LatArm" w:hAnsi="Arial LatArm" w:cs="Times Armenian"/>
          <w:sz w:val="20"/>
          <w:lang w:val="af-ZA"/>
        </w:rPr>
        <w:t xml:space="preserve">`  </w:t>
      </w:r>
      <w:r w:rsidRPr="00C85AF0">
        <w:rPr>
          <w:rFonts w:ascii="Sylfaen" w:hAnsi="Sylfaen" w:cs="Sylfaen"/>
          <w:sz w:val="20"/>
        </w:rPr>
        <w:t>մասնակից</w:t>
      </w:r>
      <w:r w:rsidRPr="00C85AF0">
        <w:rPr>
          <w:rFonts w:ascii="Arial LatArm" w:hAnsi="Arial LatArm" w:cs="Times Armenia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տեղեկացնելու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գնման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առարկայի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անցկացման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որոշելու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նրա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հետ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պայմանագիր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կնքելու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մասին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ինչպես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նաև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օժանդակելու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պատրաստելիս</w:t>
      </w:r>
      <w:r w:rsidRPr="00C85AF0">
        <w:rPr>
          <w:rFonts w:ascii="Tahoma" w:hAnsi="Tahoma" w:cs="Tahoma"/>
          <w:sz w:val="20"/>
          <w:lang w:val="af-ZA"/>
        </w:rPr>
        <w:t>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Sylfaen" w:hAnsi="Sylfaen" w:cs="Sylfaen"/>
          <w:sz w:val="20"/>
        </w:rPr>
        <w:t>Հայտեր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կարող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ներկայացնել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համակարգում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գրանցված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բոլոր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անձիք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անկախ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նրանց</w:t>
      </w:r>
      <w:r w:rsidRPr="00C85AF0">
        <w:rPr>
          <w:rFonts w:ascii="Arial LatArm" w:hAnsi="Arial LatArm" w:cs="Times Armenia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օտարերկրյա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ֆիզիկական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անձ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կազմակերպություն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քաղաքացիություն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չունեցող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անձ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լինելու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հանգամանքից</w:t>
      </w:r>
      <w:r w:rsidRPr="00C85AF0">
        <w:rPr>
          <w:rFonts w:ascii="Tahoma" w:hAnsi="Tahoma" w:cs="Tahoma"/>
          <w:sz w:val="20"/>
          <w:lang w:val="af-ZA"/>
        </w:rPr>
        <w:t>։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Sylfaen" w:hAnsi="Sylfaen" w:cs="Sylfaen"/>
          <w:szCs w:val="24"/>
          <w:lang w:val="ru-RU"/>
        </w:rPr>
        <w:t>Համակարգում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որպես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մ</w:t>
      </w:r>
      <w:r w:rsidRPr="00C85AF0">
        <w:rPr>
          <w:rFonts w:ascii="Sylfaen" w:hAnsi="Sylfaen" w:cs="Sylfaen"/>
          <w:szCs w:val="24"/>
          <w:lang w:val="ru-RU"/>
        </w:rPr>
        <w:t>ասնակից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գրանցվելու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նպատակով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անձը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մուտք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գործում</w:t>
      </w:r>
      <w:r w:rsidRPr="00C85AF0">
        <w:rPr>
          <w:rFonts w:ascii="Arial LatArm" w:hAnsi="Arial LatArm" w:cs="Sylfaen"/>
          <w:szCs w:val="24"/>
        </w:rPr>
        <w:t xml:space="preserve"> www.armeps.am </w:t>
      </w:r>
      <w:r w:rsidRPr="00C85AF0">
        <w:rPr>
          <w:rFonts w:ascii="Sylfaen" w:hAnsi="Sylfaen" w:cs="Sylfaen"/>
          <w:szCs w:val="24"/>
          <w:lang w:val="en-US"/>
        </w:rPr>
        <w:t>հասցեով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գործող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ինտերնետային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կայք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լրացնում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համապատասխան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պահանջվող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տեղեկատվությունը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որից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հետո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գրանցումը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հաստատելու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նպատակով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էլեկտրոնային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փոստի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միջոցով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ստացված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թվի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  <w:lang w:val="ru-RU"/>
        </w:rPr>
        <w:t>կամ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  <w:lang w:val="ru-RU"/>
        </w:rPr>
        <w:t>տառերի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կոմբինացիան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մուտքագրում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</w:t>
      </w:r>
      <w:r w:rsidRPr="00C85AF0">
        <w:rPr>
          <w:rFonts w:ascii="Sylfaen" w:hAnsi="Sylfaen" w:cs="Sylfaen"/>
          <w:szCs w:val="24"/>
          <w:lang w:val="ru-RU"/>
        </w:rPr>
        <w:t>ամակարգ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  <w:lang w:val="en-US"/>
        </w:rPr>
        <w:t>Նշված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տ</w:t>
      </w:r>
      <w:r w:rsidRPr="00C85AF0">
        <w:rPr>
          <w:rFonts w:ascii="Sylfaen" w:hAnsi="Sylfaen" w:cs="Sylfaen"/>
          <w:szCs w:val="24"/>
          <w:lang w:val="ru-RU"/>
        </w:rPr>
        <w:t>եղեկատվությունը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ճիշտ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մուտքա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գրե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լու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հետո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անձը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համարվում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</w:t>
      </w:r>
      <w:r w:rsidRPr="00C85AF0">
        <w:rPr>
          <w:rFonts w:ascii="Sylfaen" w:hAnsi="Sylfaen" w:cs="Sylfaen"/>
          <w:szCs w:val="24"/>
          <w:lang w:val="ru-RU"/>
        </w:rPr>
        <w:t>ամակարգում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գրանցված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մասնակից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ինչի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ավտոմատ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եղանակով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ստանում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ծանուցում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  <w:lang w:val="ru-RU"/>
        </w:rPr>
        <w:t>Մասնակցի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գրանցումն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ավտոմատ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եղանակով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համարվում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չեղյալ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եթե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</w:t>
      </w:r>
      <w:r w:rsidRPr="00C85AF0">
        <w:rPr>
          <w:rFonts w:ascii="Sylfaen" w:hAnsi="Sylfaen" w:cs="Sylfaen"/>
          <w:szCs w:val="24"/>
          <w:lang w:val="ru-RU"/>
        </w:rPr>
        <w:t>ամակարգում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գրանցվելու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օրվանից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հաշված</w:t>
      </w:r>
      <w:r w:rsidRPr="00C85AF0">
        <w:rPr>
          <w:rFonts w:ascii="Arial LatArm" w:hAnsi="Arial LatArm" w:cs="Sylfaen"/>
          <w:szCs w:val="24"/>
        </w:rPr>
        <w:t xml:space="preserve"> 30 </w:t>
      </w:r>
      <w:r w:rsidRPr="00C85AF0">
        <w:rPr>
          <w:rFonts w:ascii="Sylfaen" w:hAnsi="Sylfaen" w:cs="Sylfaen"/>
          <w:szCs w:val="24"/>
          <w:lang w:val="ru-RU"/>
        </w:rPr>
        <w:t>օրացուցային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օրվա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ընթացքում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վերջինս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մուտք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</w:t>
      </w:r>
      <w:r w:rsidRPr="00C85AF0">
        <w:rPr>
          <w:rFonts w:ascii="Sylfaen" w:hAnsi="Sylfaen" w:cs="Sylfaen"/>
          <w:szCs w:val="24"/>
          <w:lang w:val="ru-RU"/>
        </w:rPr>
        <w:t>ամակարգ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մուտք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գործում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սակայն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համակարգ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մուտքագրում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տեղեկատվությունը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  <w:lang w:val="ru-RU"/>
        </w:rPr>
        <w:t>Այս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պարագայում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իրականացվում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գրանցման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նոր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գործընթաց</w:t>
      </w:r>
      <w:r w:rsidRPr="00C85AF0">
        <w:rPr>
          <w:rFonts w:ascii="Arial LatArm" w:hAnsi="Arial LatArm" w:cs="Sylfaen"/>
          <w:szCs w:val="24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Times Armenian"/>
          <w:sz w:val="20"/>
          <w:lang w:val="af-ZA"/>
        </w:rPr>
      </w:pP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հետ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կապված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հարաբերությունների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նկատմամբ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կիրառվում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Հայաստանի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Հանրապետության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իրավունքը</w:t>
      </w:r>
      <w:r w:rsidRPr="00C85AF0">
        <w:rPr>
          <w:rFonts w:ascii="Tahoma" w:hAnsi="Tahoma" w:cs="Tahoma"/>
          <w:sz w:val="20"/>
          <w:lang w:val="af-ZA"/>
        </w:rPr>
        <w:t>։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հետ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կապված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վեճերը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ենթակա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քննության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Հայաստանի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Հանրապետության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դատարաններում</w:t>
      </w:r>
      <w:r w:rsidRPr="00C85AF0">
        <w:rPr>
          <w:rFonts w:ascii="Tahoma" w:hAnsi="Tahoma" w:cs="Tahoma"/>
          <w:sz w:val="20"/>
          <w:lang w:val="af-ZA"/>
        </w:rPr>
        <w:t>։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/>
        </w:rPr>
      </w:pPr>
      <w:r w:rsidRPr="00C85AF0">
        <w:rPr>
          <w:rFonts w:ascii="Sylfaen" w:hAnsi="Sylfaen" w:cs="Sylfaen"/>
        </w:rPr>
        <w:t>Գնահատող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հանձնաժողովի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քարտուղարի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էլեկտրոնային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փոստի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հասցեն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է</w:t>
      </w:r>
      <w:r w:rsidRPr="00C85AF0">
        <w:rPr>
          <w:rFonts w:ascii="Arial LatArm" w:hAnsi="Arial LatArm"/>
        </w:rPr>
        <w:t xml:space="preserve">` </w:t>
      </w:r>
      <w:hyperlink r:id="rId11" w:history="1">
        <w:r w:rsidR="00D94E70" w:rsidRPr="00EC55A2">
          <w:rPr>
            <w:rStyle w:val="Hyperlink"/>
            <w:rFonts w:ascii="Sylfaen" w:hAnsi="Sylfaen"/>
            <w:sz w:val="24"/>
            <w:szCs w:val="24"/>
          </w:rPr>
          <w:t>mher-papyan</w:t>
        </w:r>
        <w:r w:rsidR="00D94E70" w:rsidRPr="00EC55A2">
          <w:rPr>
            <w:rStyle w:val="Hyperlink"/>
            <w:rFonts w:ascii="Arial LatArm" w:hAnsi="Arial LatArm"/>
            <w:sz w:val="24"/>
            <w:szCs w:val="24"/>
          </w:rPr>
          <w:t>@mail.ru</w:t>
        </w:r>
      </w:hyperlink>
      <w:r w:rsidR="000D2A4F" w:rsidRPr="00EC55A2">
        <w:rPr>
          <w:rFonts w:ascii="Arial LatArm" w:hAnsi="Arial LatArm"/>
          <w:color w:val="0000FF"/>
          <w:sz w:val="24"/>
          <w:szCs w:val="24"/>
        </w:rPr>
        <w:t xml:space="preserve"> </w:t>
      </w:r>
    </w:p>
    <w:p w:rsidR="00D92302" w:rsidRPr="00C85AF0" w:rsidRDefault="00D92302" w:rsidP="00D92302">
      <w:pPr>
        <w:jc w:val="center"/>
        <w:rPr>
          <w:rFonts w:ascii="Arial LatArm" w:hAnsi="Arial LatArm"/>
          <w:szCs w:val="22"/>
          <w:lang w:val="af-ZA"/>
        </w:rPr>
      </w:pPr>
      <w:r w:rsidRPr="00C85AF0">
        <w:rPr>
          <w:rFonts w:ascii="Arial LatArm" w:hAnsi="Arial LatArm"/>
          <w:sz w:val="16"/>
          <w:szCs w:val="16"/>
          <w:lang w:val="af-ZA"/>
        </w:rPr>
        <w:br w:type="page"/>
      </w:r>
      <w:proofErr w:type="gramStart"/>
      <w:r w:rsidRPr="00C85AF0">
        <w:rPr>
          <w:rFonts w:ascii="Sylfaen" w:hAnsi="Sylfaen" w:cs="Sylfaen"/>
          <w:szCs w:val="22"/>
        </w:rPr>
        <w:lastRenderedPageBreak/>
        <w:t>ՄԱՍ</w:t>
      </w:r>
      <w:r w:rsidRPr="00C85AF0">
        <w:rPr>
          <w:rFonts w:ascii="Arial LatArm" w:hAnsi="Arial LatArm" w:cs="Times Armenian"/>
          <w:szCs w:val="22"/>
          <w:lang w:val="af-ZA"/>
        </w:rPr>
        <w:t xml:space="preserve">  I</w:t>
      </w:r>
      <w:proofErr w:type="gramEnd"/>
    </w:p>
    <w:p w:rsidR="00D92302" w:rsidRPr="00C85AF0" w:rsidRDefault="00D92302" w:rsidP="00D92302">
      <w:pPr>
        <w:pStyle w:val="Heading3"/>
        <w:spacing w:line="240" w:lineRule="auto"/>
        <w:ind w:firstLine="567"/>
        <w:rPr>
          <w:sz w:val="24"/>
          <w:szCs w:val="22"/>
          <w:lang w:val="af-ZA"/>
        </w:rPr>
      </w:pPr>
    </w:p>
    <w:p w:rsidR="00D92302" w:rsidRPr="00C85AF0" w:rsidRDefault="00D92302" w:rsidP="00D92302">
      <w:pPr>
        <w:numPr>
          <w:ilvl w:val="0"/>
          <w:numId w:val="3"/>
        </w:numPr>
        <w:jc w:val="center"/>
        <w:rPr>
          <w:rFonts w:ascii="Arial LatArm" w:hAnsi="Arial LatArm" w:cs="Sylfaen"/>
          <w:b/>
          <w:sz w:val="20"/>
        </w:rPr>
      </w:pPr>
      <w:r w:rsidRPr="00C85AF0">
        <w:rPr>
          <w:rFonts w:ascii="Sylfaen" w:hAnsi="Sylfaen" w:cs="Sylfaen"/>
          <w:b/>
          <w:sz w:val="20"/>
        </w:rPr>
        <w:t>ԳՆՄԱՆ</w:t>
      </w:r>
      <w:r w:rsidRPr="00C85AF0">
        <w:rPr>
          <w:rFonts w:ascii="Arial LatArm" w:hAnsi="Arial LatArm" w:cs="Sylfaen"/>
          <w:b/>
          <w:sz w:val="20"/>
        </w:rPr>
        <w:t xml:space="preserve">  </w:t>
      </w:r>
      <w:r w:rsidRPr="00C85AF0">
        <w:rPr>
          <w:rFonts w:ascii="Sylfaen" w:hAnsi="Sylfaen" w:cs="Sylfaen"/>
          <w:b/>
          <w:sz w:val="20"/>
        </w:rPr>
        <w:t>ԱՌԱՐԿԱՅԻ</w:t>
      </w:r>
      <w:r w:rsidRPr="00C85AF0">
        <w:rPr>
          <w:rFonts w:ascii="Arial LatArm" w:hAnsi="Arial LatArm" w:cs="Sylfaen"/>
          <w:b/>
          <w:sz w:val="20"/>
        </w:rPr>
        <w:t xml:space="preserve">  </w:t>
      </w:r>
      <w:r w:rsidRPr="00C85AF0">
        <w:rPr>
          <w:rFonts w:ascii="Sylfaen" w:hAnsi="Sylfaen" w:cs="Sylfaen"/>
          <w:b/>
          <w:sz w:val="20"/>
        </w:rPr>
        <w:t>ԲՆՈՒԹԱԳԻՐԸ</w:t>
      </w:r>
    </w:p>
    <w:p w:rsidR="00D92302" w:rsidRPr="00C85AF0" w:rsidRDefault="00D92302" w:rsidP="00D92302">
      <w:pPr>
        <w:ind w:left="360"/>
        <w:jc w:val="center"/>
        <w:rPr>
          <w:rFonts w:ascii="Arial LatArm" w:hAnsi="Arial LatArm" w:cs="Sylfaen"/>
          <w:b/>
          <w:sz w:val="20"/>
        </w:rPr>
      </w:pPr>
    </w:p>
    <w:p w:rsidR="00D92302" w:rsidRPr="00C85AF0" w:rsidRDefault="00D92302" w:rsidP="00D92302">
      <w:pPr>
        <w:pStyle w:val="Heading3"/>
        <w:spacing w:line="240" w:lineRule="auto"/>
        <w:ind w:firstLine="567"/>
        <w:jc w:val="both"/>
        <w:rPr>
          <w:i w:val="0"/>
          <w:lang w:val="af-ZA"/>
        </w:rPr>
      </w:pPr>
      <w:r w:rsidRPr="00C85AF0">
        <w:rPr>
          <w:rFonts w:cs="Sylfaen"/>
          <w:i w:val="0"/>
        </w:rPr>
        <w:t xml:space="preserve">1.1 </w:t>
      </w:r>
      <w:r w:rsidRPr="00C85AF0">
        <w:rPr>
          <w:rFonts w:ascii="Sylfaen" w:hAnsi="Sylfaen" w:cs="Sylfaen"/>
          <w:i w:val="0"/>
        </w:rPr>
        <w:t>Գնման</w:t>
      </w:r>
      <w:r w:rsidRPr="00C85AF0">
        <w:rPr>
          <w:rFonts w:cs="Sylfaen"/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</w:rPr>
        <w:t>առարկա</w:t>
      </w:r>
      <w:r w:rsidRPr="00C85AF0">
        <w:rPr>
          <w:rFonts w:cs="Sylfaen"/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</w:rPr>
        <w:t>է</w:t>
      </w:r>
      <w:r w:rsidRPr="00C85AF0">
        <w:rPr>
          <w:rFonts w:cs="Sylfaen"/>
          <w:i w:val="0"/>
          <w:lang w:val="af-ZA"/>
        </w:rPr>
        <w:t xml:space="preserve"> </w:t>
      </w:r>
      <w:proofErr w:type="gramStart"/>
      <w:r w:rsidRPr="00C85AF0">
        <w:rPr>
          <w:rFonts w:ascii="Sylfaen" w:hAnsi="Sylfaen" w:cs="Sylfaen"/>
          <w:i w:val="0"/>
        </w:rPr>
        <w:t>հանդիսանում</w:t>
      </w:r>
      <w:r w:rsidRPr="00C85AF0">
        <w:rPr>
          <w:rFonts w:cs="Sylfaen"/>
          <w:i w:val="0"/>
          <w:lang w:val="af-ZA"/>
        </w:rPr>
        <w:t xml:space="preserve">  </w:t>
      </w:r>
      <w:r w:rsidR="00345F5F">
        <w:rPr>
          <w:rFonts w:ascii="Sylfaen" w:hAnsi="Sylfaen" w:cs="Sylfaen"/>
          <w:b/>
          <w:i w:val="0"/>
          <w:lang w:val="hy-AM"/>
        </w:rPr>
        <w:t>Նաիրի</w:t>
      </w:r>
      <w:proofErr w:type="gramEnd"/>
      <w:r w:rsidR="00345F5F">
        <w:rPr>
          <w:rFonts w:ascii="Sylfaen" w:hAnsi="Sylfaen" w:cs="Sylfaen"/>
          <w:b/>
          <w:i w:val="0"/>
          <w:lang w:val="hy-AM"/>
        </w:rPr>
        <w:t xml:space="preserve"> համայնքի Զովունի բնակավայրի 4-րդ փողոցի ջրամատակարար</w:t>
      </w:r>
      <w:r w:rsidR="00345F5F" w:rsidRPr="00AA4D96">
        <w:rPr>
          <w:rFonts w:ascii="Sylfaen" w:hAnsi="Sylfaen" w:cs="Sylfaen"/>
          <w:b/>
          <w:i w:val="0"/>
          <w:lang w:val="hy-AM"/>
        </w:rPr>
        <w:t>ման աշխատանքներ</w:t>
      </w:r>
      <w:r w:rsidR="00345F5F">
        <w:rPr>
          <w:rFonts w:ascii="Sylfaen" w:hAnsi="Sylfaen" w:cs="Sylfaen"/>
          <w:b/>
          <w:i w:val="0"/>
          <w:lang w:val="hy-AM"/>
        </w:rPr>
        <w:t xml:space="preserve">ի </w:t>
      </w:r>
      <w:r w:rsidRPr="00C85AF0">
        <w:rPr>
          <w:rFonts w:ascii="Sylfaen" w:hAnsi="Sylfaen" w:cs="Sylfaen"/>
          <w:i w:val="0"/>
        </w:rPr>
        <w:t>ձեռքբերումը</w:t>
      </w:r>
      <w:r w:rsidRPr="00C85AF0">
        <w:rPr>
          <w:i w:val="0"/>
        </w:rPr>
        <w:t xml:space="preserve"> (</w:t>
      </w:r>
      <w:r w:rsidRPr="00C85AF0">
        <w:rPr>
          <w:rFonts w:ascii="Sylfaen" w:hAnsi="Sylfaen" w:cs="Sylfaen"/>
          <w:i w:val="0"/>
        </w:rPr>
        <w:t>այսուհետ</w:t>
      </w:r>
      <w:r w:rsidRPr="00C85AF0">
        <w:rPr>
          <w:i w:val="0"/>
        </w:rPr>
        <w:t xml:space="preserve">` </w:t>
      </w:r>
      <w:r w:rsidRPr="00C85AF0">
        <w:rPr>
          <w:rFonts w:ascii="Sylfaen" w:hAnsi="Sylfaen" w:cs="Sylfaen"/>
          <w:i w:val="0"/>
        </w:rPr>
        <w:t>նաև</w:t>
      </w:r>
      <w:r w:rsidRPr="00C85AF0">
        <w:rPr>
          <w:i w:val="0"/>
        </w:rPr>
        <w:t xml:space="preserve"> </w:t>
      </w:r>
      <w:r w:rsidRPr="00C85AF0">
        <w:rPr>
          <w:rFonts w:ascii="Sylfaen" w:hAnsi="Sylfaen" w:cs="Sylfaen"/>
          <w:i w:val="0"/>
        </w:rPr>
        <w:t>աշխատանք</w:t>
      </w:r>
      <w:r w:rsidRPr="00C85AF0">
        <w:rPr>
          <w:i w:val="0"/>
        </w:rPr>
        <w:t>)</w:t>
      </w:r>
      <w:r w:rsidRPr="00C85AF0">
        <w:rPr>
          <w:i w:val="0"/>
          <w:lang w:val="af-ZA"/>
        </w:rPr>
        <w:t xml:space="preserve">, </w:t>
      </w:r>
      <w:r w:rsidR="00E57A59" w:rsidRPr="00C85AF0">
        <w:rPr>
          <w:rFonts w:ascii="Sylfaen" w:hAnsi="Sylfaen" w:cs="Sylfaen"/>
          <w:i w:val="0"/>
          <w:lang w:val="hy-AM"/>
        </w:rPr>
        <w:t>որը</w:t>
      </w:r>
      <w:r w:rsidR="00E57A59" w:rsidRPr="00C85AF0">
        <w:rPr>
          <w:i w:val="0"/>
          <w:lang w:val="hy-AM"/>
        </w:rPr>
        <w:t xml:space="preserve"> 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</w:rPr>
        <w:t>խմբավորված</w:t>
      </w:r>
      <w:r w:rsidRPr="00C85AF0">
        <w:rPr>
          <w:i w:val="0"/>
          <w:lang w:val="af-ZA"/>
        </w:rPr>
        <w:t xml:space="preserve">  </w:t>
      </w:r>
      <w:r w:rsidR="00E57A59" w:rsidRPr="00C85AF0">
        <w:rPr>
          <w:rFonts w:ascii="Sylfaen" w:hAnsi="Sylfaen" w:cs="Sylfaen"/>
          <w:i w:val="0"/>
          <w:lang w:val="hy-AM"/>
        </w:rPr>
        <w:t>է</w:t>
      </w:r>
      <w:r w:rsidR="004F2B47" w:rsidRPr="00C85AF0">
        <w:rPr>
          <w:i w:val="0"/>
          <w:lang w:val="hy-AM"/>
        </w:rPr>
        <w:t xml:space="preserve"> </w:t>
      </w:r>
      <w:r w:rsidR="00384CBC">
        <w:rPr>
          <w:rFonts w:ascii="Sylfaen" w:hAnsi="Sylfaen"/>
          <w:i w:val="0"/>
          <w:lang w:val="hy-AM"/>
        </w:rPr>
        <w:t>1 /</w:t>
      </w:r>
      <w:r w:rsidR="004F2B47" w:rsidRPr="00C85AF0">
        <w:rPr>
          <w:rFonts w:ascii="Sylfaen" w:hAnsi="Sylfaen" w:cs="Sylfaen"/>
          <w:i w:val="0"/>
          <w:lang w:val="hy-AM"/>
        </w:rPr>
        <w:t>մեկ</w:t>
      </w:r>
      <w:r w:rsidR="00384CBC">
        <w:rPr>
          <w:rFonts w:ascii="Sylfaen" w:hAnsi="Sylfaen" w:cs="Sylfaen"/>
          <w:i w:val="0"/>
          <w:lang w:val="hy-AM"/>
        </w:rPr>
        <w:t>/</w:t>
      </w:r>
      <w:r w:rsidR="004F2B47" w:rsidRPr="00C85AF0">
        <w:rPr>
          <w:i w:val="0"/>
          <w:lang w:val="hy-AM"/>
        </w:rPr>
        <w:t xml:space="preserve"> 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</w:rPr>
        <w:t>չափաբաժ</w:t>
      </w:r>
      <w:r w:rsidR="004F2B47" w:rsidRPr="00C85AF0">
        <w:rPr>
          <w:rFonts w:ascii="Sylfaen" w:hAnsi="Sylfaen" w:cs="Sylfaen"/>
          <w:i w:val="0"/>
          <w:lang w:val="hy-AM"/>
        </w:rPr>
        <w:t>նում</w:t>
      </w:r>
      <w:r w:rsidRPr="00C85AF0">
        <w:rPr>
          <w:rFonts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C85AF0" w:rsidRPr="00C85AF0" w:rsidTr="00E90D3F">
        <w:trPr>
          <w:trHeight w:val="420"/>
        </w:trPr>
        <w:tc>
          <w:tcPr>
            <w:tcW w:w="3402" w:type="dxa"/>
            <w:gridSpan w:val="2"/>
            <w:vAlign w:val="center"/>
          </w:tcPr>
          <w:p w:rsidR="00D92302" w:rsidRPr="00C85AF0" w:rsidRDefault="00D92302" w:rsidP="00E90D3F">
            <w:pPr>
              <w:pStyle w:val="BodyTextIndent2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C85AF0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Չափաբաժնի</w:t>
            </w:r>
            <w:r w:rsidRPr="00C85AF0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D92302" w:rsidRPr="00C85AF0" w:rsidRDefault="00D92302" w:rsidP="00E90D3F">
            <w:pPr>
              <w:pStyle w:val="BodyTextIndent2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</w:rPr>
            </w:pPr>
            <w:r w:rsidRPr="00C85AF0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C85AF0">
              <w:rPr>
                <w:rFonts w:ascii="Arial LatArm" w:hAnsi="Arial LatArm"/>
                <w:b/>
                <w:bCs/>
                <w:i/>
                <w:iCs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C85AF0" w:rsidRPr="00C85AF0" w:rsidTr="00E90D3F">
        <w:trPr>
          <w:trHeight w:val="202"/>
        </w:trPr>
        <w:tc>
          <w:tcPr>
            <w:tcW w:w="1701" w:type="dxa"/>
            <w:vAlign w:val="center"/>
          </w:tcPr>
          <w:p w:rsidR="00D92302" w:rsidRPr="00C85AF0" w:rsidRDefault="00D92302" w:rsidP="00E90D3F">
            <w:pPr>
              <w:pStyle w:val="BodyTextIndent2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C85AF0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համարը</w:t>
            </w:r>
          </w:p>
        </w:tc>
        <w:tc>
          <w:tcPr>
            <w:tcW w:w="1701" w:type="dxa"/>
            <w:vAlign w:val="center"/>
          </w:tcPr>
          <w:p w:rsidR="00D92302" w:rsidRPr="00C85AF0" w:rsidRDefault="00D92302" w:rsidP="00E90D3F">
            <w:pPr>
              <w:pStyle w:val="BodyTextIndent2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C85AF0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գնման</w:t>
            </w:r>
            <w:r w:rsidRPr="00C85AF0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C85AF0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  <w:r w:rsidRPr="00C85AF0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6948" w:type="dxa"/>
            <w:vMerge/>
            <w:vAlign w:val="center"/>
          </w:tcPr>
          <w:p w:rsidR="00D92302" w:rsidRPr="00C85AF0" w:rsidRDefault="00D92302" w:rsidP="00E90D3F">
            <w:pPr>
              <w:pStyle w:val="BodyTextIndent2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</w:rPr>
            </w:pPr>
          </w:p>
        </w:tc>
      </w:tr>
      <w:tr w:rsidR="00C85AF0" w:rsidRPr="00AF6A70" w:rsidTr="00E90D3F">
        <w:tc>
          <w:tcPr>
            <w:tcW w:w="1701" w:type="dxa"/>
            <w:vAlign w:val="center"/>
          </w:tcPr>
          <w:p w:rsidR="00D92302" w:rsidRPr="00C85AF0" w:rsidRDefault="00D92302" w:rsidP="00E90D3F">
            <w:pPr>
              <w:pStyle w:val="BodyTextIndent2"/>
              <w:spacing w:line="240" w:lineRule="auto"/>
              <w:ind w:firstLine="0"/>
              <w:jc w:val="center"/>
              <w:rPr>
                <w:rFonts w:ascii="Arial LatArm" w:hAnsi="Arial LatArm"/>
                <w:sz w:val="16"/>
              </w:rPr>
            </w:pPr>
            <w:r w:rsidRPr="00C85AF0">
              <w:rPr>
                <w:rFonts w:ascii="Arial LatArm" w:hAnsi="Arial LatArm"/>
                <w:sz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D92302" w:rsidRPr="00AC1C04" w:rsidRDefault="00345F5F" w:rsidP="00E90D3F">
            <w:pPr>
              <w:pStyle w:val="BodyTextIndent2"/>
              <w:spacing w:line="240" w:lineRule="auto"/>
              <w:ind w:firstLine="0"/>
              <w:jc w:val="center"/>
              <w:rPr>
                <w:rFonts w:ascii="Sylfaen" w:hAnsi="Sylfaen" w:cs="Sylfaen"/>
                <w:b/>
                <w:i/>
                <w:lang w:val="hy-AM"/>
              </w:rPr>
            </w:pPr>
            <w:r>
              <w:rPr>
                <w:rFonts w:ascii="Sylfaen" w:hAnsi="Sylfaen" w:cs="Sylfaen"/>
                <w:b/>
                <w:i/>
                <w:lang w:val="hy-AM"/>
              </w:rPr>
              <w:t>21 079 490</w:t>
            </w:r>
          </w:p>
        </w:tc>
        <w:tc>
          <w:tcPr>
            <w:tcW w:w="6948" w:type="dxa"/>
            <w:vAlign w:val="center"/>
          </w:tcPr>
          <w:p w:rsidR="00D92302" w:rsidRPr="00BC3160" w:rsidRDefault="00345F5F" w:rsidP="00BC3160">
            <w:pPr>
              <w:pStyle w:val="BodyTextIndent2"/>
              <w:spacing w:line="240" w:lineRule="auto"/>
              <w:ind w:firstLine="0"/>
              <w:jc w:val="center"/>
              <w:rPr>
                <w:rFonts w:ascii="Sylfaen" w:hAnsi="Sylfaen" w:cs="Sylfaen"/>
                <w:b/>
                <w:i/>
                <w:lang w:val="hy-AM"/>
              </w:rPr>
            </w:pPr>
            <w:r w:rsidRPr="00345F5F">
              <w:rPr>
                <w:rFonts w:ascii="Sylfaen" w:hAnsi="Sylfaen" w:cs="Sylfaen"/>
                <w:b/>
                <w:i/>
                <w:lang w:val="hy-AM"/>
              </w:rPr>
              <w:t>Նաիրի համայնքի</w:t>
            </w:r>
            <w:r>
              <w:rPr>
                <w:rFonts w:ascii="Sylfaen" w:hAnsi="Sylfaen" w:cs="Sylfaen"/>
                <w:b/>
                <w:i/>
                <w:lang w:val="hy-AM"/>
              </w:rPr>
              <w:t xml:space="preserve"> Զովունի բնակավայրի 4-րդ փողոցի</w:t>
            </w:r>
            <w:r w:rsidRPr="00345F5F">
              <w:rPr>
                <w:rFonts w:ascii="Sylfaen" w:hAnsi="Sylfaen" w:cs="Sylfaen"/>
                <w:b/>
                <w:i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i/>
                <w:lang w:val="hy-AM"/>
              </w:rPr>
              <w:t>ջրամատակարար</w:t>
            </w:r>
            <w:r w:rsidRPr="00345F5F">
              <w:rPr>
                <w:rFonts w:ascii="Sylfaen" w:hAnsi="Sylfaen" w:cs="Sylfaen"/>
                <w:b/>
                <w:i/>
                <w:lang w:val="hy-AM"/>
              </w:rPr>
              <w:t>ման աշխատանքներ</w:t>
            </w:r>
          </w:p>
        </w:tc>
      </w:tr>
    </w:tbl>
    <w:p w:rsidR="00F13628" w:rsidRDefault="00F13628" w:rsidP="00F13628">
      <w:pPr>
        <w:pStyle w:val="BodyTextIndent2"/>
        <w:spacing w:line="240" w:lineRule="auto"/>
        <w:ind w:firstLine="567"/>
        <w:rPr>
          <w:rFonts w:ascii="Sylfaen" w:hAnsi="Sylfaen"/>
          <w:b/>
          <w:lang w:val="hy-AM"/>
        </w:rPr>
      </w:pPr>
    </w:p>
    <w:p w:rsidR="00F13628" w:rsidRDefault="00F13628" w:rsidP="00F13628">
      <w:pPr>
        <w:pStyle w:val="BodyTextIndent2"/>
        <w:spacing w:line="240" w:lineRule="auto"/>
        <w:ind w:firstLine="567"/>
        <w:rPr>
          <w:rFonts w:ascii="Sylfaen" w:hAnsi="Sylfaen"/>
          <w:b/>
          <w:lang w:val="hy-AM"/>
        </w:rPr>
      </w:pPr>
      <w:r w:rsidRPr="00F3090D">
        <w:rPr>
          <w:rFonts w:ascii="Sylfaen" w:hAnsi="Sylfaen"/>
          <w:b/>
          <w:lang w:val="hy-AM"/>
        </w:rPr>
        <w:t>Կապալառու կազմակերպությունը պետք է ունենա &lt;&lt;Քաղաքաշինության բնագավառում լիցենզավորման ու որակավորման կարգը հաստատելու մասին&gt;&gt; ՀՀ կառավարության 30</w:t>
      </w:r>
      <w:r w:rsidRPr="00F3090D">
        <w:rPr>
          <w:rFonts w:ascii="Sylfaen" w:hAnsi="Sylfaen"/>
          <w:b/>
        </w:rPr>
        <w:t>.11.2023</w:t>
      </w:r>
      <w:r w:rsidRPr="00F3090D">
        <w:rPr>
          <w:rFonts w:ascii="Sylfaen" w:hAnsi="Sylfaen"/>
          <w:b/>
          <w:lang w:val="hy-AM"/>
        </w:rPr>
        <w:t>թ</w:t>
      </w:r>
      <w:r w:rsidRPr="00F3090D">
        <w:rPr>
          <w:rFonts w:ascii="Sylfaen" w:hAnsi="Sylfaen"/>
          <w:b/>
        </w:rPr>
        <w:t>.</w:t>
      </w:r>
      <w:r w:rsidRPr="00F3090D">
        <w:rPr>
          <w:rFonts w:ascii="Sylfaen" w:hAnsi="Sylfaen"/>
          <w:b/>
          <w:lang w:val="hy-AM"/>
        </w:rPr>
        <w:t xml:space="preserve"> թիվ 2106-Ն որոշման թիվ 1 հավելվածով սահմանված լիցենզիան և ներդիրը․</w:t>
      </w:r>
    </w:p>
    <w:p w:rsidR="00F13628" w:rsidRDefault="00F13628" w:rsidP="00F13628">
      <w:pPr>
        <w:pStyle w:val="BodyTextIndent2"/>
        <w:spacing w:line="240" w:lineRule="auto"/>
        <w:ind w:firstLine="567"/>
        <w:rPr>
          <w:rFonts w:ascii="Sylfaen" w:hAnsi="Sylfaen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1"/>
        <w:gridCol w:w="3885"/>
        <w:gridCol w:w="3160"/>
      </w:tblGrid>
      <w:tr w:rsidR="00F13628" w:rsidRPr="00F13628" w:rsidTr="000A793C">
        <w:trPr>
          <w:trHeight w:val="766"/>
        </w:trPr>
        <w:tc>
          <w:tcPr>
            <w:tcW w:w="3481" w:type="dxa"/>
          </w:tcPr>
          <w:p w:rsidR="00F13628" w:rsidRPr="00F13628" w:rsidRDefault="00F13628" w:rsidP="000A793C">
            <w:pPr>
              <w:pStyle w:val="BodyTextIndent2"/>
              <w:spacing w:line="240" w:lineRule="auto"/>
              <w:ind w:firstLine="0"/>
              <w:jc w:val="center"/>
              <w:rPr>
                <w:rFonts w:ascii="Sylfaen" w:hAnsi="Sylfaen"/>
                <w:lang w:val="hy-AM"/>
              </w:rPr>
            </w:pPr>
            <w:r w:rsidRPr="00F13628">
              <w:rPr>
                <w:rFonts w:ascii="Sylfaen" w:hAnsi="Sylfaen"/>
                <w:lang w:val="hy-AM"/>
              </w:rPr>
              <w:t>Լիցենզավորման ենթակա գործունեության տեսակը</w:t>
            </w:r>
          </w:p>
        </w:tc>
        <w:tc>
          <w:tcPr>
            <w:tcW w:w="3885" w:type="dxa"/>
          </w:tcPr>
          <w:p w:rsidR="00F13628" w:rsidRPr="00F13628" w:rsidRDefault="00F13628" w:rsidP="000A793C">
            <w:pPr>
              <w:pStyle w:val="BodyTextIndent2"/>
              <w:spacing w:line="240" w:lineRule="auto"/>
              <w:ind w:firstLine="0"/>
              <w:jc w:val="center"/>
              <w:rPr>
                <w:rFonts w:ascii="Sylfaen" w:hAnsi="Sylfaen"/>
                <w:lang w:val="hy-AM"/>
              </w:rPr>
            </w:pPr>
            <w:r w:rsidRPr="00F13628">
              <w:rPr>
                <w:rFonts w:ascii="Sylfaen" w:hAnsi="Sylfaen"/>
                <w:lang w:val="hy-AM"/>
              </w:rPr>
              <w:t>Լիցենզիայի անբաժանելի մաս կազմող ներդիրի տեսակը</w:t>
            </w:r>
          </w:p>
        </w:tc>
        <w:tc>
          <w:tcPr>
            <w:tcW w:w="3160" w:type="dxa"/>
          </w:tcPr>
          <w:p w:rsidR="00F13628" w:rsidRPr="00F13628" w:rsidRDefault="00F13628" w:rsidP="000A793C">
            <w:pPr>
              <w:pStyle w:val="BodyTextIndent2"/>
              <w:spacing w:line="240" w:lineRule="auto"/>
              <w:ind w:firstLine="0"/>
              <w:jc w:val="center"/>
              <w:rPr>
                <w:rFonts w:ascii="Sylfaen" w:hAnsi="Sylfaen"/>
                <w:lang w:val="hy-AM"/>
              </w:rPr>
            </w:pPr>
            <w:r w:rsidRPr="00F13628">
              <w:rPr>
                <w:rFonts w:ascii="Sylfaen" w:hAnsi="Sylfaen"/>
                <w:lang w:val="hy-AM"/>
              </w:rPr>
              <w:t>Լիցենզիայի դասը</w:t>
            </w:r>
          </w:p>
        </w:tc>
      </w:tr>
      <w:tr w:rsidR="00F13628" w:rsidRPr="00AF6A70" w:rsidTr="000A793C">
        <w:trPr>
          <w:trHeight w:val="774"/>
        </w:trPr>
        <w:tc>
          <w:tcPr>
            <w:tcW w:w="3481" w:type="dxa"/>
          </w:tcPr>
          <w:p w:rsidR="00F13628" w:rsidRPr="00F13628" w:rsidRDefault="00F13628" w:rsidP="000A793C">
            <w:pPr>
              <w:pStyle w:val="BodyTextIndent2"/>
              <w:spacing w:line="240" w:lineRule="auto"/>
              <w:ind w:firstLine="0"/>
              <w:jc w:val="center"/>
              <w:rPr>
                <w:rFonts w:ascii="Sylfaen" w:hAnsi="Sylfaen"/>
                <w:b/>
                <w:lang w:val="hy-AM"/>
              </w:rPr>
            </w:pPr>
          </w:p>
          <w:p w:rsidR="00F13628" w:rsidRPr="00F13628" w:rsidRDefault="00F13628" w:rsidP="000A793C">
            <w:pPr>
              <w:pStyle w:val="BodyTextIndent2"/>
              <w:spacing w:line="240" w:lineRule="auto"/>
              <w:ind w:firstLine="0"/>
              <w:jc w:val="center"/>
              <w:rPr>
                <w:rFonts w:ascii="Sylfaen" w:hAnsi="Sylfaen"/>
                <w:b/>
                <w:lang w:val="hy-AM"/>
              </w:rPr>
            </w:pPr>
            <w:r w:rsidRPr="00F13628">
              <w:rPr>
                <w:rFonts w:ascii="Sylfaen" w:hAnsi="Sylfaen"/>
                <w:b/>
                <w:lang w:val="hy-AM"/>
              </w:rPr>
              <w:t xml:space="preserve">Շինարարության իրականացում                    </w:t>
            </w:r>
          </w:p>
        </w:tc>
        <w:tc>
          <w:tcPr>
            <w:tcW w:w="3885" w:type="dxa"/>
          </w:tcPr>
          <w:p w:rsidR="00F13628" w:rsidRPr="00F13628" w:rsidRDefault="00F13628" w:rsidP="00F13628">
            <w:pPr>
              <w:pStyle w:val="BodyTextIndent2"/>
              <w:numPr>
                <w:ilvl w:val="0"/>
                <w:numId w:val="34"/>
              </w:numPr>
              <w:spacing w:line="240" w:lineRule="auto"/>
              <w:ind w:left="-76" w:firstLine="394"/>
              <w:jc w:val="center"/>
              <w:rPr>
                <w:rFonts w:ascii="Sylfaen" w:hAnsi="Sylfaen"/>
                <w:b/>
                <w:lang w:val="hy-AM"/>
              </w:rPr>
            </w:pPr>
            <w:r w:rsidRPr="00F13628">
              <w:rPr>
                <w:rFonts w:ascii="Sylfaen" w:hAnsi="Sylfaen"/>
                <w:b/>
                <w:lang w:val="hy-AM"/>
              </w:rPr>
              <w:t xml:space="preserve">Բնակելի, հասարակական և արտադրական կառույցներ                                                                                                </w:t>
            </w:r>
          </w:p>
        </w:tc>
        <w:tc>
          <w:tcPr>
            <w:tcW w:w="3160" w:type="dxa"/>
          </w:tcPr>
          <w:p w:rsidR="00F13628" w:rsidRPr="00F13628" w:rsidRDefault="00F13628" w:rsidP="000A793C">
            <w:pPr>
              <w:pStyle w:val="BodyTextIndent2"/>
              <w:spacing w:line="240" w:lineRule="auto"/>
              <w:ind w:firstLine="30"/>
              <w:jc w:val="center"/>
              <w:rPr>
                <w:rFonts w:ascii="Sylfaen" w:hAnsi="Sylfaen"/>
                <w:b/>
                <w:lang w:val="hy-AM"/>
              </w:rPr>
            </w:pPr>
            <w:r w:rsidRPr="00F13628">
              <w:rPr>
                <w:rFonts w:ascii="Sylfaen" w:hAnsi="Sylfaen"/>
                <w:b/>
                <w:lang w:val="hy-AM"/>
              </w:rPr>
              <w:t>1-ին, 2-րդ կամ</w:t>
            </w:r>
          </w:p>
          <w:p w:rsidR="00F13628" w:rsidRPr="00F13628" w:rsidRDefault="00F13628" w:rsidP="000A793C">
            <w:pPr>
              <w:pStyle w:val="BodyTextIndent2"/>
              <w:spacing w:line="240" w:lineRule="auto"/>
              <w:ind w:firstLine="30"/>
              <w:jc w:val="center"/>
              <w:rPr>
                <w:rFonts w:ascii="Sylfaen" w:hAnsi="Sylfaen"/>
                <w:b/>
                <w:lang w:val="hy-AM"/>
              </w:rPr>
            </w:pPr>
            <w:r w:rsidRPr="00F13628">
              <w:rPr>
                <w:rFonts w:ascii="Sylfaen" w:hAnsi="Sylfaen"/>
                <w:b/>
                <w:lang w:val="hy-AM"/>
              </w:rPr>
              <w:t>3-րդ դաս</w:t>
            </w:r>
          </w:p>
        </w:tc>
      </w:tr>
      <w:tr w:rsidR="00F13628" w:rsidRPr="00AF6A70" w:rsidTr="000A793C">
        <w:trPr>
          <w:trHeight w:val="774"/>
        </w:trPr>
        <w:tc>
          <w:tcPr>
            <w:tcW w:w="3481" w:type="dxa"/>
          </w:tcPr>
          <w:p w:rsidR="00F13628" w:rsidRPr="00F13628" w:rsidRDefault="00F13628" w:rsidP="00F13628">
            <w:pPr>
              <w:pStyle w:val="BodyTextIndent2"/>
              <w:spacing w:line="240" w:lineRule="auto"/>
              <w:ind w:firstLine="0"/>
              <w:jc w:val="center"/>
              <w:rPr>
                <w:rFonts w:ascii="Sylfaen" w:hAnsi="Sylfaen"/>
                <w:b/>
                <w:lang w:val="hy-AM"/>
              </w:rPr>
            </w:pPr>
          </w:p>
          <w:p w:rsidR="00F13628" w:rsidRPr="00F13628" w:rsidRDefault="00F13628" w:rsidP="00F13628">
            <w:pPr>
              <w:pStyle w:val="BodyTextIndent2"/>
              <w:spacing w:line="240" w:lineRule="auto"/>
              <w:ind w:firstLine="0"/>
              <w:jc w:val="center"/>
              <w:rPr>
                <w:rFonts w:ascii="Sylfaen" w:hAnsi="Sylfaen"/>
                <w:b/>
                <w:lang w:val="hy-AM"/>
              </w:rPr>
            </w:pPr>
            <w:r w:rsidRPr="00F13628">
              <w:rPr>
                <w:rFonts w:ascii="Sylfaen" w:hAnsi="Sylfaen"/>
                <w:b/>
                <w:lang w:val="hy-AM"/>
              </w:rPr>
              <w:t xml:space="preserve">Շինարարության իրականացում                    </w:t>
            </w:r>
          </w:p>
        </w:tc>
        <w:tc>
          <w:tcPr>
            <w:tcW w:w="3885" w:type="dxa"/>
          </w:tcPr>
          <w:p w:rsidR="00F13628" w:rsidRPr="00F13628" w:rsidRDefault="00F13628" w:rsidP="00F13628">
            <w:pPr>
              <w:pStyle w:val="BodyTextIndent2"/>
              <w:numPr>
                <w:ilvl w:val="0"/>
                <w:numId w:val="34"/>
              </w:numPr>
              <w:spacing w:line="240" w:lineRule="auto"/>
              <w:ind w:left="-76" w:firstLine="394"/>
              <w:jc w:val="center"/>
              <w:rPr>
                <w:rFonts w:ascii="Sylfaen" w:hAnsi="Sylfaen"/>
                <w:b/>
                <w:lang w:val="hy-AM"/>
              </w:rPr>
            </w:pPr>
            <w:r w:rsidRPr="00D004FA">
              <w:rPr>
                <w:rFonts w:ascii="Sylfaen" w:hAnsi="Sylfaen"/>
                <w:b/>
                <w:lang w:val="hy-AM"/>
              </w:rPr>
              <w:t xml:space="preserve">Ջրամատակարարում և ջրահեռացում (ջրամատակարարման և ջրահեռացման ներքին և արտաքին ցանցեր, հիդրոմելորացիա)    </w:t>
            </w:r>
            <w:r w:rsidRPr="0060449A">
              <w:rPr>
                <w:rFonts w:ascii="Sylfaen" w:hAnsi="Sylfaen"/>
                <w:b/>
                <w:color w:val="FF0000"/>
                <w:lang w:val="hy-AM"/>
              </w:rPr>
              <w:t xml:space="preserve">                                                     </w:t>
            </w:r>
          </w:p>
        </w:tc>
        <w:tc>
          <w:tcPr>
            <w:tcW w:w="3160" w:type="dxa"/>
          </w:tcPr>
          <w:p w:rsidR="00F13628" w:rsidRPr="00F13628" w:rsidRDefault="00F13628" w:rsidP="00F13628">
            <w:pPr>
              <w:pStyle w:val="BodyTextIndent2"/>
              <w:spacing w:line="240" w:lineRule="auto"/>
              <w:ind w:firstLine="30"/>
              <w:jc w:val="center"/>
              <w:rPr>
                <w:rFonts w:ascii="Sylfaen" w:hAnsi="Sylfaen"/>
                <w:b/>
                <w:lang w:val="hy-AM"/>
              </w:rPr>
            </w:pPr>
            <w:r w:rsidRPr="00F13628">
              <w:rPr>
                <w:rFonts w:ascii="Sylfaen" w:hAnsi="Sylfaen"/>
                <w:b/>
                <w:lang w:val="hy-AM"/>
              </w:rPr>
              <w:t>1-ին, 2-րդ կամ</w:t>
            </w:r>
          </w:p>
          <w:p w:rsidR="00F13628" w:rsidRPr="00F13628" w:rsidRDefault="00F13628" w:rsidP="00F13628">
            <w:pPr>
              <w:pStyle w:val="BodyTextIndent2"/>
              <w:spacing w:line="240" w:lineRule="auto"/>
              <w:ind w:firstLine="30"/>
              <w:jc w:val="center"/>
              <w:rPr>
                <w:rFonts w:ascii="Sylfaen" w:hAnsi="Sylfaen"/>
                <w:b/>
                <w:lang w:val="hy-AM"/>
              </w:rPr>
            </w:pPr>
            <w:r w:rsidRPr="00F13628">
              <w:rPr>
                <w:rFonts w:ascii="Sylfaen" w:hAnsi="Sylfaen"/>
                <w:b/>
                <w:lang w:val="hy-AM"/>
              </w:rPr>
              <w:t>3-րդ դաս</w:t>
            </w:r>
          </w:p>
        </w:tc>
      </w:tr>
    </w:tbl>
    <w:p w:rsidR="00F13628" w:rsidRPr="00F3090D" w:rsidRDefault="00F13628" w:rsidP="00F13628">
      <w:pPr>
        <w:pStyle w:val="BodyTextIndent2"/>
        <w:spacing w:line="240" w:lineRule="auto"/>
        <w:ind w:firstLine="567"/>
        <w:rPr>
          <w:rFonts w:ascii="Sylfaen" w:hAnsi="Sylfaen"/>
          <w:b/>
          <w:lang w:val="hy-AM"/>
        </w:rPr>
      </w:pPr>
    </w:p>
    <w:p w:rsidR="00D92302" w:rsidRPr="00F13628" w:rsidRDefault="00D92302" w:rsidP="00D92302">
      <w:pPr>
        <w:pStyle w:val="BodyTextIndent2"/>
        <w:spacing w:line="240" w:lineRule="auto"/>
        <w:ind w:firstLine="567"/>
        <w:rPr>
          <w:rFonts w:ascii="Arial LatArm" w:hAnsi="Arial LatArm"/>
          <w:lang w:val="hy-AM"/>
        </w:rPr>
      </w:pPr>
    </w:p>
    <w:p w:rsidR="00F13628" w:rsidRDefault="00F13628" w:rsidP="00D92302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/>
        </w:rPr>
      </w:pPr>
      <w:r w:rsidRPr="00C85AF0">
        <w:rPr>
          <w:rFonts w:ascii="Sylfaen" w:hAnsi="Sylfaen" w:cs="Sylfaen"/>
        </w:rPr>
        <w:t>Աշխատանքի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տեխնիկական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բնութագրերը</w:t>
      </w:r>
      <w:r w:rsidRPr="00C85AF0">
        <w:rPr>
          <w:rFonts w:ascii="Arial LatArm" w:hAnsi="Arial LatArm"/>
        </w:rPr>
        <w:t xml:space="preserve">, </w:t>
      </w:r>
      <w:r w:rsidRPr="00C85AF0">
        <w:rPr>
          <w:rFonts w:ascii="Sylfaen" w:hAnsi="Sylfaen" w:cs="Sylfaen"/>
        </w:rPr>
        <w:t>ինչպես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նաև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մասնագիրը</w:t>
      </w:r>
      <w:r w:rsidRPr="00C85AF0">
        <w:rPr>
          <w:rFonts w:ascii="Arial LatArm" w:hAnsi="Arial LatArm"/>
        </w:rPr>
        <w:t xml:space="preserve">, </w:t>
      </w:r>
      <w:r w:rsidRPr="00C85AF0">
        <w:rPr>
          <w:rFonts w:ascii="Sylfaen" w:hAnsi="Sylfaen" w:cs="Sylfaen"/>
        </w:rPr>
        <w:t>տեխնիկական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տվյալները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և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այլ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ոչ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գնային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պայմանների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ամբողջական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և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համարժեք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նկարագրությունը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կազմում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են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կնքվելիք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պայմանագրի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անբաժանելի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մասը</w:t>
      </w:r>
      <w:r w:rsidRPr="00C85AF0">
        <w:rPr>
          <w:rFonts w:ascii="Arial LatArm" w:hAnsi="Arial LatArm"/>
        </w:rPr>
        <w:t xml:space="preserve">, </w:t>
      </w:r>
      <w:r w:rsidRPr="00C85AF0">
        <w:rPr>
          <w:rFonts w:ascii="Sylfaen" w:hAnsi="Sylfaen" w:cs="Sylfaen"/>
        </w:rPr>
        <w:t>որի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նախագիծը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ներկայացված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է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սույն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հրավերի</w:t>
      </w:r>
      <w:r w:rsidRPr="00C85AF0">
        <w:rPr>
          <w:rFonts w:ascii="Arial LatArm" w:hAnsi="Arial LatArm"/>
        </w:rPr>
        <w:t xml:space="preserve"> N 6 </w:t>
      </w:r>
      <w:r w:rsidRPr="00C85AF0">
        <w:rPr>
          <w:rFonts w:ascii="Sylfaen" w:hAnsi="Sylfaen" w:cs="Sylfaen"/>
        </w:rPr>
        <w:t>հավելվածում։</w:t>
      </w:r>
    </w:p>
    <w:p w:rsidR="00D92302" w:rsidRPr="00C85AF0" w:rsidRDefault="00D92302" w:rsidP="00D92302">
      <w:pPr>
        <w:ind w:firstLine="567"/>
        <w:rPr>
          <w:rFonts w:ascii="Arial LatArm" w:hAnsi="Arial LatArm" w:cs="Sylfaen"/>
          <w:i/>
          <w:sz w:val="20"/>
          <w:lang w:val="es-ES"/>
        </w:rPr>
      </w:pP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es-ES"/>
        </w:rPr>
      </w:pPr>
      <w:r w:rsidRPr="00C85AF0">
        <w:rPr>
          <w:rFonts w:ascii="Arial LatArm" w:hAnsi="Arial LatArm"/>
          <w:b/>
          <w:sz w:val="20"/>
          <w:lang w:val="es-ES"/>
        </w:rPr>
        <w:t xml:space="preserve">2.  </w:t>
      </w:r>
      <w:r w:rsidRPr="00C85AF0">
        <w:rPr>
          <w:rFonts w:ascii="Sylfaen" w:hAnsi="Sylfaen" w:cs="Sylfaen"/>
          <w:b/>
          <w:sz w:val="20"/>
        </w:rPr>
        <w:t>ՄԱՍՆԱԿՑԻ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ՄԱՍՆԱԿՑՈՒԹՅԱՆ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ԻՐԱՎՈՒՆՔԻ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ՊԱՀԱՆՋՆԵՐԸ</w:t>
      </w:r>
      <w:r w:rsidRPr="00C85AF0">
        <w:rPr>
          <w:rFonts w:ascii="Arial LatArm" w:hAnsi="Arial LatArm"/>
          <w:b/>
          <w:sz w:val="20"/>
          <w:lang w:val="es-ES"/>
        </w:rPr>
        <w:t xml:space="preserve">, </w:t>
      </w:r>
      <w:r w:rsidRPr="00C85AF0">
        <w:rPr>
          <w:rFonts w:ascii="Sylfaen" w:hAnsi="Sylfaen" w:cs="Sylfaen"/>
          <w:b/>
          <w:sz w:val="20"/>
        </w:rPr>
        <w:t>ՈՐԱԿԱՎՈՐՄԱՆ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proofErr w:type="gramStart"/>
      <w:r w:rsidRPr="00C85AF0">
        <w:rPr>
          <w:rFonts w:ascii="Sylfaen" w:hAnsi="Sylfaen" w:cs="Sylfaen"/>
          <w:b/>
          <w:sz w:val="20"/>
        </w:rPr>
        <w:t>ՉԱՓԱՆԻՇՆԵՐԸ</w:t>
      </w:r>
      <w:r w:rsidRPr="00C85AF0">
        <w:rPr>
          <w:rFonts w:ascii="Arial LatArm" w:hAnsi="Arial LatArm"/>
          <w:b/>
          <w:sz w:val="20"/>
          <w:lang w:val="es-ES"/>
        </w:rPr>
        <w:t xml:space="preserve">  </w:t>
      </w:r>
      <w:r w:rsidRPr="00C85AF0">
        <w:rPr>
          <w:rFonts w:ascii="Sylfaen" w:hAnsi="Sylfaen" w:cs="Sylfaen"/>
          <w:b/>
          <w:sz w:val="20"/>
          <w:lang w:val="es-ES"/>
        </w:rPr>
        <w:t>ԵՎ</w:t>
      </w:r>
      <w:proofErr w:type="gramEnd"/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ԴՐԱՆՑ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lang w:val="es-ES"/>
        </w:rPr>
        <w:t>Գ</w:t>
      </w:r>
      <w:r w:rsidRPr="00C85AF0">
        <w:rPr>
          <w:rFonts w:ascii="Sylfaen" w:hAnsi="Sylfaen" w:cs="Sylfaen"/>
          <w:b/>
          <w:sz w:val="20"/>
        </w:rPr>
        <w:t>ՆԱՀԱՏՄԱՆ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ԿԱՐ</w:t>
      </w:r>
      <w:r w:rsidRPr="00C85AF0">
        <w:rPr>
          <w:rFonts w:ascii="Sylfaen" w:hAnsi="Sylfaen" w:cs="Sylfaen"/>
          <w:b/>
          <w:sz w:val="20"/>
          <w:lang w:val="es-ES"/>
        </w:rPr>
        <w:t>Գ</w:t>
      </w:r>
      <w:r w:rsidRPr="00C85AF0">
        <w:rPr>
          <w:rFonts w:ascii="Sylfaen" w:hAnsi="Sylfaen" w:cs="Sylfaen"/>
          <w:b/>
          <w:sz w:val="20"/>
        </w:rPr>
        <w:t>Ը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Cs w:val="22"/>
          <w:lang w:val="es-ES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C85AF0">
        <w:rPr>
          <w:rFonts w:ascii="Arial LatArm" w:hAnsi="Arial LatArm" w:cs="Arial Armenian"/>
          <w:sz w:val="20"/>
          <w:lang w:val="es-ES"/>
        </w:rPr>
        <w:t xml:space="preserve">2.1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Arial Armenian"/>
          <w:sz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lang w:val="es-ES"/>
        </w:rPr>
        <w:t>ընթացակարգին</w:t>
      </w:r>
      <w:r w:rsidRPr="00C85AF0">
        <w:rPr>
          <w:rFonts w:ascii="Arial LatArm" w:hAnsi="Arial LatArm" w:cs="Arial Armenia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մասնակցելու</w:t>
      </w:r>
      <w:r w:rsidRPr="00C85AF0">
        <w:rPr>
          <w:rFonts w:ascii="Arial LatArm" w:hAnsi="Arial LatArm" w:cs="Arial Armenia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իրավունք</w:t>
      </w:r>
      <w:r w:rsidRPr="00C85AF0">
        <w:rPr>
          <w:rFonts w:ascii="Arial LatArm" w:hAnsi="Arial LatArm" w:cs="Arial Armenia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չունեն</w:t>
      </w:r>
      <w:r w:rsidRPr="00C85AF0">
        <w:rPr>
          <w:rFonts w:ascii="Arial LatArm" w:hAnsi="Arial LatArm" w:cs="Arial Armenia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անձինք</w:t>
      </w:r>
      <w:r w:rsidRPr="00C85AF0">
        <w:rPr>
          <w:rFonts w:ascii="Arial LatArm" w:hAnsi="Arial LatArm" w:cs="Sylfaen"/>
          <w:sz w:val="20"/>
          <w:lang w:val="es-ES"/>
        </w:rPr>
        <w:t>.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1) </w:t>
      </w:r>
      <w:r w:rsidRPr="00C85AF0">
        <w:rPr>
          <w:rFonts w:ascii="Sylfaen" w:hAnsi="Sylfaen" w:cs="Sylfaen"/>
          <w:sz w:val="20"/>
          <w:szCs w:val="20"/>
        </w:rPr>
        <w:t>որոնք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հայտը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դրությամբ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ճանաչվել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սնանկ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. </w:t>
      </w:r>
    </w:p>
    <w:p w:rsidR="00D92302" w:rsidRPr="00C85AF0" w:rsidRDefault="00D92302" w:rsidP="00D92302">
      <w:pPr>
        <w:ind w:firstLine="63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3) </w:t>
      </w:r>
      <w:r w:rsidRPr="00C85AF0">
        <w:rPr>
          <w:rFonts w:ascii="Sylfaen" w:hAnsi="Sylfaen" w:cs="Sylfaen"/>
          <w:sz w:val="20"/>
          <w:szCs w:val="20"/>
        </w:rPr>
        <w:t>որոնք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գործադիր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ներկայացուցիչը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նախորդող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հինգ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տարիների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դատապարտված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եղել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ահաբեկչության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ֆինանսավորման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երեխայի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շահագործման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մարդկային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թրաֆիքինգ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ներառող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հանցագործության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հանցավոր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համագործակցություն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ստեղծելու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կաշառք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ստանալու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կաշառք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տալու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կաշառքի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միջնորդության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տնտեսական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գործունեության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ուղղված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հանցագործությունների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համար</w:t>
      </w:r>
      <w:r w:rsidRPr="00C85AF0">
        <w:rPr>
          <w:rFonts w:ascii="Arial LatArm" w:hAnsi="Arial LatArm"/>
          <w:sz w:val="20"/>
          <w:szCs w:val="20"/>
          <w:lang w:val="es-ES"/>
        </w:rPr>
        <w:t>,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բացառությամբ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երբ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դատվածությունը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</w:rPr>
        <w:t>մարված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վերացված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.  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 w:cs="Sylfaen"/>
          <w:sz w:val="20"/>
          <w:szCs w:val="20"/>
          <w:lang w:val="es-ES"/>
        </w:rPr>
        <w:t>4)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որոնց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վերաբերյալ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ոլորտում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հակամրցակցային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համաձայնության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գերիշխող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դիրքի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չարաշահման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անբարեխիղճ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մրցակցության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պատասխանատվություն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սահմանող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վարչական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ակտը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հայտը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ներկայացվելու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նախորդող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երեք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տարվա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դարձել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անբողոքարկելի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իսկ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լինելու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թողնվել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անփոփոխ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5) </w:t>
      </w:r>
      <w:r w:rsidRPr="00C85AF0">
        <w:rPr>
          <w:rFonts w:ascii="Sylfaen" w:hAnsi="Sylfaen" w:cs="Sylfaen"/>
          <w:sz w:val="20"/>
          <w:szCs w:val="20"/>
        </w:rPr>
        <w:t>որոնք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հայտը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դրությամբ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ներառված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Եվրասիական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տնտեսական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միությանն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անդամակցող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երկրների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օրենսդրության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համաձայն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իրավունք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չունեցող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մասնակիցների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ցուցակում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.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   6) </w:t>
      </w:r>
      <w:r w:rsidRPr="00C85AF0">
        <w:rPr>
          <w:rFonts w:ascii="Sylfaen" w:hAnsi="Sylfaen" w:cs="Sylfaen"/>
          <w:sz w:val="20"/>
          <w:szCs w:val="20"/>
        </w:rPr>
        <w:t>որոնք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ներառված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իրավունք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չունեցող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մասնակիցների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ցուցակում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C85AF0">
        <w:rPr>
          <w:rFonts w:ascii="Sylfaen" w:hAnsi="Sylfaen" w:cs="Sylfaen"/>
          <w:sz w:val="20"/>
          <w:lang w:val="es-ES"/>
        </w:rPr>
        <w:t>Ընդ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որում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եթե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մասնակիցը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սույն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կետի</w:t>
      </w:r>
      <w:r w:rsidRPr="00C85AF0">
        <w:rPr>
          <w:rFonts w:ascii="Arial LatArm" w:hAnsi="Arial LatArm" w:cs="Sylfaen"/>
          <w:sz w:val="20"/>
          <w:lang w:val="es-ES"/>
        </w:rPr>
        <w:t xml:space="preserve"> 5-</w:t>
      </w:r>
      <w:r w:rsidRPr="00C85AF0">
        <w:rPr>
          <w:rFonts w:ascii="Sylfaen" w:hAnsi="Sylfaen" w:cs="Sylfaen"/>
          <w:sz w:val="20"/>
          <w:lang w:val="es-ES"/>
        </w:rPr>
        <w:t>րդ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և</w:t>
      </w:r>
      <w:r w:rsidRPr="00C85AF0">
        <w:rPr>
          <w:rFonts w:ascii="Arial LatArm" w:hAnsi="Arial LatArm" w:cs="Sylfaen"/>
          <w:sz w:val="20"/>
          <w:lang w:val="es-ES"/>
        </w:rPr>
        <w:t xml:space="preserve"> 6-</w:t>
      </w:r>
      <w:r w:rsidRPr="00C85AF0">
        <w:rPr>
          <w:rFonts w:ascii="Sylfaen" w:hAnsi="Sylfaen" w:cs="Sylfaen"/>
          <w:sz w:val="20"/>
          <w:lang w:val="es-ES"/>
        </w:rPr>
        <w:t>րդ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ենթակետերով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նախատեսված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ցուցակներում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ներառվել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հայտը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ներկայացնելու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օրվանից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հետո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ապա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նրա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տվյալ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հայտը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ենթակա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չէ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մերժման</w:t>
      </w:r>
      <w:r w:rsidRPr="00C85AF0">
        <w:rPr>
          <w:rFonts w:ascii="Arial LatArm" w:hAnsi="Arial LatArm" w:cs="Sylfaen"/>
          <w:sz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 w:cs="Arial"/>
          <w:sz w:val="20"/>
          <w:lang w:val="es-ES"/>
        </w:rPr>
      </w:pPr>
      <w:r w:rsidRPr="00C85AF0">
        <w:rPr>
          <w:rFonts w:ascii="Sylfaen" w:hAnsi="Sylfaen" w:cs="Sylfaen"/>
          <w:sz w:val="20"/>
          <w:lang w:val="es-ES"/>
        </w:rPr>
        <w:t>Մասնակիցն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ընդգրկվում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գնումների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գործընթացին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մասնակցելու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իրավունք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չունեցող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մասնակիցների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ցուցակում</w:t>
      </w:r>
      <w:r w:rsidRPr="00C85AF0">
        <w:rPr>
          <w:rFonts w:ascii="Arial LatArm" w:hAnsi="Arial LatArm" w:cs="Arial"/>
          <w:sz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lang w:val="es-ES"/>
        </w:rPr>
        <w:t>այսուհետ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նաև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ցուցակ</w:t>
      </w:r>
      <w:r w:rsidRPr="00C85AF0">
        <w:rPr>
          <w:rFonts w:ascii="Arial LatArm" w:hAnsi="Arial LatArm" w:cs="Arial"/>
          <w:sz w:val="20"/>
          <w:lang w:val="es-ES"/>
        </w:rPr>
        <w:t xml:space="preserve">), </w:t>
      </w:r>
      <w:r w:rsidRPr="00C85AF0">
        <w:rPr>
          <w:rFonts w:ascii="Sylfaen" w:hAnsi="Sylfaen" w:cs="Sylfaen"/>
          <w:sz w:val="20"/>
          <w:lang w:val="es-ES"/>
        </w:rPr>
        <w:t>եթե</w:t>
      </w:r>
      <w:r w:rsidRPr="00C85AF0">
        <w:rPr>
          <w:rFonts w:ascii="Arial LatArm" w:hAnsi="Arial LatArm" w:cs="Arial"/>
          <w:sz w:val="20"/>
          <w:lang w:val="es-ES"/>
        </w:rPr>
        <w:t>`</w:t>
      </w:r>
    </w:p>
    <w:p w:rsidR="00D92302" w:rsidRPr="00C85AF0" w:rsidRDefault="00D92302" w:rsidP="00D92302">
      <w:pPr>
        <w:pStyle w:val="ListParagraph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 w:eastAsia="en-US"/>
        </w:rPr>
      </w:pPr>
      <w:r w:rsidRPr="00C85AF0">
        <w:rPr>
          <w:rFonts w:ascii="Sylfaen" w:hAnsi="Sylfaen" w:cs="Sylfaen"/>
          <w:sz w:val="20"/>
          <w:lang w:val="es-ES" w:eastAsia="en-US"/>
        </w:rPr>
        <w:lastRenderedPageBreak/>
        <w:t>խախտել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է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պայմանագրով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նախատեսված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կամ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գնման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գործընթացի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շրջանակում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ստանձնած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պարտավորությունը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, </w:t>
      </w:r>
      <w:r w:rsidRPr="00C85AF0">
        <w:rPr>
          <w:rFonts w:ascii="Sylfaen" w:hAnsi="Sylfaen" w:cs="Sylfaen"/>
          <w:sz w:val="20"/>
          <w:lang w:val="es-ES" w:eastAsia="en-US"/>
        </w:rPr>
        <w:t>որը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հանգեցրել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է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պատվիրատուի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կողմից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պայմանագրի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միակողմանի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լուծմանը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կամ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գնման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գործընթացին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տվյալ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մասնակցի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հետագա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մասնակցության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դադարեցմանը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և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մասնակիցը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հրավերով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և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(</w:t>
      </w:r>
      <w:r w:rsidRPr="00C85AF0">
        <w:rPr>
          <w:rFonts w:ascii="Sylfaen" w:hAnsi="Sylfaen" w:cs="Sylfaen"/>
          <w:sz w:val="20"/>
          <w:lang w:val="es-ES" w:eastAsia="en-US"/>
        </w:rPr>
        <w:t>կամ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) </w:t>
      </w:r>
      <w:r w:rsidRPr="00C85AF0">
        <w:rPr>
          <w:rFonts w:ascii="Sylfaen" w:hAnsi="Sylfaen" w:cs="Sylfaen"/>
          <w:sz w:val="20"/>
          <w:lang w:val="es-ES" w:eastAsia="en-US"/>
        </w:rPr>
        <w:t>պայմանագրով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սահմանված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ժամկետում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չի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վճարել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հայտի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, </w:t>
      </w:r>
      <w:r w:rsidRPr="00C85AF0">
        <w:rPr>
          <w:rFonts w:ascii="Sylfaen" w:hAnsi="Sylfaen" w:cs="Sylfaen"/>
          <w:sz w:val="20"/>
          <w:lang w:val="es-ES" w:eastAsia="en-US"/>
        </w:rPr>
        <w:t>պայմանագրի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և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(</w:t>
      </w:r>
      <w:r w:rsidRPr="00C85AF0">
        <w:rPr>
          <w:rFonts w:ascii="Sylfaen" w:hAnsi="Sylfaen" w:cs="Sylfaen"/>
          <w:sz w:val="20"/>
          <w:lang w:val="es-ES" w:eastAsia="en-US"/>
        </w:rPr>
        <w:t>կամ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) </w:t>
      </w:r>
      <w:r w:rsidRPr="00C85AF0">
        <w:rPr>
          <w:rFonts w:ascii="Sylfaen" w:hAnsi="Sylfaen" w:cs="Sylfaen"/>
          <w:sz w:val="20"/>
          <w:lang w:val="es-ES" w:eastAsia="en-US"/>
        </w:rPr>
        <w:t>որակավորան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ապահովման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գումարը</w:t>
      </w:r>
      <w:r w:rsidRPr="00C85AF0">
        <w:rPr>
          <w:rFonts w:ascii="Arial LatArm" w:hAnsi="Arial LatArm" w:cs="Arial"/>
          <w:sz w:val="20"/>
          <w:lang w:val="es-ES" w:eastAsia="en-US"/>
        </w:rPr>
        <w:t>.</w:t>
      </w:r>
    </w:p>
    <w:p w:rsidR="00D92302" w:rsidRPr="00C85AF0" w:rsidRDefault="00D92302" w:rsidP="00D92302">
      <w:pPr>
        <w:pStyle w:val="ListParagraph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/>
        </w:rPr>
      </w:pPr>
      <w:r w:rsidRPr="00C85AF0">
        <w:rPr>
          <w:rFonts w:ascii="Sylfaen" w:hAnsi="Sylfaen" w:cs="Sylfaen"/>
          <w:sz w:val="20"/>
          <w:lang w:val="es-ES" w:eastAsia="en-US"/>
        </w:rPr>
        <w:t>որպես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ընտրված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մասնակից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հրաժարվել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կամ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զրկվել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է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պայմանագիր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կնքելու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իրավունքից</w:t>
      </w:r>
      <w:r w:rsidRPr="00C85AF0">
        <w:rPr>
          <w:rFonts w:ascii="Arial LatArm" w:hAnsi="Arial LatArm" w:cs="Arial"/>
          <w:sz w:val="20"/>
          <w:lang w:val="es-ES" w:eastAsia="en-US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C85AF0">
        <w:rPr>
          <w:rFonts w:ascii="Arial LatArm" w:hAnsi="Arial LatArm" w:cs="Sylfaen"/>
          <w:sz w:val="20"/>
          <w:lang w:val="es-ES"/>
        </w:rPr>
        <w:t xml:space="preserve">2.2 </w:t>
      </w:r>
      <w:r w:rsidRPr="00C85AF0">
        <w:rPr>
          <w:rFonts w:ascii="Sylfaen" w:hAnsi="Sylfaen" w:cs="Sylfaen"/>
          <w:sz w:val="20"/>
          <w:lang w:val="es-ES"/>
        </w:rPr>
        <w:t>Մասնակցության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իրավունքի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գնահատման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համար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մասնակիցը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հայտով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պետք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ներկայացնի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իր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կողմից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հաստատված</w:t>
      </w:r>
      <w:r w:rsidRPr="00C85AF0">
        <w:rPr>
          <w:rFonts w:ascii="Arial LatArm" w:hAnsi="Arial LatArm" w:cs="Sylfaen"/>
          <w:sz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lang w:val="es-ES"/>
        </w:rPr>
        <w:t>սույն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հրավերի</w:t>
      </w:r>
      <w:r w:rsidRPr="00C85AF0">
        <w:rPr>
          <w:rFonts w:ascii="Arial LatArm" w:hAnsi="Arial LatArm" w:cs="Arial"/>
          <w:sz w:val="20"/>
          <w:lang w:val="es-ES"/>
        </w:rPr>
        <w:t xml:space="preserve"> 2-</w:t>
      </w:r>
      <w:r w:rsidRPr="00C85AF0">
        <w:rPr>
          <w:rFonts w:ascii="Sylfaen" w:hAnsi="Sylfaen" w:cs="Sylfaen"/>
          <w:sz w:val="20"/>
          <w:lang w:val="es-ES"/>
        </w:rPr>
        <w:t>րդ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մասի</w:t>
      </w:r>
      <w:r w:rsidRPr="00C85AF0">
        <w:rPr>
          <w:rFonts w:ascii="Arial LatArm" w:hAnsi="Arial LatArm" w:cs="Arial"/>
          <w:sz w:val="20"/>
          <w:lang w:val="es-ES"/>
        </w:rPr>
        <w:t xml:space="preserve"> 2.</w:t>
      </w:r>
      <w:r w:rsidRPr="00C85AF0">
        <w:rPr>
          <w:rFonts w:ascii="Arial LatArm" w:hAnsi="Arial LatArm" w:cs="Arial"/>
          <w:sz w:val="20"/>
          <w:lang w:val="hy-AM"/>
        </w:rPr>
        <w:t>1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կետով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նախատեսված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գրավոր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հայտարարություն</w:t>
      </w:r>
      <w:r w:rsidRPr="00C85AF0">
        <w:rPr>
          <w:rFonts w:ascii="Arial LatArm" w:hAnsi="Arial LatArm" w:cs="Sylfaen"/>
          <w:sz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</w:rPr>
        <w:t>Բացի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կետով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նախատեսված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հայտարարությունից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մասնակցության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իրավունքի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գնահատման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համար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մասնակցից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</w:rPr>
        <w:t>այդ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թվում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ընտրված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մասնակցից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այլ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փաստաթղթեր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կամ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հիմնավորումներ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չեն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կարող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պահանջվել</w:t>
      </w:r>
      <w:r w:rsidRPr="00C85AF0">
        <w:rPr>
          <w:rFonts w:ascii="Arial LatArm" w:hAnsi="Arial LatArm" w:cs="Sylfaen"/>
          <w:sz w:val="20"/>
          <w:lang w:val="es-ES"/>
        </w:rPr>
        <w:t>: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</w:rPr>
        <w:t>Մասնակցի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հայտարարության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իսկությունը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գնահատող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հանձնաժողովը</w:t>
      </w:r>
      <w:r w:rsidRPr="00C85AF0">
        <w:rPr>
          <w:rFonts w:ascii="Arial LatArm" w:hAnsi="Arial LatArm" w:cs="Tahoma"/>
          <w:sz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</w:rPr>
        <w:t>այսուհետ</w:t>
      </w:r>
      <w:r w:rsidRPr="00C85AF0">
        <w:rPr>
          <w:rFonts w:ascii="Arial LatArm" w:hAnsi="Arial LatArm" w:cs="Tahoma"/>
          <w:sz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</w:rPr>
        <w:t>հանձնաժողով</w:t>
      </w:r>
      <w:r w:rsidRPr="00C85AF0">
        <w:rPr>
          <w:rFonts w:ascii="Arial LatArm" w:hAnsi="Arial LatArm" w:cs="Tahoma"/>
          <w:sz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</w:rPr>
        <w:t>գնահատում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հրավերով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սահմանված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պայմաններով</w:t>
      </w:r>
      <w:r w:rsidRPr="00C85AF0">
        <w:rPr>
          <w:rFonts w:ascii="Arial LatArm" w:hAnsi="Arial LatArm" w:cs="Tahoma"/>
          <w:sz w:val="20"/>
          <w:lang w:val="es-ES"/>
        </w:rPr>
        <w:t>: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lang w:val="es-ES"/>
        </w:rPr>
      </w:pPr>
      <w:r w:rsidRPr="00C85AF0">
        <w:rPr>
          <w:rFonts w:ascii="Arial LatArm" w:hAnsi="Arial LatArm" w:cs="Tahoma"/>
          <w:sz w:val="20"/>
          <w:szCs w:val="20"/>
          <w:lang w:val="es-ES"/>
        </w:rPr>
        <w:t>2.3</w:t>
      </w:r>
      <w:r w:rsidRPr="00C85AF0">
        <w:rPr>
          <w:rFonts w:ascii="Arial LatArm" w:hAnsi="Arial LatArm" w:cs="Tahoma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Մասնակիցի՝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</w:t>
      </w:r>
      <w:r w:rsidRPr="00C85AF0">
        <w:rPr>
          <w:rFonts w:ascii="Sylfaen" w:hAnsi="Sylfaen" w:cs="Sylfaen"/>
          <w:sz w:val="20"/>
          <w:szCs w:val="20"/>
        </w:rPr>
        <w:t>րենքի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6-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հոդվածի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1-</w:t>
      </w:r>
      <w:r w:rsidRPr="00C85AF0">
        <w:rPr>
          <w:rFonts w:ascii="Sylfaen" w:hAnsi="Sylfaen" w:cs="Sylfaen"/>
          <w:sz w:val="20"/>
          <w:szCs w:val="20"/>
        </w:rPr>
        <w:t>ին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6-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կետով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ցուցակում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ներառվելը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դրանում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գտնվելու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ժամանակահատվածում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ինքնաբերաբար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հանգեցնում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վերջինիս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փոխկապակցված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անձանց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գործընթացին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մասնակցության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իրավունքի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սահմանափակման</w:t>
      </w:r>
      <w:r w:rsidRPr="00C85AF0">
        <w:rPr>
          <w:rFonts w:ascii="Arial LatArm" w:hAnsi="Arial LatArm" w:cs="Sylfaen"/>
          <w:sz w:val="20"/>
          <w:szCs w:val="20"/>
          <w:lang w:val="es-ES"/>
        </w:rPr>
        <w:t>:</w:t>
      </w:r>
      <w:r w:rsidRPr="00C85AF0">
        <w:rPr>
          <w:rFonts w:ascii="Arial LatArm" w:hAnsi="Arial LatArm"/>
          <w:lang w:val="es-ES"/>
        </w:rPr>
        <w:t xml:space="preserve"> 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 w:cs="Tahoma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Արգելվում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անձանց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միևնույն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անձանց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հիմնադրված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հիսուն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տոկոս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միևնույն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անձանց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պատկանող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բաժնեմաս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փայաբաժին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ունեցող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կազմակերպությունների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միաժամանակյա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մասնակցությունը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szCs w:val="20"/>
          <w:lang w:val="es-ES"/>
        </w:rPr>
        <w:t>(</w:t>
      </w:r>
      <w:r w:rsidRPr="00C85AF0">
        <w:rPr>
          <w:rFonts w:ascii="Sylfaen" w:hAnsi="Sylfaen" w:cs="Sylfaen"/>
          <w:sz w:val="20"/>
          <w:szCs w:val="20"/>
          <w:lang w:val="hy-AM"/>
        </w:rPr>
        <w:t>միևնույն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չափաբաժնին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), </w:t>
      </w:r>
      <w:r w:rsidRPr="00C85AF0">
        <w:rPr>
          <w:rFonts w:ascii="Sylfaen" w:hAnsi="Sylfaen" w:cs="Sylfaen"/>
          <w:sz w:val="20"/>
          <w:szCs w:val="20"/>
          <w:lang w:val="hy-AM"/>
        </w:rPr>
        <w:t>բացառությամբ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պետության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համայնքների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հիմնադրված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կազմակերպությունների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համատեղ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գործունեության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Arial LatArm" w:hAnsi="Arial LatArm" w:cs="Times Armenian"/>
          <w:sz w:val="20"/>
          <w:lang w:val="af-ZA"/>
        </w:rPr>
        <w:t>(</w:t>
      </w:r>
      <w:r w:rsidRPr="00C85AF0">
        <w:rPr>
          <w:rFonts w:ascii="Sylfaen" w:hAnsi="Sylfaen" w:cs="Sylfaen"/>
          <w:sz w:val="20"/>
          <w:lang w:val="hy-AM"/>
        </w:rPr>
        <w:t>կոնսորցիումով</w:t>
      </w:r>
      <w:r w:rsidRPr="00C85AF0">
        <w:rPr>
          <w:rFonts w:ascii="Arial LatArm" w:hAnsi="Arial LatArm" w:cs="Times Armenia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գնումների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գործընթացին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</w:rPr>
        <w:t>Կարգի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119-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կետի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իմաստով</w:t>
      </w:r>
      <w:r w:rsidRPr="00C85AF0">
        <w:rPr>
          <w:rFonts w:ascii="Arial LatArm" w:hAnsi="Arial LatArm"/>
          <w:sz w:val="20"/>
          <w:szCs w:val="20"/>
          <w:lang w:val="hy-AM"/>
        </w:rPr>
        <w:t>`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1) </w:t>
      </w:r>
      <w:r w:rsidRPr="00C85AF0">
        <w:rPr>
          <w:rFonts w:ascii="Sylfaen" w:hAnsi="Sylfaen" w:cs="Sylfaen"/>
          <w:sz w:val="20"/>
          <w:szCs w:val="20"/>
          <w:lang w:val="hy-AM"/>
        </w:rPr>
        <w:t>ֆիզիկական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անձինք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միևնույն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ընտանիքի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վարում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ընդհանուր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տնտեսություն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համատեղ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ձեռնարկատիրական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գործունեություն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համաձայնեցված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ելնելով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ընդհանուր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տնտեսական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շահերից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2) </w:t>
      </w:r>
      <w:r w:rsidRPr="00C85AF0">
        <w:rPr>
          <w:rFonts w:ascii="Sylfaen" w:hAnsi="Sylfaen" w:cs="Sylfaen"/>
          <w:sz w:val="20"/>
          <w:szCs w:val="20"/>
          <w:lang w:val="hy-AM"/>
        </w:rPr>
        <w:t>ֆիզիկական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համաձայնեցված՝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ելնելով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ընդհանուր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տնտեսական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շահերից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ֆիզիկական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ընտանիքի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է՝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տոկոսից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տնօրինող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բ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չարգելված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ձևով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կանխորոշելու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ունեցող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գ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խորհրդի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նախագահ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խորհրդի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նախագահի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տեղակալ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խորհրդի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գործադիր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տնօրեն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նրա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տեղակալ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գործադիր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մարմնի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գործառույթներ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իրականացնող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կոլեգիալ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մարմնի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նախագահ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անդամ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դ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այնպիսի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աշխատակից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գործադիր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տնօրենի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անմիջական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ղեկավարության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ներքո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մարմինների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որոշումների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կայացման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հարցում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ազդեցություն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ունի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3) </w:t>
      </w:r>
      <w:r w:rsidRPr="00C85AF0">
        <w:rPr>
          <w:rFonts w:ascii="Sylfaen" w:hAnsi="Sylfaen" w:cs="Sylfaen"/>
          <w:sz w:val="20"/>
          <w:szCs w:val="20"/>
          <w:lang w:val="hy-AM"/>
        </w:rPr>
        <w:t>ֆիզիկական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կարգավիճակ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չունեցող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` 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269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քվեարկելու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տիրապետում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մյուսի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ձայնի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բաժնեմասերի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փայերի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բաժնետոմս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տաս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տոկոսին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ուժով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անձանց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կանխորոշել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մյուսի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269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բ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նրանցից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մեկի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ձայնի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տոկոսից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ավելիին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տիրապետող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օրենքով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չարգելված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ձևով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կանխորոշելու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ունեցող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բաժնետերը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բաժնետերերը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նրանց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ընտանիքի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ֆիզիկական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ուղղակի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անուղղակի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կերպով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տիրապետել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առուվաճառքի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հավատարմագրային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համատեղ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հանձնարարականի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մյուսի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ձայնի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տոկոսից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ավելիին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չարգելված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ձևով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վերջինիս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կանխորոշելու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գ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նրանցից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մեկի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մարմնի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պարտականություններ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անձանց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ինչպես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նրանց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ընտանիքի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անդամներից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մեկը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միաժամանակ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մյուս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մարմնի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պարտականություններ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դ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նրանք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համաձայնեցված՝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ելնելով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ընդհանուր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տնտեսական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շահերից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ind w:firstLine="284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կետի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իմաստով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ընտանիքի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մայրը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ամուսինը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ամուսնու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ծնողները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տատը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պապը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քույրը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եղբայրը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երեխաները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թոռները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քրոջ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եղբոր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ամուսինն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երեխաները</w:t>
      </w:r>
      <w:r w:rsidRPr="00C85AF0">
        <w:rPr>
          <w:rFonts w:ascii="Arial LatArm" w:hAnsi="Arial LatArm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 w:cs="Arial Armenian"/>
          <w:sz w:val="20"/>
          <w:lang w:val="hy-AM"/>
        </w:rPr>
        <w:t xml:space="preserve">2.4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ճանաչվելու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ապահովում՝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հրավերով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չափով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Arial LatArm" w:hAnsi="Arial LatArm" w:cs="Arial"/>
          <w:sz w:val="20"/>
          <w:lang w:val="hy-AM"/>
        </w:rPr>
        <w:lastRenderedPageBreak/>
        <w:t xml:space="preserve"> </w:t>
      </w:r>
      <w:r w:rsidRPr="00C85AF0">
        <w:rPr>
          <w:rFonts w:ascii="Arial LatArm" w:hAnsi="Arial LatArm" w:cs="Sylfaen"/>
          <w:sz w:val="20"/>
          <w:lang w:val="hy-AM"/>
        </w:rPr>
        <w:t xml:space="preserve">2.5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շրջանակում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կնքվելիք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իրականացվել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ենթակապալի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միջոցով։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Ենթակապալի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կողմ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հանդիսանալ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ընթացակարգին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միևնույն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չափաբաժնին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մասնակցելու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նպատակով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ներկայացրած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pStyle w:val="BodyTextIndent2"/>
        <w:spacing w:line="240" w:lineRule="auto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</w:rPr>
        <w:t xml:space="preserve"> 2</w:t>
      </w:r>
      <w:r w:rsidRPr="00C85AF0">
        <w:rPr>
          <w:rFonts w:ascii="Arial LatArm" w:hAnsi="Arial LatArm" w:cs="Sylfaen"/>
          <w:szCs w:val="24"/>
          <w:lang w:val="hy-AM"/>
        </w:rPr>
        <w:t>.6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Մասնակիցները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ընթացակարգին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մասնակցել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համատեղ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գործունեության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կարգով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  <w:lang w:val="ru-RU"/>
        </w:rPr>
        <w:t>կոնսորցիումով</w:t>
      </w:r>
      <w:r w:rsidRPr="00C85AF0">
        <w:rPr>
          <w:rFonts w:ascii="Arial LatArm" w:hAnsi="Arial LatArm" w:cs="Sylfaen"/>
          <w:szCs w:val="24"/>
        </w:rPr>
        <w:t>)</w:t>
      </w:r>
      <w:r w:rsidRPr="00C85AF0">
        <w:rPr>
          <w:rFonts w:ascii="Tahoma" w:hAnsi="Tahoma" w:cs="Tahoma"/>
          <w:szCs w:val="24"/>
          <w:lang w:val="ru-RU"/>
        </w:rPr>
        <w:t>։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դեպքում</w:t>
      </w:r>
      <w:r w:rsidRPr="00C85AF0">
        <w:rPr>
          <w:rFonts w:ascii="Arial LatArm" w:hAnsi="Arial LatArm" w:cs="Sylfaen"/>
          <w:szCs w:val="24"/>
        </w:rPr>
        <w:t>`</w:t>
      </w:r>
    </w:p>
    <w:p w:rsidR="00D92302" w:rsidRPr="00C85AF0" w:rsidRDefault="00D92302" w:rsidP="00D92302">
      <w:pPr>
        <w:pStyle w:val="BodyTextIndent2"/>
        <w:spacing w:line="240" w:lineRule="auto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  <w:lang w:val="hy-AM"/>
        </w:rPr>
        <w:t>1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  <w:lang w:val="ru-RU"/>
        </w:rPr>
        <w:t>համատեղ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գործունեության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պայմանագրի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կողմերից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որևէ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մեկը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ընթացակարգին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Arial LatArm" w:hAnsi="Arial LatArm" w:cs="Sylfaen"/>
        </w:rPr>
        <w:t>(</w:t>
      </w:r>
      <w:r w:rsidRPr="00C85AF0">
        <w:rPr>
          <w:rFonts w:ascii="Sylfaen" w:hAnsi="Sylfaen" w:cs="Sylfaen"/>
          <w:lang w:val="en-US"/>
        </w:rPr>
        <w:t>միևնույն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չափաբաժնին</w:t>
      </w:r>
      <w:r w:rsidRPr="00C85AF0">
        <w:rPr>
          <w:rFonts w:ascii="Arial LatArm" w:hAnsi="Arial LatArm" w:cs="Sylfaen"/>
        </w:rPr>
        <w:t xml:space="preserve">) </w:t>
      </w:r>
      <w:r w:rsidRPr="00C85AF0">
        <w:rPr>
          <w:rFonts w:ascii="Sylfaen" w:hAnsi="Sylfaen" w:cs="Sylfaen"/>
          <w:szCs w:val="24"/>
          <w:lang w:val="ru-RU"/>
        </w:rPr>
        <w:t>ներկայացնել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առանձին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հայտ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  <w:lang w:val="ru-RU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պարբերության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պահանջի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չպահպանման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դեպքում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  <w:lang w:val="ru-RU"/>
        </w:rPr>
        <w:t>հայտերի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բացման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նիստում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մերժվում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ինչպես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համատեղ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գործունեության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կարգով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այնպես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առանձին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հայտերը</w:t>
      </w:r>
      <w:r w:rsidRPr="00C85AF0">
        <w:rPr>
          <w:rFonts w:ascii="Arial LatArm" w:hAnsi="Arial LatArm" w:cs="Sylfaen"/>
          <w:szCs w:val="24"/>
        </w:rPr>
        <w:t>.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  <w:lang w:val="hy-AM"/>
        </w:rPr>
        <w:t>2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</w:rPr>
        <w:t>Մ</w:t>
      </w:r>
      <w:r w:rsidRPr="00C85AF0">
        <w:rPr>
          <w:rFonts w:ascii="Sylfaen" w:hAnsi="Sylfaen" w:cs="Sylfaen"/>
          <w:szCs w:val="24"/>
          <w:lang w:val="ru-RU"/>
        </w:rPr>
        <w:t>ասնակիցները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համատեղ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համապարտ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պատասխանատվություն</w:t>
      </w:r>
      <w:r w:rsidRPr="00C85AF0">
        <w:rPr>
          <w:rFonts w:ascii="Arial LatArm" w:hAnsi="Arial LatArm" w:cs="Sylfaen"/>
          <w:szCs w:val="24"/>
        </w:rPr>
        <w:t>: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</w:rPr>
        <w:t>Ընդ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որում</w:t>
      </w:r>
      <w:r w:rsidRPr="00C85AF0">
        <w:rPr>
          <w:rFonts w:ascii="Arial LatArm" w:hAnsi="Arial LatArm" w:cs="Sylfaen"/>
          <w:szCs w:val="24"/>
        </w:rPr>
        <w:t>,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կոնսորցիումի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անդամի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կոնսորցիումից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դուրս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գալու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դեպքում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կոնսորցիումի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հետ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պ</w:t>
      </w:r>
      <w:r w:rsidRPr="00C85AF0">
        <w:rPr>
          <w:rFonts w:ascii="Sylfaen" w:hAnsi="Sylfaen" w:cs="Sylfaen"/>
          <w:szCs w:val="24"/>
          <w:lang w:val="ru-RU"/>
        </w:rPr>
        <w:t>ատվիրատուի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կնքած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պայմանագիրը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միակողմանիորեն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լուծվում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կոնսորցիումի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անդամների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նկատմամբ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կիրառվում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պայմանագրով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նախատեսված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պատասխանատվության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միջոցները</w:t>
      </w:r>
      <w:r w:rsidRPr="00C85AF0">
        <w:rPr>
          <w:rFonts w:ascii="Arial LatArm" w:hAnsi="Arial LatArm" w:cs="Sylfaen"/>
          <w:szCs w:val="24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C85AF0">
        <w:rPr>
          <w:rFonts w:ascii="Arial LatArm" w:hAnsi="Arial LatArm"/>
          <w:b/>
          <w:sz w:val="20"/>
          <w:lang w:val="af-ZA"/>
        </w:rPr>
        <w:t xml:space="preserve">3.  </w:t>
      </w:r>
      <w:proofErr w:type="gramStart"/>
      <w:r w:rsidRPr="00C85AF0">
        <w:rPr>
          <w:rFonts w:ascii="Sylfaen" w:hAnsi="Sylfaen" w:cs="Sylfaen"/>
          <w:b/>
          <w:sz w:val="20"/>
        </w:rPr>
        <w:t>ՀՐԱՎԵՐԻ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 </w:t>
      </w:r>
      <w:r w:rsidRPr="00C85AF0">
        <w:rPr>
          <w:rFonts w:ascii="Sylfaen" w:hAnsi="Sylfaen" w:cs="Sylfaen"/>
          <w:b/>
          <w:sz w:val="20"/>
        </w:rPr>
        <w:t>ՊԱՐԶԱԲԱՆՈՒՄԸ</w:t>
      </w:r>
      <w:proofErr w:type="gramEnd"/>
      <w:r w:rsidRPr="00C85AF0">
        <w:rPr>
          <w:rFonts w:ascii="Arial LatArm" w:hAnsi="Arial LatArm" w:cs="Arial"/>
          <w:b/>
          <w:sz w:val="20"/>
          <w:lang w:val="af-ZA"/>
        </w:rPr>
        <w:t xml:space="preserve">  </w:t>
      </w:r>
      <w:r w:rsidRPr="00C85AF0">
        <w:rPr>
          <w:rFonts w:ascii="Sylfaen" w:hAnsi="Sylfaen" w:cs="Sylfaen"/>
          <w:b/>
          <w:sz w:val="20"/>
        </w:rPr>
        <w:t>ԵՎ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ՀՐԱՎԵՐՈՒՄ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ՓՈՓՈԽՈՒԹՅՈՒՆ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ԿԱՏԱՐԵԼՈՒ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ԿԱՐԳԸ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3.1 </w:t>
      </w:r>
      <w:r w:rsidRPr="00C85AF0">
        <w:rPr>
          <w:rFonts w:ascii="Sylfaen" w:hAnsi="Sylfaen" w:cs="Sylfaen"/>
          <w:sz w:val="20"/>
        </w:rPr>
        <w:t>Օրենքի</w:t>
      </w:r>
      <w:r w:rsidRPr="00C85AF0">
        <w:rPr>
          <w:rFonts w:ascii="Arial LatArm" w:hAnsi="Arial LatArm" w:cs="Arial"/>
          <w:sz w:val="20"/>
          <w:lang w:val="af-ZA"/>
        </w:rPr>
        <w:t xml:space="preserve"> 29-</w:t>
      </w:r>
      <w:r w:rsidRPr="00C85AF0">
        <w:rPr>
          <w:rFonts w:ascii="Sylfaen" w:hAnsi="Sylfaen" w:cs="Sylfaen"/>
          <w:sz w:val="20"/>
        </w:rPr>
        <w:t>րդ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հոդվածի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համաձայն</w:t>
      </w:r>
      <w:r w:rsidRPr="00C85AF0">
        <w:rPr>
          <w:rFonts w:ascii="Arial LatArm" w:hAnsi="Arial LatArm" w:cs="Arial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մասնակիցն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իրավունք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ունի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պատվիրատուից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պահանջել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</w:t>
      </w:r>
      <w:r w:rsidRPr="00C85AF0">
        <w:rPr>
          <w:rFonts w:ascii="Tahoma" w:hAnsi="Tahoma" w:cs="Tahoma"/>
          <w:sz w:val="20"/>
        </w:rPr>
        <w:t>։</w:t>
      </w:r>
    </w:p>
    <w:p w:rsidR="00D92302" w:rsidRPr="00C85AF0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Sylfaen" w:hAnsi="Sylfaen" w:cs="Sylfaen"/>
          <w:sz w:val="20"/>
        </w:rPr>
        <w:t>Մասնակիցն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իրավունք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ունի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հայտերի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ներկայացման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վերջնաժամկետը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լրանալուց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առնվազն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հինգ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օրացուցային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առաջ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համակարգի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միջոցով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հանձնաժողովից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պահանջելու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</w:t>
      </w:r>
      <w:r w:rsidRPr="00C85AF0">
        <w:rPr>
          <w:rFonts w:ascii="Tahoma" w:hAnsi="Tahoma" w:cs="Tahoma"/>
          <w:sz w:val="20"/>
        </w:rPr>
        <w:t>։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Հանձնաժողովը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հարցումը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կատարած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մասնակցին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տրամադրում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միջոցով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հարցումը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ստանալու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օրվան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հաջորդող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երկու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օրացուցային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օրվա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ընթացքում</w:t>
      </w:r>
      <w:r w:rsidRPr="00C85AF0">
        <w:rPr>
          <w:rFonts w:ascii="Arial LatArm" w:hAnsi="Arial LatArm" w:cs="Sylfaen"/>
          <w:sz w:val="20"/>
          <w:vertAlign w:val="superscript"/>
          <w:lang w:val="af-ZA"/>
        </w:rPr>
        <w:t>5</w:t>
      </w:r>
      <w:r w:rsidRPr="00C85AF0">
        <w:rPr>
          <w:rFonts w:ascii="Tahoma" w:hAnsi="Tahoma" w:cs="Tahoma"/>
          <w:sz w:val="20"/>
        </w:rPr>
        <w:t>։</w:t>
      </w:r>
      <w:r w:rsidRPr="00C85AF0">
        <w:rPr>
          <w:rFonts w:ascii="Arial LatArm" w:hAnsi="Arial LatArm" w:cs="Tahoma"/>
          <w:sz w:val="20"/>
          <w:lang w:val="af-ZA"/>
        </w:rPr>
        <w:t xml:space="preserve"> </w:t>
      </w:r>
      <w:r w:rsidRPr="00C85AF0">
        <w:rPr>
          <w:rFonts w:ascii="Arial LatArm" w:hAnsi="Arial LatArm"/>
          <w:sz w:val="20"/>
          <w:lang w:val="af-ZA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3.2 </w:t>
      </w:r>
      <w:r w:rsidRPr="00C85AF0">
        <w:rPr>
          <w:rFonts w:ascii="Sylfaen" w:hAnsi="Sylfaen" w:cs="Sylfaen"/>
          <w:sz w:val="20"/>
        </w:rPr>
        <w:t>Հարցման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պարզաբանումների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բովանդակության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հայտարարությունը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տրամադրելու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հրապարակվում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համակարգում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Arial LatArm" w:hAnsi="Arial LatArm" w:cs="Sylfaen"/>
          <w:sz w:val="20"/>
          <w:lang w:val="af-ZA"/>
        </w:rPr>
        <w:t xml:space="preserve">www.procurement.am </w:t>
      </w:r>
      <w:r w:rsidRPr="00C85AF0">
        <w:rPr>
          <w:rFonts w:ascii="Sylfaen" w:hAnsi="Sylfaen" w:cs="Sylfaen"/>
          <w:sz w:val="20"/>
          <w:lang w:val="ru-RU"/>
        </w:rPr>
        <w:t>հասցեով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գործող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տեղեկագր</w:t>
      </w:r>
      <w:r w:rsidRPr="00C85AF0">
        <w:rPr>
          <w:rFonts w:ascii="Sylfaen" w:hAnsi="Sylfaen" w:cs="Sylfaen"/>
          <w:sz w:val="20"/>
        </w:rPr>
        <w:t>ի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ru-RU"/>
        </w:rPr>
        <w:t>այսուհետ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տեղեկագիր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Arial LatArm" w:hAnsi="Arial LatArm"/>
          <w:lang w:val="af-ZA"/>
        </w:rPr>
        <w:t>«</w:t>
      </w:r>
      <w:r w:rsidRPr="00C85AF0">
        <w:rPr>
          <w:rFonts w:ascii="Sylfaen" w:hAnsi="Sylfaen" w:cs="Sylfaen"/>
          <w:sz w:val="20"/>
        </w:rPr>
        <w:t>Գնումների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հայտարարություններ</w:t>
      </w:r>
      <w:r w:rsidRPr="00C85AF0">
        <w:rPr>
          <w:rFonts w:ascii="Arial LatArm" w:hAnsi="Arial LatArm"/>
          <w:lang w:val="af-ZA"/>
        </w:rPr>
        <w:t>»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բաժնի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Arial LatArm" w:hAnsi="Arial LatArm"/>
          <w:lang w:val="af-ZA"/>
        </w:rPr>
        <w:t>«</w:t>
      </w:r>
      <w:r w:rsidRPr="00C85AF0">
        <w:rPr>
          <w:rFonts w:ascii="Sylfaen" w:hAnsi="Sylfaen" w:cs="Sylfaen"/>
          <w:sz w:val="20"/>
        </w:rPr>
        <w:t>Հրավերների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վերաբերյալ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հայտարարություններ</w:t>
      </w:r>
      <w:r w:rsidRPr="00C85AF0">
        <w:rPr>
          <w:rFonts w:ascii="Arial LatArm" w:hAnsi="Arial LatArm"/>
          <w:lang w:val="af-ZA"/>
        </w:rPr>
        <w:t>»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ենթաբաբաժնում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առանց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նշելու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հարցումը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կատարած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տվյալները</w:t>
      </w:r>
      <w:r w:rsidRPr="00C85AF0">
        <w:rPr>
          <w:rFonts w:ascii="Tahoma" w:hAnsi="Tahoma" w:cs="Tahoma"/>
          <w:sz w:val="20"/>
        </w:rPr>
        <w:t>։</w:t>
      </w:r>
      <w:r w:rsidRPr="00C85AF0">
        <w:rPr>
          <w:rFonts w:ascii="Arial LatArm" w:hAnsi="Arial LatArm" w:cs="Tahoma"/>
          <w:sz w:val="20"/>
          <w:lang w:val="af-ZA"/>
        </w:rPr>
        <w:t xml:space="preserve"> </w:t>
      </w:r>
    </w:p>
    <w:p w:rsidR="00D92302" w:rsidRPr="00C85AF0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af-ZA"/>
        </w:rPr>
      </w:pPr>
      <w:r w:rsidRPr="00C85AF0">
        <w:rPr>
          <w:rFonts w:ascii="Arial LatArm" w:hAnsi="Arial LatArm" w:cs="Arial Unicode"/>
          <w:sz w:val="20"/>
          <w:lang w:val="af-ZA"/>
        </w:rPr>
        <w:t xml:space="preserve">3.3 </w:t>
      </w:r>
      <w:r w:rsidRPr="00C85AF0">
        <w:rPr>
          <w:rFonts w:ascii="Sylfaen" w:hAnsi="Sylfaen" w:cs="Sylfaen"/>
          <w:sz w:val="20"/>
          <w:lang w:val="ru-RU"/>
        </w:rPr>
        <w:t>Պարզաբանում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չի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տրամադրվում</w:t>
      </w:r>
      <w:r w:rsidRPr="00C85AF0">
        <w:rPr>
          <w:rFonts w:ascii="Arial LatArm" w:hAnsi="Arial LatArm" w:cs="Arial Unicode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եթե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հարցումը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կատարվել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բաժն</w:t>
      </w:r>
      <w:r w:rsidRPr="00C85AF0">
        <w:rPr>
          <w:rFonts w:ascii="Sylfaen" w:hAnsi="Sylfaen" w:cs="Sylfaen"/>
          <w:sz w:val="20"/>
          <w:lang w:val="ru-RU"/>
        </w:rPr>
        <w:t>ով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սահմանված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ժամկետի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խախտմամբ</w:t>
      </w:r>
      <w:r w:rsidRPr="00C85AF0">
        <w:rPr>
          <w:rFonts w:ascii="Arial LatArm" w:hAnsi="Arial LatArm" w:cs="Arial Unicode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ինչպես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նաև</w:t>
      </w:r>
      <w:r w:rsidRPr="00C85AF0">
        <w:rPr>
          <w:rFonts w:ascii="Arial LatArm" w:hAnsi="Arial LatArm" w:cs="Arial Unicode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եթե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հարցումը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դուրս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հրավերի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բովանդակության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շրջանակից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հարցումը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վերաբերում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վերջինիս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առաջարկվելիք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սարքերի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սարքավորումների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տեխնիկական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բնութագրերի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նախատեսված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տեխնիկական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բնութագրերին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համարժեքության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</w:t>
      </w:r>
      <w:r w:rsidRPr="00C85AF0">
        <w:rPr>
          <w:rFonts w:ascii="Arial LatArm" w:hAnsi="Arial LatArm" w:cs="Sylfaen"/>
          <w:sz w:val="20"/>
          <w:lang w:val="af-ZA"/>
        </w:rPr>
        <w:softHyphen/>
      </w:r>
      <w:r w:rsidRPr="00C85AF0">
        <w:rPr>
          <w:rFonts w:ascii="Sylfaen" w:hAnsi="Sylfaen" w:cs="Sylfaen"/>
          <w:sz w:val="20"/>
          <w:lang w:val="ru-RU"/>
        </w:rPr>
        <w:t>պատասխանությանը</w:t>
      </w:r>
      <w:r w:rsidRPr="00C85AF0">
        <w:rPr>
          <w:rFonts w:ascii="Tahoma" w:hAnsi="Tahoma" w:cs="Tahoma"/>
          <w:sz w:val="20"/>
        </w:rPr>
        <w:t>։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որում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մասնակիցը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գրավոր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ծանուցվում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պարզաբանում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չտրամադրելու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հիմքերի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szCs w:val="20"/>
        </w:rPr>
        <w:t>հարցումը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ստանալու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հաջորդող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երկու</w:t>
      </w:r>
      <w:r w:rsidRPr="00C85AF0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օրացուցային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/>
          <w:sz w:val="20"/>
          <w:szCs w:val="20"/>
          <w:lang w:val="af-ZA"/>
        </w:rPr>
        <w:t>:</w:t>
      </w:r>
    </w:p>
    <w:p w:rsidR="00D92302" w:rsidRPr="00C85AF0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C85AF0">
        <w:rPr>
          <w:rFonts w:ascii="Arial LatArm" w:hAnsi="Arial LatArm" w:cs="Arial Unicode"/>
          <w:sz w:val="20"/>
          <w:lang w:val="af-ZA"/>
        </w:rPr>
        <w:t xml:space="preserve">3.4 </w:t>
      </w:r>
      <w:r w:rsidRPr="00C85AF0">
        <w:rPr>
          <w:rFonts w:ascii="Sylfaen" w:hAnsi="Sylfaen" w:cs="Sylfaen"/>
          <w:sz w:val="20"/>
          <w:lang w:val="ru-RU"/>
        </w:rPr>
        <w:t>Հայտերի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ներկայացման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վերջնաժամկետը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լրանալուց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առնվազն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հինգ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օրացուցային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հրավերում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կարող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կատարվել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փոփոխություններ</w:t>
      </w:r>
      <w:r w:rsidRPr="00C85AF0">
        <w:rPr>
          <w:rFonts w:ascii="Tahoma" w:hAnsi="Tahoma" w:cs="Tahoma"/>
          <w:sz w:val="20"/>
        </w:rPr>
        <w:t>։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Փ</w:t>
      </w:r>
      <w:r w:rsidRPr="00C85AF0">
        <w:rPr>
          <w:rFonts w:ascii="Sylfaen" w:hAnsi="Sylfaen" w:cs="Sylfaen"/>
          <w:sz w:val="20"/>
          <w:lang w:val="ru-RU"/>
        </w:rPr>
        <w:t>ոփոխություն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կատարելու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երեք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օրացուցային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ընթացքում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փոփոխություն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կատարելու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դրանք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տրամադրելու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պայմանների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մասին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հայտարարություն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հրապարակվում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համակարգում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տեղեկագրում</w:t>
      </w:r>
      <w:r w:rsidRPr="00C85AF0">
        <w:rPr>
          <w:rFonts w:ascii="Tahoma" w:hAnsi="Tahoma" w:cs="Tahoma"/>
          <w:sz w:val="20"/>
        </w:rPr>
        <w:t>։</w:t>
      </w:r>
      <w:r w:rsidRPr="00C85AF0">
        <w:rPr>
          <w:rFonts w:ascii="Arial LatArm" w:hAnsi="Arial LatArm" w:cs="Tahoma"/>
          <w:sz w:val="20"/>
          <w:vertAlign w:val="superscript"/>
        </w:rPr>
        <w:t>5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</w:p>
    <w:p w:rsidR="00D92302" w:rsidRPr="00C85AF0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3.5 </w:t>
      </w:r>
      <w:r w:rsidRPr="00C85AF0">
        <w:rPr>
          <w:rFonts w:ascii="Sylfaen" w:hAnsi="Sylfaen" w:cs="Sylfaen"/>
          <w:sz w:val="20"/>
          <w:lang w:val="hy-AM"/>
        </w:rPr>
        <w:t>Յուրաքաչյուր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իրավունք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փոփոխությունների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վերջնաժամկետը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լրանալը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էլեկտրոնային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փոստի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քարտուղարին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ներկայացնել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հիմնավորումներ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առարկայի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բնութագրերի՝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օրենքով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մրցակցության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խտրականության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բացառման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պահանջների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տեսակետից՝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առանց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անունը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ազգանունը</w:t>
      </w:r>
      <w:r w:rsidRPr="00C85AF0">
        <w:rPr>
          <w:rFonts w:ascii="Arial LatArm" w:hAnsi="Arial LatArm" w:cs="Sylfaen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հիմնավորումներն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ընդունելի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համարվելու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դրանցով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պայմանավորված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փոփոխություններ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հրավերում</w:t>
      </w:r>
      <w:r w:rsidRPr="00C85AF0">
        <w:rPr>
          <w:rFonts w:ascii="Arial LatArm" w:hAnsi="Arial LatArm" w:cs="Sylfaen"/>
          <w:sz w:val="20"/>
          <w:lang w:val="hy-AM"/>
        </w:rPr>
        <w:t xml:space="preserve">: </w:t>
      </w:r>
    </w:p>
    <w:p w:rsidR="00D92302" w:rsidRPr="00C85AF0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C85AF0">
        <w:rPr>
          <w:rFonts w:ascii="Arial LatArm" w:hAnsi="Arial LatArm" w:cs="Arial Unicode"/>
          <w:sz w:val="20"/>
          <w:lang w:val="hy-AM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b/>
          <w:sz w:val="20"/>
          <w:lang w:val="hy-AM"/>
        </w:rPr>
      </w:pP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sz w:val="20"/>
          <w:lang w:val="hy-AM"/>
        </w:rPr>
      </w:pPr>
      <w:r w:rsidRPr="00C85AF0">
        <w:rPr>
          <w:rFonts w:ascii="Arial LatArm" w:hAnsi="Arial LatArm"/>
          <w:b/>
          <w:sz w:val="20"/>
          <w:lang w:val="hy-AM"/>
        </w:rPr>
        <w:t xml:space="preserve">4.  </w:t>
      </w:r>
      <w:r w:rsidRPr="00C85AF0">
        <w:rPr>
          <w:rFonts w:ascii="Sylfaen" w:hAnsi="Sylfaen" w:cs="Sylfaen"/>
          <w:b/>
          <w:sz w:val="20"/>
          <w:lang w:val="hy-AM"/>
        </w:rPr>
        <w:t>ՀԱՅՏԸ</w:t>
      </w:r>
      <w:r w:rsidRPr="00C85AF0">
        <w:rPr>
          <w:rFonts w:ascii="Arial LatArm" w:hAnsi="Arial LatArm" w:cs="Arial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ՆԵՐԿԱՅԱՑՆԵԼՈՒ</w:t>
      </w:r>
      <w:r w:rsidRPr="00C85AF0">
        <w:rPr>
          <w:rFonts w:ascii="Arial LatArm" w:hAnsi="Arial LatArm" w:cs="Arial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ԿԱՐԳԸ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hy-AM"/>
        </w:rPr>
      </w:pPr>
      <w:r w:rsidRPr="00C85AF0">
        <w:rPr>
          <w:rFonts w:ascii="Arial LatArm" w:hAnsi="Arial LatArm"/>
          <w:b/>
          <w:sz w:val="20"/>
          <w:lang w:val="hy-AM"/>
        </w:rPr>
        <w:t xml:space="preserve"> 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  <w:lang w:val="hy-AM"/>
        </w:rPr>
        <w:t>4</w:t>
      </w:r>
      <w:r w:rsidRPr="00C85AF0">
        <w:rPr>
          <w:rFonts w:ascii="Arial LatArm" w:hAnsi="Arial LatArm" w:cs="Sylfaen"/>
          <w:sz w:val="20"/>
          <w:lang w:val="hy-AM"/>
        </w:rPr>
        <w:t xml:space="preserve">.1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համակարգի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</w:t>
      </w:r>
      <w:r w:rsidRPr="00C85AF0">
        <w:rPr>
          <w:rFonts w:ascii="Tahoma" w:hAnsi="Tahoma" w:cs="Tahoma"/>
          <w:sz w:val="20"/>
          <w:lang w:val="hy-AM"/>
        </w:rPr>
        <w:t>։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վրա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առաջարկն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>: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Sylfaen" w:hAnsi="Sylfaen" w:cs="Sylfaen"/>
          <w:szCs w:val="24"/>
          <w:lang w:val="hy-AM"/>
        </w:rPr>
        <w:t>Հայտը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ներկայացվում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մինչև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դրա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հրավերով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սահմանված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ժամկետի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ավարտը։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Sylfaen" w:hAnsi="Sylfaen" w:cs="Sylfaen"/>
          <w:szCs w:val="24"/>
          <w:lang w:val="hy-AM"/>
        </w:rPr>
        <w:t>Հայտի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պատրաստման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կարգը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նկարագրված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հրավերի</w:t>
      </w:r>
      <w:r w:rsidRPr="00C85AF0">
        <w:rPr>
          <w:rFonts w:ascii="Arial LatArm" w:hAnsi="Arial LatArm" w:cs="Sylfaen"/>
          <w:szCs w:val="24"/>
          <w:lang w:val="hy-AM"/>
        </w:rPr>
        <w:t xml:space="preserve"> 2-</w:t>
      </w:r>
      <w:r w:rsidRPr="00C85AF0">
        <w:rPr>
          <w:rFonts w:ascii="Sylfaen" w:hAnsi="Sylfaen" w:cs="Sylfaen"/>
          <w:szCs w:val="24"/>
          <w:lang w:val="hy-AM"/>
        </w:rPr>
        <w:t>րդ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մասում</w:t>
      </w:r>
      <w:r w:rsidRPr="00C85AF0">
        <w:rPr>
          <w:rFonts w:ascii="Arial LatArm" w:hAnsi="Arial LatArm" w:cs="Sylfaen"/>
          <w:szCs w:val="24"/>
          <w:lang w:val="hy-AM"/>
        </w:rPr>
        <w:t xml:space="preserve">` </w:t>
      </w:r>
      <w:r w:rsidR="00B951FD" w:rsidRPr="00C85AF0">
        <w:rPr>
          <w:rFonts w:ascii="Sylfaen" w:hAnsi="Sylfaen" w:cs="Sylfaen"/>
          <w:szCs w:val="24"/>
          <w:lang w:val="hy-AM"/>
        </w:rPr>
        <w:t>Գնանշման</w:t>
      </w:r>
      <w:r w:rsidR="00B951FD" w:rsidRPr="00C85AF0">
        <w:rPr>
          <w:rFonts w:ascii="Arial LatArm" w:hAnsi="Arial LatArm" w:cs="Sylfaen"/>
          <w:szCs w:val="24"/>
          <w:lang w:val="hy-AM"/>
        </w:rPr>
        <w:t xml:space="preserve"> </w:t>
      </w:r>
      <w:r w:rsidR="00B951FD" w:rsidRPr="00C85AF0">
        <w:rPr>
          <w:rFonts w:ascii="Sylfaen" w:hAnsi="Sylfaen" w:cs="Sylfaen"/>
          <w:szCs w:val="24"/>
          <w:lang w:val="hy-AM"/>
        </w:rPr>
        <w:t>հարցման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հայտերը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պատրաստելու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հրահանգում։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  <w:lang w:val="hy-AM"/>
        </w:rPr>
        <w:t xml:space="preserve">4.2  </w:t>
      </w:r>
      <w:r w:rsidRPr="00C85AF0">
        <w:rPr>
          <w:rFonts w:ascii="Sylfaen" w:hAnsi="Sylfaen" w:cs="Sylfaen"/>
          <w:szCs w:val="24"/>
          <w:lang w:val="hy-AM"/>
        </w:rPr>
        <w:t>Ընթացակարգի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հայտերն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անհրաժեշտ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ներկայացնել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համակարգի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միջոցով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ոչ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ուշ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քան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ընթացակարգի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հայտարարությունը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հրավերը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համակարգում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հրապարակվելու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օրվանից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հաշված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="000661C5" w:rsidRPr="00C85AF0">
        <w:rPr>
          <w:rFonts w:ascii="Sylfaen" w:hAnsi="Sylfaen" w:cs="Sylfaen"/>
          <w:b/>
          <w:szCs w:val="24"/>
          <w:lang w:val="hy-AM"/>
        </w:rPr>
        <w:t>7</w:t>
      </w:r>
      <w:r w:rsidR="00250DB2" w:rsidRPr="00C85AF0">
        <w:rPr>
          <w:rFonts w:ascii="Sylfaen" w:hAnsi="Sylfaen" w:cs="Sylfaen"/>
          <w:b/>
          <w:szCs w:val="24"/>
          <w:lang w:val="hy-AM"/>
        </w:rPr>
        <w:t>-</w:t>
      </w:r>
      <w:r w:rsidRPr="00C85AF0">
        <w:rPr>
          <w:rFonts w:ascii="Sylfaen" w:hAnsi="Sylfaen" w:cs="Sylfaen"/>
          <w:b/>
          <w:szCs w:val="24"/>
          <w:lang w:val="hy-AM"/>
        </w:rPr>
        <w:t xml:space="preserve">րդ օրվա ժամը </w:t>
      </w:r>
      <w:r w:rsidR="0060449A">
        <w:rPr>
          <w:rFonts w:ascii="Sylfaen" w:hAnsi="Sylfaen" w:cs="Sylfaen"/>
          <w:b/>
          <w:szCs w:val="24"/>
          <w:lang w:val="hy-AM"/>
        </w:rPr>
        <w:t>13</w:t>
      </w:r>
      <w:r w:rsidR="002C7E55" w:rsidRPr="00C85AF0">
        <w:rPr>
          <w:rFonts w:ascii="Sylfaen" w:hAnsi="Sylfaen" w:cs="Sylfaen"/>
          <w:b/>
          <w:szCs w:val="24"/>
          <w:lang w:val="hy-AM"/>
        </w:rPr>
        <w:t>։</w:t>
      </w:r>
      <w:r w:rsidR="00EC55A2">
        <w:rPr>
          <w:rFonts w:ascii="Sylfaen" w:hAnsi="Sylfaen" w:cs="Sylfaen"/>
          <w:b/>
          <w:szCs w:val="24"/>
          <w:lang w:val="hy-AM"/>
        </w:rPr>
        <w:t>0</w:t>
      </w:r>
      <w:r w:rsidR="002C7E55" w:rsidRPr="00C85AF0">
        <w:rPr>
          <w:rFonts w:ascii="Sylfaen" w:hAnsi="Sylfaen" w:cs="Sylfaen"/>
          <w:b/>
          <w:szCs w:val="24"/>
          <w:lang w:val="hy-AM"/>
        </w:rPr>
        <w:t>0</w:t>
      </w:r>
      <w:r w:rsidRPr="00C85AF0">
        <w:rPr>
          <w:rFonts w:ascii="Sylfaen" w:hAnsi="Sylfaen" w:cs="Sylfaen"/>
          <w:b/>
          <w:szCs w:val="24"/>
          <w:lang w:val="hy-AM"/>
        </w:rPr>
        <w:t>-</w:t>
      </w:r>
      <w:r w:rsidR="00250DB2" w:rsidRPr="00C85AF0">
        <w:rPr>
          <w:rFonts w:ascii="Sylfaen" w:hAnsi="Sylfaen" w:cs="Sylfaen"/>
          <w:b/>
          <w:szCs w:val="24"/>
          <w:lang w:val="hy-AM"/>
        </w:rPr>
        <w:t>ը</w:t>
      </w:r>
      <w:r w:rsidRPr="00C85AF0">
        <w:rPr>
          <w:rFonts w:ascii="Sylfaen" w:hAnsi="Sylfaen" w:cs="Sylfaen"/>
          <w:b/>
          <w:szCs w:val="24"/>
          <w:lang w:val="hy-AM"/>
        </w:rPr>
        <w:t>։</w:t>
      </w:r>
      <w:r w:rsidRPr="00C85AF0">
        <w:rPr>
          <w:rFonts w:ascii="Sylfaen" w:hAnsi="Sylfaen" w:cs="Sylfaen"/>
          <w:szCs w:val="24"/>
          <w:lang w:val="hy-AM"/>
        </w:rPr>
        <w:t xml:space="preserve">  Հայտերը ներկայացնելու վերջնաժամկետը լրանալուց հետո ներկայացված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հայտերը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չեն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ընդունվում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համակարգի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կողմից։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  <w:lang w:val="hy-AM"/>
        </w:rPr>
        <w:t xml:space="preserve">4.3 </w:t>
      </w:r>
      <w:r w:rsidRPr="00C85AF0">
        <w:rPr>
          <w:rFonts w:ascii="Sylfaen" w:hAnsi="Sylfaen" w:cs="Sylfaen"/>
          <w:szCs w:val="24"/>
          <w:lang w:val="hy-AM"/>
        </w:rPr>
        <w:t>Մասնակիցը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հայտով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ներկայացնում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>`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4" w:name="_Hlk9261647"/>
      <w:r w:rsidRPr="00C85AF0">
        <w:rPr>
          <w:rFonts w:ascii="Arial LatArm" w:hAnsi="Arial LatArm" w:cs="Sylfaen"/>
          <w:szCs w:val="24"/>
          <w:lang w:val="hy-AM"/>
        </w:rPr>
        <w:t xml:space="preserve">1) </w:t>
      </w:r>
      <w:r w:rsidRPr="00C85AF0">
        <w:rPr>
          <w:rFonts w:ascii="Sylfaen" w:hAnsi="Sylfaen" w:cs="Sylfaen"/>
          <w:szCs w:val="24"/>
          <w:lang w:val="hy-AM"/>
        </w:rPr>
        <w:t>իր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կողմից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հաստատված՝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հրավերի</w:t>
      </w:r>
      <w:r w:rsidRPr="00C85AF0">
        <w:rPr>
          <w:rFonts w:ascii="Arial LatArm" w:hAnsi="Arial LatArm" w:cs="Sylfaen"/>
          <w:szCs w:val="24"/>
          <w:lang w:val="hy-AM"/>
        </w:rPr>
        <w:t xml:space="preserve"> 2-</w:t>
      </w:r>
      <w:r w:rsidRPr="00C85AF0">
        <w:rPr>
          <w:rFonts w:ascii="Sylfaen" w:hAnsi="Sylfaen" w:cs="Sylfaen"/>
          <w:szCs w:val="24"/>
          <w:lang w:val="hy-AM"/>
        </w:rPr>
        <w:t>րդ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</w:t>
      </w:r>
      <w:r w:rsidRPr="00C85AF0">
        <w:rPr>
          <w:rFonts w:ascii="Arial LatArm" w:hAnsi="Arial LatArm" w:cs="Sylfaen"/>
          <w:szCs w:val="24"/>
          <w:lang w:val="hy-AM"/>
        </w:rPr>
        <w:t xml:space="preserve"> 2.1 </w:t>
      </w:r>
      <w:r w:rsidRPr="00C85AF0">
        <w:rPr>
          <w:rFonts w:ascii="Sylfaen" w:hAnsi="Sylfaen" w:cs="Sylfaen"/>
          <w:szCs w:val="24"/>
          <w:lang w:val="hy-AM"/>
        </w:rPr>
        <w:t>կետով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նախատեսված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դիմում</w:t>
      </w:r>
      <w:r w:rsidRPr="00C85AF0">
        <w:rPr>
          <w:rFonts w:ascii="Arial LatArm" w:hAnsi="Arial LatArm" w:cs="Sylfaen"/>
          <w:szCs w:val="24"/>
          <w:lang w:val="hy-AM"/>
        </w:rPr>
        <w:t>-</w:t>
      </w:r>
      <w:r w:rsidRPr="00C85AF0">
        <w:rPr>
          <w:rFonts w:ascii="Sylfaen" w:hAnsi="Sylfaen" w:cs="Sylfaen"/>
          <w:szCs w:val="24"/>
          <w:lang w:val="hy-AM"/>
        </w:rPr>
        <w:t>հայտարարություն</w:t>
      </w:r>
      <w:r w:rsidRPr="00C85AF0">
        <w:rPr>
          <w:rFonts w:ascii="Arial LatArm" w:hAnsi="Arial LatArm" w:cs="Sylfaen"/>
          <w:szCs w:val="24"/>
          <w:lang w:val="hy-AM"/>
        </w:rPr>
        <w:t>`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նշելով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էլեկտրոնային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փոստի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հասցեն</w:t>
      </w:r>
      <w:r w:rsidRPr="00C85AF0">
        <w:rPr>
          <w:rFonts w:ascii="Arial LatArm" w:hAnsi="Arial LatArm" w:cs="Sylfaen"/>
          <w:lang w:val="hy-AM"/>
        </w:rPr>
        <w:t xml:space="preserve">, </w:t>
      </w:r>
      <w:r w:rsidRPr="00C85AF0">
        <w:rPr>
          <w:rFonts w:ascii="Sylfaen" w:hAnsi="Sylfaen" w:cs="Sylfaen"/>
          <w:lang w:val="hy-AM"/>
        </w:rPr>
        <w:t>հարկ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վճարողի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հաշվառման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համարը</w:t>
      </w:r>
      <w:r w:rsidRPr="00C85AF0">
        <w:rPr>
          <w:rFonts w:ascii="Arial LatArm" w:hAnsi="Arial LatArm" w:cs="Sylfaen"/>
          <w:lang w:val="hy-AM"/>
        </w:rPr>
        <w:t xml:space="preserve">, </w:t>
      </w:r>
      <w:r w:rsidRPr="00C85AF0">
        <w:rPr>
          <w:rFonts w:ascii="Sylfaen" w:hAnsi="Sylfaen" w:cs="Sylfaen"/>
          <w:lang w:val="hy-AM"/>
        </w:rPr>
        <w:t>գործունեության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հասցեն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և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հեռախոսահամարը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որը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ներառում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>`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Sylfaen" w:hAnsi="Sylfaen" w:cs="Sylfaen"/>
          <w:szCs w:val="24"/>
          <w:lang w:val="hy-AM"/>
        </w:rPr>
        <w:lastRenderedPageBreak/>
        <w:t>ա</w:t>
      </w:r>
      <w:r w:rsidRPr="00C85AF0">
        <w:rPr>
          <w:rFonts w:ascii="Arial LatArm" w:hAnsi="Arial LatArm" w:cs="Sylfaen"/>
          <w:szCs w:val="24"/>
          <w:lang w:val="hy-AM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հավաստում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հրավերով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սահմանված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</w:t>
      </w:r>
      <w:r w:rsidRPr="00C85AF0">
        <w:rPr>
          <w:rFonts w:ascii="Arial LatArm" w:hAnsi="Arial LatArm" w:cs="Sylfaen"/>
          <w:szCs w:val="24"/>
          <w:lang w:val="hy-AM"/>
        </w:rPr>
        <w:softHyphen/>
      </w:r>
      <w:r w:rsidRPr="00C85AF0">
        <w:rPr>
          <w:rFonts w:ascii="Sylfaen" w:hAnsi="Sylfaen" w:cs="Sylfaen"/>
          <w:szCs w:val="24"/>
          <w:lang w:val="hy-AM"/>
        </w:rPr>
        <w:t>ցության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իրավունքի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պահանջներին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իրեն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փոխկապակցված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անձանց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տվյալների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համապատասխանության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մասին</w:t>
      </w:r>
      <w:r w:rsidRPr="00C85AF0">
        <w:rPr>
          <w:rFonts w:ascii="Arial LatArm" w:hAnsi="Arial LatArm" w:cs="Sylfaen"/>
          <w:szCs w:val="24"/>
          <w:lang w:val="hy-AM"/>
        </w:rPr>
        <w:t>.</w:t>
      </w:r>
    </w:p>
    <w:p w:rsidR="00D92302" w:rsidRPr="00C85AF0" w:rsidRDefault="00D92302" w:rsidP="00D92302">
      <w:pPr>
        <w:shd w:val="clear" w:color="auto" w:fill="FFFFFF"/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բ</w:t>
      </w:r>
      <w:r w:rsidRPr="00C85AF0">
        <w:rPr>
          <w:rFonts w:ascii="Arial LatArm" w:hAnsi="Arial LatArm" w:cs="Sylfaen"/>
          <w:sz w:val="20"/>
          <w:lang w:val="hy-AM"/>
        </w:rPr>
        <w:t>)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հավաստում՝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ճանաչվելու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ժամկետում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պարտավորության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hy-AM"/>
        </w:rPr>
        <w:t xml:space="preserve">. 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Sylfaen" w:hAnsi="Sylfaen" w:cs="Sylfaen"/>
          <w:szCs w:val="24"/>
          <w:lang w:val="hy-AM"/>
        </w:rPr>
        <w:t>գ</w:t>
      </w:r>
      <w:r w:rsidRPr="00C85AF0">
        <w:rPr>
          <w:rFonts w:ascii="Arial LatArm" w:hAnsi="Arial LatArm" w:cs="Sylfaen"/>
          <w:szCs w:val="24"/>
          <w:lang w:val="hy-AM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հայտարարություն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ընթացակարգի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շրջանակում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անբարեխիղճ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մրցակցության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գերիշխող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դիրքի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չարաշահման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հակամրցակցային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համաձայնության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բացակայության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մասին</w:t>
      </w:r>
      <w:r w:rsidRPr="00C85AF0">
        <w:rPr>
          <w:rFonts w:ascii="Arial LatArm" w:hAnsi="Arial LatArm" w:cs="Sylfaen"/>
          <w:szCs w:val="24"/>
          <w:lang w:val="hy-AM"/>
        </w:rPr>
        <w:t xml:space="preserve">. 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5" w:name="_Hlk9261892"/>
      <w:bookmarkEnd w:id="4"/>
      <w:r w:rsidRPr="00C85AF0">
        <w:rPr>
          <w:rFonts w:ascii="Sylfaen" w:hAnsi="Sylfaen" w:cs="Sylfaen"/>
          <w:szCs w:val="24"/>
          <w:lang w:val="hy-AM"/>
        </w:rPr>
        <w:t>դ</w:t>
      </w:r>
      <w:r w:rsidRPr="00C85AF0">
        <w:rPr>
          <w:rFonts w:ascii="Arial LatArm" w:hAnsi="Arial LatArm" w:cs="Sylfaen"/>
          <w:szCs w:val="24"/>
          <w:lang w:val="hy-AM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հայտարարություն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ընթացակարգի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շրջանակում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իրեն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փոխկապակցված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անձանց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  <w:lang w:val="hy-AM"/>
        </w:rPr>
        <w:t xml:space="preserve"> (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  <w:lang w:val="hy-AM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իր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կողմից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հիմնադրված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ավելի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քան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հիսուն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տոկոս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իրեն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պատկանող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բաժնեմաս</w:t>
      </w:r>
      <w:r w:rsidRPr="00C85AF0">
        <w:rPr>
          <w:rFonts w:ascii="Arial LatArm" w:hAnsi="Arial LatArm" w:cs="Sylfaen"/>
          <w:szCs w:val="24"/>
          <w:lang w:val="hy-AM"/>
        </w:rPr>
        <w:t xml:space="preserve"> (</w:t>
      </w:r>
      <w:r w:rsidRPr="00C85AF0">
        <w:rPr>
          <w:rFonts w:ascii="Sylfaen" w:hAnsi="Sylfaen" w:cs="Sylfaen"/>
          <w:szCs w:val="24"/>
          <w:lang w:val="hy-AM"/>
        </w:rPr>
        <w:t>փայաբաժին</w:t>
      </w:r>
      <w:r w:rsidRPr="00C85AF0">
        <w:rPr>
          <w:rFonts w:ascii="Arial LatArm" w:hAnsi="Arial LatArm" w:cs="Sylfaen"/>
          <w:szCs w:val="24"/>
          <w:lang w:val="hy-AM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ունեցող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կազմակերպությունների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միաժամանակյա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մասնակցության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բացակայության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մասին</w:t>
      </w:r>
      <w:r w:rsidRPr="00C85AF0">
        <w:rPr>
          <w:rFonts w:ascii="Arial LatArm" w:hAnsi="Arial LatArm" w:cs="Sylfaen"/>
          <w:szCs w:val="24"/>
          <w:lang w:val="hy-AM"/>
        </w:rPr>
        <w:t>.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Sylfaen" w:hAnsi="Sylfaen" w:cs="Sylfaen"/>
          <w:lang w:val="hy-AM"/>
        </w:rPr>
        <w:t>Ե</w:t>
      </w:r>
      <w:r w:rsidRPr="00C85AF0">
        <w:rPr>
          <w:rFonts w:ascii="Arial LatArm" w:hAnsi="Arial LatArm"/>
          <w:lang w:val="hy-AM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իրական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շահառուների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վերաբերյալ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հայտարարագիր՝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համաձայն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հավելված</w:t>
      </w:r>
      <w:r w:rsidRPr="00C85AF0">
        <w:rPr>
          <w:rFonts w:ascii="Arial LatArm" w:hAnsi="Arial LatArm" w:cs="Sylfaen"/>
          <w:szCs w:val="24"/>
          <w:lang w:val="hy-AM"/>
        </w:rPr>
        <w:t xml:space="preserve"> 1-</w:t>
      </w:r>
      <w:r w:rsidRPr="00C85AF0">
        <w:rPr>
          <w:rFonts w:ascii="Sylfaen" w:hAnsi="Sylfaen" w:cs="Sylfaen"/>
          <w:szCs w:val="24"/>
          <w:lang w:val="hy-AM"/>
        </w:rPr>
        <w:t>ի</w:t>
      </w:r>
      <w:r w:rsidRPr="00C85AF0">
        <w:rPr>
          <w:rFonts w:ascii="Arial LatArm" w:hAnsi="Arial LatArm" w:cs="Sylfaen"/>
          <w:szCs w:val="24"/>
          <w:lang w:val="hy-AM"/>
        </w:rPr>
        <w:t xml:space="preserve">: </w:t>
      </w:r>
      <w:r w:rsidRPr="00C85AF0">
        <w:rPr>
          <w:rFonts w:ascii="Sylfaen" w:hAnsi="Sylfaen" w:cs="Sylfaen"/>
          <w:szCs w:val="24"/>
          <w:lang w:val="hy-AM"/>
        </w:rPr>
        <w:t>Հայտարարագիր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ներկայացվում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եթե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մասնակիցը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անհատ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ձեռնարկատեր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ֆիզիկական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անձ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>:</w:t>
      </w:r>
      <w:r w:rsidRPr="00C85AF0">
        <w:rPr>
          <w:rFonts w:ascii="Sylfaen" w:hAnsi="Sylfaen" w:cs="Sylfaen"/>
          <w:szCs w:val="24"/>
          <w:lang w:val="hy-AM"/>
        </w:rPr>
        <w:t>Ընդ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որում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եթե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մասնակիցը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հայտարարվում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ընտրված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մասնակից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ապա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պարբերությամբ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նախատեսված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հայտարարագիրը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հայտերը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բացելուց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հետո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ավտոմատ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եղանակով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հրապարակվում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համակարգում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պայմանագիր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կնքելու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որոշման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հետ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միաժամանակ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հրապարակվում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նաև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տեղեկագրում։</w:t>
      </w:r>
    </w:p>
    <w:p w:rsidR="00D92302" w:rsidRPr="00C85AF0" w:rsidRDefault="00D92302" w:rsidP="00D92302">
      <w:pPr>
        <w:pStyle w:val="norm"/>
        <w:spacing w:line="240" w:lineRule="auto"/>
        <w:ind w:firstLine="630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 </w:t>
      </w:r>
      <w:bookmarkEnd w:id="5"/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2)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4)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շինարարական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աշխատանքների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դեպքում՝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-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հաստատված՝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ծավալաթերթ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-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նախահաշիվ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հաշվի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առնելով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հրավերին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ծավալաթերթով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ըստ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աշխատանքների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բաժինների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առավելագույն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կշիռները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կշիռները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կիրառվում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նկատի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ունենալով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շեղումը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ավել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պակաս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լինել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հրավերին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ծավալաթերթով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բաժնի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կշռի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չափի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տաս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տոկոսից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Աշխատանքների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բաժինները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արհեստականորեն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միավորվել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առանձնացվել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5)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ենթակապալի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պատճենը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անձի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տվյալները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կնքվելիք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իրականացվելու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ենթակապալի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միջոցով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6)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պատճենը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):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bookmarkStart w:id="6" w:name="_Hlk9262052"/>
      <w:r w:rsidRPr="00C85AF0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մասնակցելու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դեպքում՝</w:t>
      </w:r>
    </w:p>
    <w:p w:rsidR="00D92302" w:rsidRPr="00C85AF0" w:rsidRDefault="00D92302" w:rsidP="00D92302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կողմերից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մեկը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միևնույն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չափաբաժնին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ներկայացնել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առանձին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պարբերության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պահանջի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չպահպանման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բացման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նիստում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մերժվում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ինչպես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այնպես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առանձին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C85AF0" w:rsidRDefault="00D92302" w:rsidP="00D92302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վարում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առանձին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կնքվելու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վճարումները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կատարվում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երբ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վարելիս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իրավունք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ունի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գործել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բոլոր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անունից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կնքվելու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վճարումները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կատարվում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bookmarkEnd w:id="6"/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sz w:val="20"/>
          <w:lang w:val="es-ES"/>
        </w:rPr>
      </w:pPr>
      <w:r w:rsidRPr="00C85AF0">
        <w:rPr>
          <w:rFonts w:ascii="Arial LatArm" w:hAnsi="Arial LatArm"/>
          <w:b/>
          <w:sz w:val="20"/>
          <w:lang w:val="es-ES"/>
        </w:rPr>
        <w:t xml:space="preserve">5.   </w:t>
      </w:r>
      <w:r w:rsidRPr="00C85AF0">
        <w:rPr>
          <w:rFonts w:ascii="Sylfaen" w:hAnsi="Sylfaen" w:cs="Sylfaen"/>
          <w:b/>
          <w:sz w:val="20"/>
          <w:lang w:val="es-ES"/>
        </w:rPr>
        <w:t>ՀԱՅՏԻ</w:t>
      </w:r>
      <w:r w:rsidRPr="00C85AF0">
        <w:rPr>
          <w:rFonts w:ascii="Arial LatArm" w:hAnsi="Arial LatArm" w:cs="Arial"/>
          <w:b/>
          <w:sz w:val="20"/>
          <w:lang w:val="es-ES"/>
        </w:rPr>
        <w:t xml:space="preserve">   </w:t>
      </w:r>
      <w:r w:rsidRPr="00C85AF0">
        <w:rPr>
          <w:rFonts w:ascii="Sylfaen" w:hAnsi="Sylfaen" w:cs="Sylfaen"/>
          <w:b/>
          <w:sz w:val="20"/>
          <w:lang w:val="es-ES"/>
        </w:rPr>
        <w:t>ԳՆԱՅԻՆ</w:t>
      </w:r>
      <w:r w:rsidRPr="00C85AF0">
        <w:rPr>
          <w:rFonts w:ascii="Arial LatArm" w:hAnsi="Arial LatArm" w:cs="Arial"/>
          <w:b/>
          <w:sz w:val="20"/>
          <w:lang w:val="es-ES"/>
        </w:rPr>
        <w:t xml:space="preserve">  </w:t>
      </w:r>
      <w:r w:rsidRPr="00C85AF0">
        <w:rPr>
          <w:rFonts w:ascii="Sylfaen" w:hAnsi="Sylfaen" w:cs="Sylfaen"/>
          <w:b/>
          <w:sz w:val="20"/>
          <w:lang w:val="es-ES"/>
        </w:rPr>
        <w:t>ԱՌԱՋԱՐԿԸ</w:t>
      </w:r>
      <w:r w:rsidRPr="00C85AF0">
        <w:rPr>
          <w:rFonts w:ascii="Arial LatArm" w:hAnsi="Arial LatArm" w:cs="Arial"/>
          <w:b/>
          <w:sz w:val="20"/>
          <w:lang w:val="es-ES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C85AF0">
        <w:rPr>
          <w:rFonts w:ascii="Arial LatArm" w:hAnsi="Arial LatArm" w:cs="Sylfaen"/>
          <w:sz w:val="20"/>
          <w:lang w:val="es-ES"/>
        </w:rPr>
        <w:t xml:space="preserve">5.1 </w:t>
      </w:r>
      <w:r w:rsidRPr="00C85AF0">
        <w:rPr>
          <w:rFonts w:ascii="Sylfaen" w:hAnsi="Sylfaen" w:cs="Sylfaen"/>
          <w:sz w:val="20"/>
          <w:lang w:val="hy-AM"/>
        </w:rPr>
        <w:t>Առաջարկվող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գինը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արժեքից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ներառում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փոխադրման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ապահովագրման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տուրքերի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հարկերի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այլ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վճարումների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գծով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ծախսերը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պակաս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լինել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դրանց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ինքնարժեքից</w:t>
      </w:r>
      <w:r w:rsidRPr="00C85AF0">
        <w:rPr>
          <w:rFonts w:ascii="Arial LatArm" w:hAnsi="Arial LatArm" w:cs="Sylfaen"/>
          <w:sz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Առաջարկվող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գնի</w:t>
      </w:r>
      <w:r w:rsidRPr="00C85AF0">
        <w:rPr>
          <w:rFonts w:ascii="Arial LatArm" w:hAnsi="Arial LatArm" w:cs="Sylfaen"/>
          <w:sz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հաշվարկը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պետք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հայտով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համակարգի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միջոցով</w:t>
      </w:r>
      <w:r w:rsidRPr="00C85AF0">
        <w:rPr>
          <w:rFonts w:ascii="Arial LatArm" w:hAnsi="Arial LatArm"/>
          <w:sz w:val="20"/>
          <w:lang w:val="es-ES"/>
        </w:rPr>
        <w:t>: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es-ES" w:eastAsia="en-US"/>
        </w:rPr>
      </w:pP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5.2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կանխատեսվող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շահույթի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Pr="00C85AF0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eastAsia="en-US"/>
        </w:rPr>
        <w:t>Ա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րժեքի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C85AF0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</w:t>
      </w:r>
      <w:r w:rsidRPr="00C85AF0">
        <w:rPr>
          <w:rFonts w:ascii="Sylfaen" w:hAnsi="Sylfaen" w:cs="Sylfaen"/>
          <w:sz w:val="20"/>
        </w:rPr>
        <w:t>վող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գնային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Pr="00C85AF0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ասնակիցների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C85AF0">
        <w:rPr>
          <w:rFonts w:ascii="Sylfaen" w:hAnsi="Sylfaen" w:cs="Sylfaen"/>
          <w:sz w:val="20"/>
          <w:szCs w:val="24"/>
          <w:lang w:eastAsia="en-US"/>
        </w:rPr>
        <w:t>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ու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ենթակա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մերժման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`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սյունակները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միայն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սյունակը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միայն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սյունակներում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գումարների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միջև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առկա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սակայն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գումարներից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համապատասխանում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սյունակում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գումարին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չափաբաժնի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սխալ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սակայն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անվանումը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ճիշտ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lastRenderedPageBreak/>
        <w:t xml:space="preserve">      </w:t>
      </w:r>
      <w:r w:rsidRPr="00C85AF0">
        <w:rPr>
          <w:rFonts w:ascii="Sylfaen" w:hAnsi="Sylfaen" w:cs="Sylfaen"/>
          <w:sz w:val="20"/>
          <w:lang w:val="hy-AM"/>
        </w:rPr>
        <w:t>դ</w:t>
      </w:r>
      <w:r w:rsidRPr="00C85AF0">
        <w:rPr>
          <w:rFonts w:ascii="Arial LatArm" w:hAnsi="Arial LatArm" w:cs="Sylfaen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գնային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առաջարկի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ավելացված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հարկ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ընդհանուր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սյունակներում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տառերով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թվերով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լումաները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կլորացված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հինգ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տասնորդականը՝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ներքև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թիվը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հինգ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տասնորդական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դրանից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ավելին՝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թիվը</w:t>
      </w:r>
      <w:r w:rsidRPr="00C85AF0">
        <w:rPr>
          <w:rFonts w:ascii="Arial LatArm" w:hAnsi="Arial LatArm" w:cs="Sylfaen"/>
          <w:sz w:val="20"/>
          <w:lang w:val="hy-AM"/>
        </w:rPr>
        <w:t xml:space="preserve">.  </w:t>
      </w:r>
    </w:p>
    <w:p w:rsidR="00D92302" w:rsidRPr="00C85AF0" w:rsidRDefault="00D92302" w:rsidP="00D92302">
      <w:pPr>
        <w:tabs>
          <w:tab w:val="left" w:pos="0"/>
        </w:tabs>
        <w:ind w:firstLine="360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       </w:t>
      </w:r>
      <w:r w:rsidRPr="00C85AF0">
        <w:rPr>
          <w:rFonts w:ascii="Sylfaen" w:hAnsi="Sylfaen" w:cs="Sylfaen"/>
          <w:sz w:val="20"/>
          <w:lang w:val="hy-AM"/>
        </w:rPr>
        <w:t>ե</w:t>
      </w:r>
      <w:r w:rsidRPr="00C85AF0">
        <w:rPr>
          <w:rFonts w:ascii="Arial LatArm" w:hAnsi="Arial LatArm" w:cs="Sylfaen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գնային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առաջարկի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հարկ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սյունակներում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գումարները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լրացված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ինչպես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թվերով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այնպես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տառերով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դրանք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համապատասխանում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միմյանց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ընդհանուր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սյունակում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տառերով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մեջ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լրացված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ավելորդ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բառեր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որի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ստացվում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գոյություն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չունեցող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թիվ</w:t>
      </w:r>
      <w:r w:rsidRPr="00C85AF0">
        <w:rPr>
          <w:rFonts w:ascii="Arial LatArm" w:hAnsi="Arial LatArm" w:cs="Sylfaen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պարբերության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մեջ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գնահատելիս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հարկ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սյունակներում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տառերով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լրացված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հանրագումարը</w:t>
      </w:r>
      <w:r w:rsidRPr="00C85AF0">
        <w:rPr>
          <w:rFonts w:ascii="Arial LatArm" w:hAnsi="Arial LatArm" w:cs="Sylfaen"/>
          <w:sz w:val="20"/>
          <w:lang w:val="hy-AM"/>
        </w:rPr>
        <w:t>.</w:t>
      </w:r>
    </w:p>
    <w:p w:rsidR="00D92302" w:rsidRPr="00C85AF0" w:rsidRDefault="00D92302" w:rsidP="00D92302">
      <w:pPr>
        <w:pStyle w:val="norm"/>
        <w:spacing w:line="240" w:lineRule="auto"/>
        <w:ind w:firstLine="360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զ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սյունակներում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գումարների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լումաները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: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/>
          <w:sz w:val="20"/>
          <w:lang w:val="es-ES"/>
        </w:rPr>
      </w:pPr>
      <w:r w:rsidRPr="00C85AF0">
        <w:rPr>
          <w:rFonts w:ascii="Arial LatArm" w:hAnsi="Arial LatArm"/>
          <w:sz w:val="20"/>
          <w:lang w:val="es-ES"/>
        </w:rPr>
        <w:t>5.</w:t>
      </w:r>
      <w:r w:rsidRPr="00C85AF0">
        <w:rPr>
          <w:rFonts w:ascii="Arial LatArm" w:hAnsi="Arial LatArm"/>
          <w:sz w:val="20"/>
          <w:lang w:val="hy-AM"/>
        </w:rPr>
        <w:t>3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Եթե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կնքվելիք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պայմանագրի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գինը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կայուն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ապա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գնային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առաջարկը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ներկայացվում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մեկ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թվով՝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պայմանագրի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կատարման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համար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առաջարկվող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ընդհանուր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գնով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և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համակարգում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պարտադիր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լրացվում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առանց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Հայաստանի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</w:t>
      </w:r>
      <w:r w:rsidRPr="00C85AF0">
        <w:rPr>
          <w:rFonts w:ascii="Arial LatArm" w:hAnsi="Arial LatArm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պետության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պետական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բյուջե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վճարվելիք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ավելացված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հարկի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հաշվարկման</w:t>
      </w:r>
      <w:r w:rsidRPr="00C85AF0">
        <w:rPr>
          <w:rFonts w:ascii="Tahoma" w:hAnsi="Tahoma" w:cs="Tahoma"/>
          <w:sz w:val="20"/>
          <w:lang w:val="es-ES"/>
        </w:rPr>
        <w:t>։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Ընդ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որում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մասնակցից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չի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կարող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պահանջվել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որ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նա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ներկայացնի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գնային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առաջարկի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հիմնավորումներ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կամ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որևէ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այլ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տիպի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տեղեկություններ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կամ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փաստաթղթեր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ինչպես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նաև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մասնակցի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շահույթի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չափը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չի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կարող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հրավերով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սահմանափակվել</w:t>
      </w:r>
      <w:r w:rsidRPr="00C85AF0">
        <w:rPr>
          <w:rFonts w:ascii="Arial LatArm" w:hAnsi="Arial LatArm"/>
          <w:sz w:val="20"/>
          <w:lang w:val="es-ES"/>
        </w:rPr>
        <w:t>:</w:t>
      </w:r>
    </w:p>
    <w:p w:rsidR="006C2278" w:rsidRDefault="006C2278" w:rsidP="00D92302">
      <w:pPr>
        <w:jc w:val="center"/>
        <w:rPr>
          <w:rFonts w:ascii="Arial LatArm" w:hAnsi="Arial LatArm"/>
          <w:b/>
          <w:sz w:val="20"/>
          <w:lang w:val="es-ES"/>
        </w:rPr>
      </w:pP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es-ES"/>
        </w:rPr>
      </w:pPr>
      <w:r w:rsidRPr="00C85AF0">
        <w:rPr>
          <w:rFonts w:ascii="Arial LatArm" w:hAnsi="Arial LatArm"/>
          <w:b/>
          <w:sz w:val="20"/>
          <w:lang w:val="es-ES"/>
        </w:rPr>
        <w:t xml:space="preserve">6. </w:t>
      </w:r>
      <w:r w:rsidRPr="00C85AF0">
        <w:rPr>
          <w:rFonts w:ascii="Sylfaen" w:hAnsi="Sylfaen" w:cs="Sylfaen"/>
          <w:b/>
          <w:sz w:val="20"/>
        </w:rPr>
        <w:t>ՀԱՅՏԻ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ԳՈՐԾՈՂՈՒԹՅԱՆ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ԺԱՄԿԵՏԸ</w:t>
      </w:r>
      <w:r w:rsidRPr="00C85AF0">
        <w:rPr>
          <w:rFonts w:ascii="Arial LatArm" w:hAnsi="Arial LatArm"/>
          <w:b/>
          <w:sz w:val="20"/>
          <w:lang w:val="es-ES"/>
        </w:rPr>
        <w:t xml:space="preserve">, </w:t>
      </w:r>
      <w:r w:rsidRPr="00C85AF0">
        <w:rPr>
          <w:rFonts w:ascii="Sylfaen" w:hAnsi="Sylfaen" w:cs="Sylfaen"/>
          <w:b/>
          <w:sz w:val="20"/>
        </w:rPr>
        <w:t>ՀԱՅՏԵՐՈՒՄ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ՓՈՓՈԽՈՒԹՅՈՒՆ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ԿԱՏԱՐԵԼՈՒ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es-ES"/>
        </w:rPr>
      </w:pPr>
      <w:r w:rsidRPr="00C85AF0">
        <w:rPr>
          <w:rFonts w:ascii="Sylfaen" w:hAnsi="Sylfaen" w:cs="Sylfaen"/>
          <w:b/>
          <w:sz w:val="20"/>
        </w:rPr>
        <w:t>ԵՎ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ԴՐԱՆՔ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ՀԵՏ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ՎԵՐՑՆԵԼՈՒ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ԿԱՐԳԸ</w:t>
      </w:r>
    </w:p>
    <w:p w:rsidR="00D92302" w:rsidRPr="00C85AF0" w:rsidRDefault="00D92302" w:rsidP="00D92302">
      <w:pPr>
        <w:pStyle w:val="BodyTextIndent"/>
        <w:spacing w:line="240" w:lineRule="auto"/>
        <w:ind w:firstLine="567"/>
        <w:rPr>
          <w:b/>
          <w:lang w:val="af-ZA"/>
        </w:rPr>
      </w:pPr>
    </w:p>
    <w:p w:rsidR="00D92302" w:rsidRPr="00C85AF0" w:rsidRDefault="00D92302" w:rsidP="00D92302">
      <w:pPr>
        <w:pStyle w:val="BodyTextIndent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C85AF0">
        <w:rPr>
          <w:i w:val="0"/>
          <w:lang w:val="af-ZA"/>
        </w:rPr>
        <w:t>6.1</w:t>
      </w:r>
      <w:r w:rsidRPr="00C85AF0">
        <w:rPr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Օրենքի</w:t>
      </w:r>
      <w:r w:rsidRPr="00C85AF0">
        <w:rPr>
          <w:rFonts w:cs="Sylfaen"/>
          <w:i w:val="0"/>
          <w:szCs w:val="24"/>
          <w:lang w:val="af-ZA"/>
        </w:rPr>
        <w:t xml:space="preserve"> 31-</w:t>
      </w:r>
      <w:r w:rsidRPr="00C85AF0">
        <w:rPr>
          <w:rFonts w:ascii="Sylfaen" w:hAnsi="Sylfaen" w:cs="Sylfaen"/>
          <w:i w:val="0"/>
          <w:szCs w:val="24"/>
          <w:lang w:val="ru-RU"/>
        </w:rPr>
        <w:t>րդ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հոդվածի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համաձայն</w:t>
      </w:r>
      <w:r w:rsidRPr="00C85AF0">
        <w:rPr>
          <w:rFonts w:cs="Sylfaen"/>
          <w:i w:val="0"/>
          <w:szCs w:val="24"/>
          <w:lang w:val="af-ZA"/>
        </w:rPr>
        <w:t xml:space="preserve">` </w:t>
      </w:r>
      <w:r w:rsidRPr="00C85AF0">
        <w:rPr>
          <w:rFonts w:ascii="Sylfaen" w:hAnsi="Sylfaen" w:cs="Sylfaen"/>
          <w:i w:val="0"/>
          <w:szCs w:val="24"/>
          <w:lang w:val="ru-RU"/>
        </w:rPr>
        <w:t>հայտը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վավեր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է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մինչև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Օրենքին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պայմանագրի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կնքումը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en-US"/>
        </w:rPr>
        <w:t>մ</w:t>
      </w:r>
      <w:r w:rsidRPr="00C85AF0">
        <w:rPr>
          <w:rFonts w:ascii="Sylfaen" w:hAnsi="Sylfaen" w:cs="Sylfaen"/>
          <w:i w:val="0"/>
          <w:szCs w:val="24"/>
          <w:lang w:val="ru-RU"/>
        </w:rPr>
        <w:t>ասնակցի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կողմից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հայտի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հետ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վերցնելը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ru-RU"/>
        </w:rPr>
        <w:t>հայտի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մերժումը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կամ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af-ZA"/>
        </w:rPr>
        <w:t>սույն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չկայացած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հայտարարվելը։</w:t>
      </w:r>
    </w:p>
    <w:p w:rsidR="00D92302" w:rsidRPr="00AA4D96" w:rsidRDefault="00D92302" w:rsidP="00D92302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85AF0">
        <w:rPr>
          <w:rFonts w:cs="Sylfaen"/>
          <w:i w:val="0"/>
          <w:szCs w:val="24"/>
          <w:lang w:val="af-ZA"/>
        </w:rPr>
        <w:t xml:space="preserve">6.2  </w:t>
      </w:r>
      <w:r w:rsidRPr="00C85AF0">
        <w:rPr>
          <w:rFonts w:ascii="Sylfaen" w:hAnsi="Sylfaen" w:cs="Sylfaen"/>
          <w:i w:val="0"/>
          <w:szCs w:val="24"/>
          <w:lang w:val="ru-RU"/>
        </w:rPr>
        <w:t>Օրենքի</w:t>
      </w:r>
      <w:r w:rsidRPr="00C85AF0">
        <w:rPr>
          <w:rFonts w:cs="Sylfaen"/>
          <w:i w:val="0"/>
          <w:szCs w:val="24"/>
          <w:lang w:val="af-ZA"/>
        </w:rPr>
        <w:t xml:space="preserve"> 31-</w:t>
      </w:r>
      <w:r w:rsidRPr="00C85AF0">
        <w:rPr>
          <w:rFonts w:ascii="Sylfaen" w:hAnsi="Sylfaen" w:cs="Sylfaen"/>
          <w:i w:val="0"/>
          <w:szCs w:val="24"/>
          <w:lang w:val="ru-RU"/>
        </w:rPr>
        <w:t>րդ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հոդվածի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համաձայն</w:t>
      </w:r>
      <w:r w:rsidRPr="00C85AF0">
        <w:rPr>
          <w:rFonts w:cs="Sylfaen"/>
          <w:i w:val="0"/>
          <w:szCs w:val="24"/>
          <w:lang w:val="af-ZA"/>
        </w:rPr>
        <w:t xml:space="preserve">` </w:t>
      </w:r>
      <w:r w:rsidRPr="00C85AF0">
        <w:rPr>
          <w:rFonts w:ascii="Sylfaen" w:hAnsi="Sylfaen" w:cs="Sylfaen"/>
          <w:i w:val="0"/>
          <w:szCs w:val="24"/>
          <w:lang w:val="en-US"/>
        </w:rPr>
        <w:t>մ</w:t>
      </w:r>
      <w:r w:rsidRPr="00C85AF0">
        <w:rPr>
          <w:rFonts w:ascii="Sylfaen" w:hAnsi="Sylfaen" w:cs="Sylfaen"/>
          <w:i w:val="0"/>
          <w:szCs w:val="24"/>
          <w:lang w:val="ru-RU"/>
        </w:rPr>
        <w:t>ասնակիցը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ru-RU"/>
        </w:rPr>
        <w:t>մինչև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սույն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հրավերի</w:t>
      </w:r>
      <w:r w:rsidRPr="00C85AF0">
        <w:rPr>
          <w:rFonts w:cs="Sylfaen"/>
          <w:i w:val="0"/>
          <w:szCs w:val="24"/>
          <w:lang w:val="af-ZA"/>
        </w:rPr>
        <w:t xml:space="preserve"> 1-</w:t>
      </w:r>
      <w:r w:rsidRPr="00C85AF0">
        <w:rPr>
          <w:rFonts w:ascii="Sylfaen" w:hAnsi="Sylfaen" w:cs="Sylfaen"/>
          <w:i w:val="0"/>
          <w:szCs w:val="24"/>
          <w:lang w:val="af-ZA"/>
        </w:rPr>
        <w:t>ին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af-ZA"/>
        </w:rPr>
        <w:t>մասի</w:t>
      </w:r>
      <w:r w:rsidRPr="00C85AF0">
        <w:rPr>
          <w:rFonts w:cs="Sylfaen"/>
          <w:i w:val="0"/>
          <w:szCs w:val="24"/>
          <w:lang w:val="af-ZA"/>
        </w:rPr>
        <w:t xml:space="preserve"> 4.2 </w:t>
      </w:r>
      <w:r w:rsidRPr="00C85AF0">
        <w:rPr>
          <w:rFonts w:ascii="Sylfaen" w:hAnsi="Sylfaen" w:cs="Sylfaen"/>
          <w:i w:val="0"/>
          <w:szCs w:val="24"/>
          <w:lang w:val="ru-RU"/>
        </w:rPr>
        <w:t>կետում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նշված</w:t>
      </w:r>
      <w:r w:rsidRPr="00C85AF0">
        <w:rPr>
          <w:rFonts w:cs="Sylfaen"/>
          <w:i w:val="0"/>
          <w:szCs w:val="24"/>
          <w:lang w:val="af-ZA"/>
        </w:rPr>
        <w:t xml:space="preserve">` </w:t>
      </w:r>
      <w:r w:rsidRPr="00C85AF0">
        <w:rPr>
          <w:rFonts w:ascii="Sylfaen" w:hAnsi="Sylfaen" w:cs="Sylfaen"/>
          <w:i w:val="0"/>
          <w:szCs w:val="24"/>
          <w:lang w:val="ru-RU"/>
        </w:rPr>
        <w:t>հայտերի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ru-RU"/>
        </w:rPr>
        <w:t>կարող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է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փոփոխել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կամ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հետ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վերցնել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իր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հայտը։</w:t>
      </w:r>
    </w:p>
    <w:p w:rsidR="006C2278" w:rsidRPr="00AA4D96" w:rsidRDefault="006C2278" w:rsidP="00D92302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hy-AM"/>
        </w:rPr>
      </w:pPr>
      <w:r w:rsidRPr="00C85AF0">
        <w:rPr>
          <w:rFonts w:ascii="Arial LatArm" w:hAnsi="Arial LatArm"/>
          <w:b/>
          <w:sz w:val="20"/>
          <w:lang w:val="af-ZA"/>
        </w:rPr>
        <w:t xml:space="preserve">8.  </w:t>
      </w:r>
      <w:r w:rsidRPr="00C85AF0">
        <w:rPr>
          <w:rFonts w:ascii="Sylfaen" w:hAnsi="Sylfaen" w:cs="Sylfaen"/>
          <w:b/>
          <w:sz w:val="20"/>
          <w:lang w:val="af-ZA"/>
        </w:rPr>
        <w:t>ՀԱՅՏԵՐԻ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ԲԱՑՈՒՄԸ</w:t>
      </w:r>
      <w:r w:rsidRPr="00C85AF0">
        <w:rPr>
          <w:rFonts w:ascii="Arial LatArm" w:hAnsi="Arial LatArm"/>
          <w:b/>
          <w:sz w:val="20"/>
          <w:lang w:val="hy-AM"/>
        </w:rPr>
        <w:t xml:space="preserve">, </w:t>
      </w:r>
      <w:r w:rsidRPr="00C85AF0">
        <w:rPr>
          <w:rFonts w:ascii="Sylfaen" w:hAnsi="Sylfaen" w:cs="Sylfaen"/>
          <w:b/>
          <w:sz w:val="20"/>
          <w:lang w:val="af-ZA"/>
        </w:rPr>
        <w:t>ԳՆԱՀԱՏՈՒՄԸ</w:t>
      </w:r>
      <w:r w:rsidRPr="00C85AF0">
        <w:rPr>
          <w:rFonts w:ascii="Arial LatArm" w:hAnsi="Arial LatArm"/>
          <w:b/>
          <w:sz w:val="20"/>
          <w:lang w:val="af-ZA"/>
        </w:rPr>
        <w:t xml:space="preserve">  </w:t>
      </w:r>
      <w:r w:rsidRPr="00C85AF0">
        <w:rPr>
          <w:rFonts w:ascii="Sylfaen" w:hAnsi="Sylfaen" w:cs="Sylfaen"/>
          <w:b/>
          <w:sz w:val="20"/>
          <w:lang w:val="af-ZA"/>
        </w:rPr>
        <w:t>ԵՎ</w:t>
      </w:r>
      <w:r w:rsidRPr="00C85AF0">
        <w:rPr>
          <w:rFonts w:ascii="Arial LatArm" w:hAnsi="Arial LatArm"/>
          <w:b/>
          <w:sz w:val="20"/>
          <w:lang w:val="af-ZA"/>
        </w:rPr>
        <w:t xml:space="preserve">  </w:t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Sylfaen" w:hAnsi="Sylfaen" w:cs="Sylfaen"/>
          <w:b/>
          <w:sz w:val="20"/>
          <w:lang w:val="af-ZA"/>
        </w:rPr>
        <w:t>ԱՐԴՅՈՒՆՔՆԵՐԻ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ԱՄՓՈՓՈՒՄԸ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Tahoma"/>
        </w:rPr>
      </w:pPr>
      <w:r w:rsidRPr="00C85AF0">
        <w:rPr>
          <w:rFonts w:ascii="Arial LatArm" w:hAnsi="Arial LatArm"/>
        </w:rPr>
        <w:t xml:space="preserve">8.1 </w:t>
      </w:r>
      <w:r w:rsidRPr="00C85AF0">
        <w:rPr>
          <w:rFonts w:ascii="Sylfaen" w:hAnsi="Sylfaen" w:cs="Sylfaen"/>
          <w:lang w:val="ru-RU"/>
        </w:rPr>
        <w:t>Հայտերի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ru-RU"/>
        </w:rPr>
        <w:t>բացումը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ru-RU"/>
        </w:rPr>
        <w:t>կկատարվի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համակարգի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միջոցով</w:t>
      </w:r>
      <w:r w:rsidRPr="00C85AF0">
        <w:rPr>
          <w:rFonts w:ascii="Arial LatArm" w:hAnsi="Arial LatArm" w:cs="Sylfaen"/>
          <w:szCs w:val="24"/>
        </w:rPr>
        <w:t xml:space="preserve">`  </w:t>
      </w:r>
      <w:r w:rsidRPr="00C85AF0">
        <w:rPr>
          <w:rFonts w:ascii="Sylfaen" w:hAnsi="Sylfaen" w:cs="Sylfaen"/>
          <w:szCs w:val="24"/>
          <w:lang w:val="ru-RU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ընթացակարգի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հայտարարությունը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հրավերը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համակարգում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</w:t>
      </w:r>
      <w:r w:rsidRPr="00C85AF0">
        <w:rPr>
          <w:rFonts w:ascii="Sylfaen" w:hAnsi="Sylfaen" w:cs="Sylfaen"/>
          <w:szCs w:val="24"/>
          <w:lang w:val="ru-RU"/>
        </w:rPr>
        <w:t>րապարակվելու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օրվանից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D004FA">
        <w:rPr>
          <w:rFonts w:ascii="Sylfaen" w:hAnsi="Sylfaen" w:cs="Sylfaen"/>
          <w:szCs w:val="24"/>
          <w:lang w:val="en-US"/>
        </w:rPr>
        <w:t>հաշված</w:t>
      </w:r>
      <w:r w:rsidRPr="00AF6A70">
        <w:rPr>
          <w:rFonts w:ascii="Sylfaen" w:hAnsi="Sylfaen" w:cs="Sylfaen"/>
          <w:szCs w:val="24"/>
        </w:rPr>
        <w:t xml:space="preserve"> </w:t>
      </w:r>
      <w:r w:rsidR="00B517A4" w:rsidRPr="00AF6A70">
        <w:rPr>
          <w:rFonts w:ascii="Sylfaen" w:hAnsi="Sylfaen" w:cs="Sylfaen"/>
          <w:b/>
          <w:szCs w:val="24"/>
        </w:rPr>
        <w:t>7</w:t>
      </w:r>
      <w:r w:rsidR="00250DB2" w:rsidRPr="00AF6A70">
        <w:rPr>
          <w:rFonts w:ascii="Sylfaen" w:hAnsi="Sylfaen" w:cs="Sylfaen"/>
          <w:b/>
          <w:szCs w:val="24"/>
        </w:rPr>
        <w:t>-</w:t>
      </w:r>
      <w:r w:rsidR="00250DB2" w:rsidRPr="00D004FA">
        <w:rPr>
          <w:rFonts w:ascii="Sylfaen" w:hAnsi="Sylfaen" w:cs="Sylfaen"/>
          <w:b/>
          <w:szCs w:val="24"/>
          <w:lang w:val="en-US"/>
        </w:rPr>
        <w:t>րդ</w:t>
      </w:r>
      <w:r w:rsidRPr="00AF6A70">
        <w:rPr>
          <w:rFonts w:ascii="Sylfaen" w:hAnsi="Sylfaen" w:cs="Sylfaen"/>
          <w:b/>
          <w:szCs w:val="24"/>
        </w:rPr>
        <w:t xml:space="preserve"> </w:t>
      </w:r>
      <w:r w:rsidRPr="00D004FA">
        <w:rPr>
          <w:rFonts w:ascii="Sylfaen" w:hAnsi="Sylfaen" w:cs="Sylfaen"/>
          <w:b/>
          <w:szCs w:val="24"/>
          <w:lang w:val="en-US"/>
        </w:rPr>
        <w:t>օրվա</w:t>
      </w:r>
      <w:r w:rsidRPr="00AF6A70">
        <w:rPr>
          <w:rFonts w:ascii="Sylfaen" w:hAnsi="Sylfaen" w:cs="Sylfaen"/>
          <w:b/>
          <w:szCs w:val="24"/>
        </w:rPr>
        <w:t xml:space="preserve"> </w:t>
      </w:r>
      <w:r w:rsidRPr="00D004FA">
        <w:rPr>
          <w:rFonts w:ascii="Sylfaen" w:hAnsi="Sylfaen" w:cs="Sylfaen"/>
          <w:b/>
          <w:szCs w:val="24"/>
          <w:lang w:val="en-US"/>
        </w:rPr>
        <w:t>ժամը</w:t>
      </w:r>
      <w:r w:rsidR="00250DB2" w:rsidRPr="00AF6A70">
        <w:rPr>
          <w:rFonts w:ascii="Sylfaen" w:hAnsi="Sylfaen" w:cs="Sylfaen"/>
          <w:b/>
          <w:szCs w:val="24"/>
        </w:rPr>
        <w:t xml:space="preserve">  </w:t>
      </w:r>
      <w:r w:rsidR="0060449A" w:rsidRPr="00AF6A70">
        <w:rPr>
          <w:rFonts w:ascii="Sylfaen" w:hAnsi="Sylfaen" w:cs="Sylfaen"/>
          <w:b/>
          <w:szCs w:val="24"/>
        </w:rPr>
        <w:t>13</w:t>
      </w:r>
      <w:r w:rsidR="00C73E87" w:rsidRPr="00D004FA">
        <w:rPr>
          <w:rFonts w:ascii="Sylfaen" w:hAnsi="Sylfaen" w:cs="Sylfaen"/>
          <w:b/>
          <w:szCs w:val="24"/>
          <w:lang w:val="en-US"/>
        </w:rPr>
        <w:t>։</w:t>
      </w:r>
      <w:r w:rsidR="00EC55A2" w:rsidRPr="00D004FA">
        <w:rPr>
          <w:rFonts w:ascii="Sylfaen" w:hAnsi="Sylfaen" w:cs="Sylfaen"/>
          <w:b/>
          <w:szCs w:val="24"/>
          <w:lang w:val="en-US"/>
        </w:rPr>
        <w:t>0</w:t>
      </w:r>
      <w:r w:rsidR="00BB75DC" w:rsidRPr="00D004FA">
        <w:rPr>
          <w:rFonts w:ascii="Sylfaen" w:hAnsi="Sylfaen" w:cs="Sylfaen"/>
          <w:b/>
          <w:szCs w:val="24"/>
          <w:lang w:val="en-US"/>
        </w:rPr>
        <w:t>0</w:t>
      </w:r>
      <w:r w:rsidRPr="00D004FA">
        <w:rPr>
          <w:rFonts w:ascii="Sylfaen" w:hAnsi="Sylfaen" w:cs="Sylfaen"/>
          <w:szCs w:val="24"/>
          <w:lang w:val="en-US"/>
        </w:rPr>
        <w:t xml:space="preserve"> -ին։</w:t>
      </w:r>
      <w:r w:rsidRPr="00C85AF0">
        <w:rPr>
          <w:rFonts w:ascii="Arial LatArm" w:hAnsi="Arial LatArm" w:cs="Sylfaen"/>
          <w:szCs w:val="24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նիստում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նախագահը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նիստը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նախագահողը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նիստը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հայտարարում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հրապա</w:t>
      </w:r>
      <w:r w:rsidRPr="00C85AF0">
        <w:rPr>
          <w:rFonts w:ascii="Arial LatArm" w:hAnsi="Arial LatArm" w:cs="Sylfaen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րակում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>`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շրջանակում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գնվելիք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գինը՝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թվով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արտահայտված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ինչպես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հայտեր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ներկայացրած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առաջարկները՝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թվով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արտահայտված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հիմք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ընդունելով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տառերով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գրվածը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  <w:lang w:val="hy-AM"/>
        </w:rPr>
        <w:t>Համակարգում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բացող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անդամների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գործառույթներն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աստիճա</w:t>
      </w:r>
      <w:r w:rsidRPr="00C85AF0">
        <w:rPr>
          <w:rFonts w:ascii="Arial LatArm" w:hAnsi="Arial LatArm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նա</w:t>
      </w:r>
      <w:r w:rsidRPr="00C85AF0">
        <w:rPr>
          <w:rFonts w:ascii="Arial LatArm" w:hAnsi="Arial LatArm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կարգված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Աստիճանակարգումը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որոշվում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</w:t>
      </w:r>
      <w:r w:rsidRPr="00C85AF0">
        <w:rPr>
          <w:rFonts w:ascii="Arial LatArm" w:hAnsi="Arial LatArm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գահի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առաջին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բացող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անդամն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կատարած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նշումներով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երկրորդ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բացող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անդամի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դիտարկմանն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ներկայացնում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բացման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ենթակա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հայտերի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ցուցակը</w:t>
      </w:r>
      <w:r w:rsidRPr="00C85AF0">
        <w:rPr>
          <w:rFonts w:ascii="Arial LatArm" w:hAnsi="Arial LatArm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որոնց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համակարգը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դիտել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որպես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պիտանի</w:t>
      </w:r>
      <w:r w:rsidRPr="00C85AF0">
        <w:rPr>
          <w:rFonts w:ascii="Arial LatArm" w:hAnsi="Arial LatArm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հայտեր</w:t>
      </w:r>
      <w:r w:rsidRPr="00C85AF0">
        <w:rPr>
          <w:rFonts w:ascii="Arial LatArm" w:hAnsi="Arial LatArm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որից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երկրորդ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բացող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անդամը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հաստատում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իրեն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ցուցակը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Հաստատումից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բեռնվում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արձանագրությունը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համակարգում՝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հաշվետվություն</w:t>
      </w:r>
      <w:r w:rsidRPr="00C85AF0">
        <w:rPr>
          <w:rFonts w:ascii="Arial LatArm" w:hAnsi="Arial LatArm" w:cs="Sylfaen"/>
          <w:sz w:val="20"/>
          <w:lang w:val="af-ZA"/>
        </w:rPr>
        <w:t xml:space="preserve">), </w:t>
      </w:r>
      <w:r w:rsidRPr="00C85AF0">
        <w:rPr>
          <w:rFonts w:ascii="Sylfaen" w:hAnsi="Sylfaen" w:cs="Sylfaen"/>
          <w:sz w:val="20"/>
          <w:lang w:val="hy-AM"/>
        </w:rPr>
        <w:t>որը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քարտուղարը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համակարգի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ուղարկում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էլեկտրոնային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փոստերին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8.2 </w:t>
      </w:r>
      <w:r w:rsidRPr="00C85AF0">
        <w:rPr>
          <w:rFonts w:ascii="Sylfaen" w:hAnsi="Sylfaen" w:cs="Sylfaen"/>
          <w:sz w:val="20"/>
        </w:rPr>
        <w:t>Հայտերը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գնահատվում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կարգով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չափաբաժինների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քանակը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յոթանասունհինգը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չգերազանցելու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գնահատումն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իրականացվում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դրանց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վերջնաժամկետը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լրանալու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օրվանից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proofErr w:type="gramStart"/>
      <w:r w:rsidRPr="00C85AF0">
        <w:rPr>
          <w:rFonts w:ascii="Sylfaen" w:hAnsi="Sylfaen" w:cs="Sylfaen"/>
          <w:sz w:val="20"/>
        </w:rPr>
        <w:t>հաշված</w:t>
      </w:r>
      <w:r w:rsidRPr="00C85AF0">
        <w:rPr>
          <w:rFonts w:ascii="Arial LatArm" w:hAnsi="Arial LatArm" w:cs="Sylfaen"/>
          <w:sz w:val="20"/>
          <w:lang w:val="af-ZA"/>
        </w:rPr>
        <w:t xml:space="preserve">  </w:t>
      </w:r>
      <w:r w:rsidRPr="00C85AF0">
        <w:rPr>
          <w:rFonts w:ascii="Sylfaen" w:hAnsi="Sylfaen" w:cs="Sylfaen"/>
          <w:sz w:val="20"/>
        </w:rPr>
        <w:t>տաս</w:t>
      </w:r>
      <w:r w:rsidRPr="00C85AF0">
        <w:rPr>
          <w:rFonts w:ascii="Sylfaen" w:hAnsi="Sylfaen" w:cs="Sylfaen"/>
          <w:sz w:val="20"/>
          <w:lang w:val="hy-AM"/>
        </w:rPr>
        <w:t>նհինգ</w:t>
      </w:r>
      <w:proofErr w:type="gramEnd"/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իսկ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գերազանցելու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դեպքում՝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քսան</w:t>
      </w:r>
      <w:r w:rsidRPr="00C85AF0">
        <w:rPr>
          <w:rFonts w:ascii="Sylfaen" w:hAnsi="Sylfaen" w:cs="Sylfaen"/>
          <w:sz w:val="20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օրվա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ընթացքում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Sylfaen" w:hAnsi="Sylfaen" w:cs="Sylfaen"/>
          <w:sz w:val="20"/>
        </w:rPr>
        <w:t>Բավարար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գնահատվում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նախատեսված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պայմաններին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համապատասխանող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հայտերը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հակառակ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գնահատվում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անբավարար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մերժվում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</w:rPr>
        <w:t>Ընդ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բացման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գնահատման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նիստում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հանձնաժողովը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մերժում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հայտերը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որոնցում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բացակայում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առաջարկները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>/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proofErr w:type="gramStart"/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կամ</w:t>
      </w:r>
      <w:proofErr w:type="gramEnd"/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դրանք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պահանջներին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անհամապատասխան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բացառությամբ</w:t>
      </w:r>
      <w:r w:rsidRPr="00C85AF0">
        <w:rPr>
          <w:rFonts w:ascii="Arial LatArm" w:hAnsi="Arial LatArm" w:cs="Sylfaen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հրավերի</w:t>
      </w:r>
      <w:r w:rsidRPr="00C85AF0">
        <w:rPr>
          <w:rFonts w:ascii="Arial LatArm" w:hAnsi="Arial LatArm" w:cs="Sylfaen"/>
          <w:sz w:val="20"/>
          <w:lang w:val="hy-AM"/>
        </w:rPr>
        <w:t xml:space="preserve"> 1-</w:t>
      </w:r>
      <w:r w:rsidRPr="00C85AF0">
        <w:rPr>
          <w:rFonts w:ascii="Sylfaen" w:hAnsi="Sylfaen" w:cs="Sylfaen"/>
          <w:sz w:val="20"/>
          <w:lang w:val="hy-AM"/>
        </w:rPr>
        <w:t>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</w:t>
      </w:r>
      <w:r w:rsidRPr="00C85AF0">
        <w:rPr>
          <w:rFonts w:ascii="Arial LatArm" w:hAnsi="Arial LatArm" w:cs="Sylfaen"/>
          <w:sz w:val="20"/>
          <w:lang w:val="hy-AM"/>
        </w:rPr>
        <w:t xml:space="preserve"> 8.9 </w:t>
      </w:r>
      <w:r w:rsidRPr="00C85AF0">
        <w:rPr>
          <w:rFonts w:ascii="Sylfaen" w:hAnsi="Sylfaen" w:cs="Sylfaen"/>
          <w:sz w:val="20"/>
          <w:lang w:val="hy-AM"/>
        </w:rPr>
        <w:t>կետով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դեպքի</w:t>
      </w:r>
      <w:r w:rsidRPr="00C85AF0">
        <w:rPr>
          <w:rFonts w:ascii="Arial LatArm" w:hAnsi="Arial LatArm" w:cs="Sylfaen"/>
          <w:sz w:val="20"/>
          <w:lang w:val="hy-AM"/>
        </w:rPr>
        <w:t xml:space="preserve">: 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Cs w:val="24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8.3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այդպիսին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չճանաչվածմասնակիցների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որոշման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նպատակով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նախագահն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ավտոմատ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ստեղծում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արձանագրություն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համակարգում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հաստատվում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անդամների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համակարգում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միջոցով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</w:rPr>
        <w:t>8.</w:t>
      </w:r>
      <w:r w:rsidRPr="00C85AF0">
        <w:rPr>
          <w:rFonts w:ascii="Arial LatArm" w:hAnsi="Arial LatArm" w:cs="Sylfaen"/>
          <w:szCs w:val="24"/>
          <w:lang w:val="hy-AM"/>
        </w:rPr>
        <w:t>4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Ընտրված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մասնակիցը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որոշվում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  <w:lang w:val="ru-RU"/>
        </w:rPr>
        <w:t>բավարար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գնահատված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հայտեր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ներկայացրած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մասնակիցների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թվից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  <w:lang w:val="ru-RU"/>
        </w:rPr>
        <w:t>նվազագույն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գնային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առաջարկ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ներկայացրած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մ</w:t>
      </w:r>
      <w:r w:rsidRPr="00C85AF0">
        <w:rPr>
          <w:rFonts w:ascii="Sylfaen" w:hAnsi="Sylfaen" w:cs="Sylfaen"/>
          <w:szCs w:val="24"/>
          <w:lang w:val="ru-RU"/>
        </w:rPr>
        <w:t>ասնակցին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նախապատվություն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տալու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սկզբունքով։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Ընդ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որում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կողմից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ընտրված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այդպիսին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չճանաչված</w:t>
      </w:r>
      <w:r w:rsidRPr="00C85AF0">
        <w:rPr>
          <w:rFonts w:ascii="Sylfaen" w:hAnsi="Sylfaen" w:cs="Sylfaen"/>
          <w:szCs w:val="24"/>
          <w:lang w:val="ru-RU"/>
        </w:rPr>
        <w:t>մասնակիցներին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որոշելիս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գնային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առաջարկների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գնահատումը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համեմատումն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իրականացվում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առանց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հրավերի</w:t>
      </w:r>
      <w:r w:rsidRPr="00C85AF0">
        <w:rPr>
          <w:rFonts w:ascii="Arial LatArm" w:hAnsi="Arial LatArm" w:cs="Sylfaen"/>
          <w:szCs w:val="24"/>
        </w:rPr>
        <w:t xml:space="preserve"> 1-</w:t>
      </w:r>
      <w:r w:rsidRPr="00C85AF0">
        <w:rPr>
          <w:rFonts w:ascii="Sylfaen" w:hAnsi="Sylfaen" w:cs="Sylfaen"/>
          <w:szCs w:val="24"/>
        </w:rPr>
        <w:t>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մասի</w:t>
      </w:r>
      <w:r w:rsidRPr="00C85AF0">
        <w:rPr>
          <w:rFonts w:ascii="Arial LatArm" w:hAnsi="Arial LatArm" w:cs="Sylfaen"/>
          <w:szCs w:val="24"/>
        </w:rPr>
        <w:t xml:space="preserve"> 5.2-</w:t>
      </w:r>
      <w:r w:rsidRPr="00C85AF0">
        <w:rPr>
          <w:rFonts w:ascii="Sylfaen" w:hAnsi="Sylfaen" w:cs="Sylfaen"/>
          <w:szCs w:val="24"/>
        </w:rPr>
        <w:t>րդ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կետում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նշված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հարկի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lastRenderedPageBreak/>
        <w:t>գումարի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հաշվարկման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իսկ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</w:rPr>
        <w:t>հայտերը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գնահատելիս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հիմք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է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ընդունում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հ</w:t>
      </w:r>
      <w:r w:rsidRPr="00C85AF0">
        <w:rPr>
          <w:rFonts w:ascii="Sylfaen" w:hAnsi="Sylfaen" w:cs="Sylfaen"/>
          <w:lang w:val="en-US"/>
        </w:rPr>
        <w:t>ամակարգում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կցված</w:t>
      </w:r>
      <w:r w:rsidRPr="00C85AF0">
        <w:rPr>
          <w:rFonts w:ascii="Arial LatArm" w:hAnsi="Arial LatArm" w:cs="Sylfaen"/>
        </w:rPr>
        <w:t xml:space="preserve">` </w:t>
      </w:r>
      <w:r w:rsidRPr="00C85AF0">
        <w:rPr>
          <w:rFonts w:ascii="Sylfaen" w:hAnsi="Sylfaen" w:cs="Sylfaen"/>
          <w:lang w:val="en-US"/>
        </w:rPr>
        <w:t>մասնակցի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կողմից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հաստատված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գնային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առաջարկը</w:t>
      </w:r>
      <w:r w:rsidRPr="00C85AF0">
        <w:rPr>
          <w:rFonts w:ascii="Arial LatArm" w:hAnsi="Arial LatArm" w:cs="Sylfaen"/>
          <w:lang w:val="hy-AM"/>
        </w:rPr>
        <w:t>:</w:t>
      </w:r>
    </w:p>
    <w:p w:rsidR="00D92302" w:rsidRPr="00C85AF0" w:rsidRDefault="00D92302" w:rsidP="00505573">
      <w:pPr>
        <w:pStyle w:val="BodyTextIndent2"/>
        <w:spacing w:line="240" w:lineRule="auto"/>
        <w:ind w:firstLine="708"/>
        <w:rPr>
          <w:rFonts w:ascii="Arial LatArm" w:hAnsi="Arial LatArm" w:cs="Sylfaen"/>
          <w:i/>
          <w:szCs w:val="24"/>
        </w:rPr>
      </w:pPr>
      <w:r w:rsidRPr="00C85AF0">
        <w:rPr>
          <w:rFonts w:ascii="Arial LatArm" w:hAnsi="Arial LatArm" w:cs="Sylfaen"/>
          <w:szCs w:val="24"/>
        </w:rPr>
        <w:t>8.</w:t>
      </w:r>
      <w:r w:rsidRPr="00C85AF0">
        <w:rPr>
          <w:rFonts w:ascii="Arial LatArm" w:hAnsi="Arial LatArm" w:cs="Sylfaen"/>
          <w:szCs w:val="24"/>
          <w:lang w:val="hy-AM"/>
        </w:rPr>
        <w:t>5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Եթե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անհամապատասխանություն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տեղ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գտել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տառերով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թվերով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գումարների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միջև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ապա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հիմք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ընդունվում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տառերով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գումարը։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Եթե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առաջարկվող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երկու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ավելի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արժույթներով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ապա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դրանք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համեմատվում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Հայաստանի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Հանրապետության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դրամով</w:t>
      </w:r>
      <w:r w:rsidRPr="00C85AF0">
        <w:rPr>
          <w:rFonts w:ascii="Arial LatArm" w:hAnsi="Arial LatArm" w:cs="Sylfaen"/>
          <w:szCs w:val="24"/>
        </w:rPr>
        <w:t xml:space="preserve">` </w:t>
      </w:r>
      <w:r w:rsidR="00505573" w:rsidRPr="00C85AF0">
        <w:rPr>
          <w:rFonts w:ascii="Sylfaen" w:hAnsi="Sylfaen" w:cs="Sylfaen"/>
          <w:b/>
          <w:szCs w:val="24"/>
          <w:lang w:val="hy-AM"/>
        </w:rPr>
        <w:t>հայտերի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բացման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նիստի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օրվա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և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ժամի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դրությամբ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ՀՀ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ԿԲ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>-</w:t>
      </w:r>
      <w:r w:rsidR="00505573" w:rsidRPr="00C85AF0">
        <w:rPr>
          <w:rFonts w:ascii="Sylfaen" w:hAnsi="Sylfaen" w:cs="Sylfaen"/>
          <w:b/>
          <w:szCs w:val="24"/>
          <w:lang w:val="hy-AM"/>
        </w:rPr>
        <w:t>ի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կողմից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Arial LatArm" w:hAnsi="Arial LatArm" w:cs="Sylfaen"/>
          <w:b/>
          <w:szCs w:val="24"/>
        </w:rPr>
        <w:t xml:space="preserve">(www.cba.am) </w:t>
      </w:r>
      <w:r w:rsidR="00505573" w:rsidRPr="00C85AF0">
        <w:rPr>
          <w:rFonts w:ascii="Sylfaen" w:hAnsi="Sylfaen" w:cs="Sylfaen"/>
          <w:b/>
          <w:szCs w:val="24"/>
          <w:lang w:val="hy-AM"/>
        </w:rPr>
        <w:t>պաշտոնական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կայքում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սահմանված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ru-RU"/>
        </w:rPr>
        <w:t>փոխարժեքով</w:t>
      </w:r>
      <w:r w:rsidR="00505573" w:rsidRPr="00C85AF0">
        <w:rPr>
          <w:rFonts w:ascii="Tahoma" w:hAnsi="Tahoma" w:cs="Tahoma"/>
          <w:szCs w:val="24"/>
          <w:lang w:val="ru-RU"/>
        </w:rPr>
        <w:t>։</w:t>
      </w:r>
      <w:r w:rsidRPr="00C85AF0">
        <w:rPr>
          <w:rFonts w:ascii="Arial LatArm" w:hAnsi="Arial LatArm" w:cs="Sylfaen"/>
          <w:szCs w:val="24"/>
          <w:vertAlign w:val="superscript"/>
        </w:rPr>
        <w:t>11</w:t>
      </w:r>
      <w:r w:rsidRPr="00C85AF0">
        <w:rPr>
          <w:rFonts w:ascii="Arial LatArm" w:hAnsi="Arial LatArm" w:cs="Sylfaen"/>
          <w:szCs w:val="24"/>
        </w:rPr>
        <w:t xml:space="preserve">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Arial LatArm" w:hAnsi="Arial LatArm"/>
          <w:sz w:val="20"/>
          <w:lang w:val="af-ZA" w:eastAsia="x-none"/>
        </w:rPr>
        <w:t>8.</w:t>
      </w:r>
      <w:r w:rsidRPr="00C85AF0">
        <w:rPr>
          <w:rFonts w:ascii="Arial LatArm" w:hAnsi="Arial LatArm"/>
          <w:sz w:val="20"/>
          <w:lang w:val="hy-AM" w:eastAsia="x-none"/>
        </w:rPr>
        <w:t>6</w:t>
      </w:r>
      <w:r w:rsidRPr="00C85AF0">
        <w:rPr>
          <w:rFonts w:ascii="Arial LatArm" w:hAnsi="Arial LatArm"/>
          <w:sz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lang w:val="af-ZA" w:eastAsia="x-none"/>
        </w:rPr>
        <w:t>Հ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անձնաժողովը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ասնակիցներից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այդպիսին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չճանաչված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Շինարարական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ծրագրերի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սարքերի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սարքավորումների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տեխնիկական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բնութագրերի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այդպիսին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չճանաչված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հավասար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),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հավասար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գներ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համակարգի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միջոցով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՝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ավտոմատ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ծանուցման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,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տևողության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ոչ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ուշ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քան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հինգերորդ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մա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սնակցի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D92302" w:rsidRPr="00C85AF0" w:rsidRDefault="00D92302" w:rsidP="00D9230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sz w:val="21"/>
          <w:szCs w:val="21"/>
          <w:lang w:val="af-ZA"/>
        </w:rPr>
      </w:pPr>
      <w:r w:rsidRPr="00C85AF0">
        <w:rPr>
          <w:rFonts w:ascii="Sylfaen" w:hAnsi="Sylfaen" w:cs="Sylfaen"/>
          <w:sz w:val="20"/>
          <w:lang w:val="ru-RU"/>
        </w:rPr>
        <w:t>ե</w:t>
      </w:r>
      <w:r w:rsidRPr="00C85AF0">
        <w:rPr>
          <w:rFonts w:ascii="Arial LatArm" w:hAnsi="Arial LatArm" w:cs="Sylfaen"/>
          <w:sz w:val="20"/>
          <w:lang w:val="af-ZA"/>
        </w:rPr>
        <w:t xml:space="preserve">. </w:t>
      </w:r>
      <w:r w:rsidRPr="00C85AF0">
        <w:rPr>
          <w:rFonts w:ascii="Sylfaen" w:hAnsi="Sylfaen" w:cs="Sylfaen"/>
          <w:sz w:val="20"/>
          <w:lang w:val="ru-RU"/>
        </w:rPr>
        <w:t>բանակցությունների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վերջնաժամկետը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լրանալու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պահին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ըստ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ասնակիցների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ներկայացրած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գների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որոշվում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այդպիսին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չճանաչված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ասնակիցները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ru-RU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բանակցությունների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արդյունքում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մասնակիցների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ներկայացրած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հավասար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ընթացակարգն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Օրենքի</w:t>
      </w:r>
      <w:r w:rsidRPr="00C85AF0">
        <w:rPr>
          <w:rFonts w:ascii="Arial LatArm" w:hAnsi="Arial LatArm" w:cs="Sylfaen"/>
          <w:sz w:val="20"/>
          <w:lang w:val="af-ZA"/>
        </w:rPr>
        <w:t xml:space="preserve"> 37-</w:t>
      </w:r>
      <w:r w:rsidRPr="00C85AF0">
        <w:rPr>
          <w:rFonts w:ascii="Sylfaen" w:hAnsi="Sylfaen" w:cs="Sylfaen"/>
          <w:sz w:val="20"/>
          <w:lang w:val="ru-RU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հոդվածի</w:t>
      </w:r>
      <w:r w:rsidRPr="00C85AF0">
        <w:rPr>
          <w:rFonts w:ascii="Arial LatArm" w:hAnsi="Arial LatArm" w:cs="Sylfaen"/>
          <w:sz w:val="20"/>
          <w:lang w:val="af-ZA"/>
        </w:rPr>
        <w:t xml:space="preserve"> 1-</w:t>
      </w:r>
      <w:r w:rsidRPr="00C85AF0">
        <w:rPr>
          <w:rFonts w:ascii="Sylfaen" w:hAnsi="Sylfaen" w:cs="Sylfaen"/>
          <w:sz w:val="20"/>
          <w:lang w:val="ru-RU"/>
        </w:rPr>
        <w:t>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մասի</w:t>
      </w:r>
      <w:r w:rsidRPr="00C85AF0">
        <w:rPr>
          <w:rFonts w:ascii="Arial LatArm" w:hAnsi="Arial LatArm" w:cs="Sylfaen"/>
          <w:sz w:val="20"/>
          <w:lang w:val="af-ZA"/>
        </w:rPr>
        <w:t xml:space="preserve"> 1-</w:t>
      </w:r>
      <w:r w:rsidRPr="00C85AF0">
        <w:rPr>
          <w:rFonts w:ascii="Sylfaen" w:hAnsi="Sylfaen" w:cs="Sylfaen"/>
          <w:sz w:val="20"/>
          <w:lang w:val="ru-RU"/>
        </w:rPr>
        <w:t>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կետի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վրա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8.7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ապա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ցածր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առաջարկ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մասնակցին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հայտարարել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ընտրված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պայմանով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վերջինիս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կնքվող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պայմանագրով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կողմերի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իրավունքներն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պարտականություններն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ուժի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մեջ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մտնում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գերազանցող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չափով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լրացուցիչ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միջոցներ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նախատեսվելու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հիման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վրա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կողմերի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միջև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համաձայնագիր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որում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համաձայնագիրը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լրացուցիչ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միջոցները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նախատեսվելուն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տասնհինգ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ընթացքում՝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աշխատանքի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կատարման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ժամկետները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երկարաձգելով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պայմանագրի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համաձայնագրի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ընկած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ժամանակահատվածով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համաձայն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պայմանագիրը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լուծվում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կնքելուն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վաթսուն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օրացուցային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լրացուցիչ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միջոցներ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չեն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նախատեսվում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պարբերության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պահանջները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չեն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կիրառվում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երբ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մեկից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ավել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միայն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գնահատվել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չկիրառման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Օ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րենքի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37-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րդ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հոդվածի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հիման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վրա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C85AF0" w:rsidRDefault="00D92302" w:rsidP="00D92302">
      <w:pPr>
        <w:ind w:firstLine="708"/>
        <w:jc w:val="both"/>
        <w:rPr>
          <w:rFonts w:ascii="Arial LatArm" w:hAnsi="Arial LatArm"/>
          <w:sz w:val="20"/>
          <w:szCs w:val="20"/>
          <w:lang w:val="hy-AM" w:eastAsia="x-none"/>
        </w:rPr>
      </w:pPr>
      <w:r w:rsidRPr="00C85AF0">
        <w:rPr>
          <w:rFonts w:ascii="Arial LatArm" w:hAnsi="Arial LatArm"/>
          <w:sz w:val="20"/>
          <w:szCs w:val="20"/>
          <w:lang w:val="af-ZA" w:eastAsia="x-none"/>
        </w:rPr>
        <w:t>8.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>8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Պահանջի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որևէ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հայտիպատճենները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քարտուղարն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անհապաղ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տրամադրում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նման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ներկայացրած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այլ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>: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Պահանջի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կատարման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անհնարինության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ներկայացրած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անձին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անհապաղ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տրամադրվում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հայտում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ներառված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որոնց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վերջինս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ծանոթանում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տեղում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իրավունք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ունի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լուսանկարել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դրանք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վերադարձնում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քարտուղարին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նիստի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ընթացքում՝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առանց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խոչընդոտելու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բնականոն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գործունեությանը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>: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Arial LatArm" w:hAnsi="Arial LatArm"/>
          <w:sz w:val="20"/>
          <w:lang w:val="af-ZA" w:eastAsia="x-none"/>
        </w:rPr>
        <w:t>8.</w:t>
      </w:r>
      <w:r w:rsidRPr="00C85AF0">
        <w:rPr>
          <w:rFonts w:ascii="Arial LatArm" w:hAnsi="Arial LatArm"/>
          <w:sz w:val="20"/>
          <w:lang w:val="hy-AM" w:eastAsia="x-none"/>
        </w:rPr>
        <w:t>9</w:t>
      </w:r>
      <w:r w:rsidRPr="00C85AF0">
        <w:rPr>
          <w:rFonts w:ascii="Arial LatArm" w:hAnsi="Arial LatArm"/>
          <w:sz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lang w:val="af-ZA" w:eastAsia="x-none"/>
        </w:rPr>
        <w:t>Եթե</w:t>
      </w:r>
      <w:r w:rsidRPr="00C85AF0">
        <w:rPr>
          <w:rFonts w:ascii="Arial LatArm" w:hAnsi="Arial LatArm"/>
          <w:sz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lang w:val="af-ZA" w:eastAsia="x-none"/>
        </w:rPr>
        <w:t>հայտերի</w:t>
      </w:r>
      <w:r w:rsidRPr="00C85AF0">
        <w:rPr>
          <w:rFonts w:ascii="Arial LatArm" w:hAnsi="Arial LatArm"/>
          <w:sz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lang w:val="af-ZA" w:eastAsia="x-none"/>
        </w:rPr>
        <w:t>բացման</w:t>
      </w:r>
      <w:r w:rsidRPr="00C85AF0">
        <w:rPr>
          <w:rFonts w:ascii="Arial LatArm" w:hAnsi="Arial LatArm"/>
          <w:sz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lang w:val="hy-AM" w:eastAsia="x-none"/>
        </w:rPr>
        <w:t>և</w:t>
      </w:r>
      <w:r w:rsidRPr="00C85AF0">
        <w:rPr>
          <w:rFonts w:ascii="Arial LatArm" w:hAnsi="Arial LatArm"/>
          <w:sz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lang w:val="hy-AM" w:eastAsia="x-none"/>
        </w:rPr>
        <w:t>գնահատման</w:t>
      </w:r>
      <w:r w:rsidRPr="00C85AF0">
        <w:rPr>
          <w:rFonts w:ascii="Arial LatArm" w:hAnsi="Arial LatArm"/>
          <w:sz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lang w:val="af-ZA" w:eastAsia="x-none"/>
        </w:rPr>
        <w:t>նիստի</w:t>
      </w:r>
      <w:r w:rsidRPr="00C85AF0">
        <w:rPr>
          <w:rFonts w:ascii="Arial LatArm" w:hAnsi="Arial LatArm"/>
          <w:sz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lang w:val="af-ZA" w:eastAsia="x-none"/>
        </w:rPr>
        <w:t>ընթացքում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իրականացված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արդյուն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արձանագրվում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պահանջների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,</w:t>
      </w:r>
      <w:bookmarkStart w:id="7" w:name="_Hlk9262487"/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ներառյալ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այնդեպքը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երբ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ներառված՝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դրանց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թվային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ստորագրությամբ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,</w:t>
      </w:r>
      <w:bookmarkEnd w:id="7"/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օրով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կասեցնում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քարտուղարը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համակարգի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միջոցով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տեղեկացնում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ասնակցին՝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առաջարկելով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կասեցման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ավարտը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շտկել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անհամապատասխանությունը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ուղարկվող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ծանուցման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</w:t>
      </w:r>
      <w:r w:rsidRPr="00C85AF0">
        <w:rPr>
          <w:rFonts w:ascii="Sylfaen" w:hAnsi="Sylfaen" w:cs="Sylfaen"/>
          <w:sz w:val="20"/>
          <w:szCs w:val="24"/>
          <w:lang w:eastAsia="en-US"/>
        </w:rPr>
        <w:t>ա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հատման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բոլոր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  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szCs w:val="24"/>
          <w:lang w:val="af-ZA" w:eastAsia="en-US"/>
        </w:rPr>
        <w:t>8.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10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8.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9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-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կետով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ժամկետում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շտկում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արձանագրված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անհամապատասխանությունը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վերջինիս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գնահատվում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բավարար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Հակառակ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գնահատվում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անբավարար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մերժվում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ներառյալ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lastRenderedPageBreak/>
        <w:t>սահմանված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ժամկետում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ապահովման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բնօրինակը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ճանաչվում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</w:rPr>
        <w:t>8.</w:t>
      </w:r>
      <w:r w:rsidRPr="00C85AF0">
        <w:rPr>
          <w:rFonts w:ascii="Arial LatArm" w:hAnsi="Arial LatArm" w:cs="Sylfaen"/>
          <w:szCs w:val="24"/>
          <w:lang w:val="hy-AM"/>
        </w:rPr>
        <w:t>11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անդամը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քարտուղարը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մասնակցել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աշխատանքներին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եթե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հանձնաժողովի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գործունեության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ընթացքումպարզվում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որ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վերջիններիս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կողմից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հիմնադրված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բաժնեմաս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  <w:lang w:val="hy-AM"/>
        </w:rPr>
        <w:t>փայաբաժին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ունեցող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կազմակերպությունը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իրենց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մերձավոր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ազգակցությամբ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խնամիությամբ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կապված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անձը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  <w:lang w:val="hy-AM"/>
        </w:rPr>
        <w:t>ծնող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ամուսին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երեխա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եղբայր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քույր</w:t>
      </w:r>
      <w:r w:rsidRPr="00C85AF0">
        <w:rPr>
          <w:rFonts w:ascii="Arial LatArm" w:hAnsi="Arial LatArm" w:cs="Sylfaen"/>
          <w:szCs w:val="24"/>
        </w:rPr>
        <w:t>,</w:t>
      </w:r>
      <w:r w:rsidRPr="00C85AF0">
        <w:rPr>
          <w:rFonts w:ascii="Sylfaen" w:hAnsi="Sylfaen" w:cs="Sylfaen"/>
          <w:szCs w:val="24"/>
          <w:lang w:val="hy-AM"/>
        </w:rPr>
        <w:t>տատ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պապ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թոռ</w:t>
      </w:r>
      <w:r w:rsidRPr="00C85AF0">
        <w:rPr>
          <w:rFonts w:ascii="Arial LatArm" w:hAnsi="Arial LatArm" w:cs="Sylfaen"/>
          <w:szCs w:val="24"/>
          <w:lang w:val="hy-AM"/>
        </w:rPr>
        <w:t>,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ինչպես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նաև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ամուսնու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ծնող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երեխա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եղբայր</w:t>
      </w:r>
      <w:r w:rsidRPr="00C85AF0">
        <w:rPr>
          <w:rFonts w:ascii="Arial LatArm" w:hAnsi="Arial LatArm" w:cs="Sylfaen"/>
          <w:szCs w:val="24"/>
          <w:lang w:val="hy-AM"/>
        </w:rPr>
        <w:t>,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քույր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տատ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պապ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թոռ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այդ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անձի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կողմից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հիմնադրված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բաժնեմաս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  <w:lang w:val="hy-AM"/>
        </w:rPr>
        <w:t>փայաբաժին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ունեցող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կազմակերպությունը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ընթացակարգին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մասնակցելու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ներկայացրել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</w:t>
      </w:r>
      <w:r w:rsidRPr="00C85AF0">
        <w:rPr>
          <w:rFonts w:ascii="Arial LatArm" w:hAnsi="Arial LatArm" w:cs="Sylfaen"/>
          <w:szCs w:val="24"/>
        </w:rPr>
        <w:t>: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Եթե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առկա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կետով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նախատեսված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պայմանը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ապա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ընթացակարգի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առնչությամբ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շահերի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բախում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ունեցող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անդամը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քարտուղարը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անհապաղ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ինքնաբացարկ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հայտնում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սույնընթացակարգից</w:t>
      </w:r>
      <w:r w:rsidRPr="00C85AF0">
        <w:rPr>
          <w:rFonts w:ascii="Arial LatArm" w:hAnsi="Arial LatArm" w:cs="Sylfaen"/>
          <w:szCs w:val="24"/>
        </w:rPr>
        <w:t xml:space="preserve">: 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  <w:lang w:val="hy-AM"/>
        </w:rPr>
        <w:t xml:space="preserve">8.12 </w:t>
      </w:r>
      <w:r w:rsidRPr="00C85AF0">
        <w:rPr>
          <w:rFonts w:ascii="Sylfaen" w:hAnsi="Sylfaen" w:cs="Sylfaen"/>
          <w:szCs w:val="24"/>
          <w:lang w:val="es-ES"/>
        </w:rPr>
        <w:t>Հայտերը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բացվելուց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և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գնահատվելուց</w:t>
      </w:r>
      <w:r w:rsidRPr="00C85AF0">
        <w:rPr>
          <w:rFonts w:ascii="Arial LatArm" w:hAnsi="Arial LatArm" w:cs="Sylfaen"/>
          <w:szCs w:val="24"/>
          <w:lang w:val="es-ES"/>
        </w:rPr>
        <w:t xml:space="preserve">  </w:t>
      </w:r>
      <w:r w:rsidRPr="00C85AF0">
        <w:rPr>
          <w:rFonts w:ascii="Sylfaen" w:hAnsi="Sylfaen" w:cs="Sylfaen"/>
          <w:szCs w:val="24"/>
          <w:lang w:val="es-ES"/>
        </w:rPr>
        <w:t>հետո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կազմվում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է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արձանագրություն</w:t>
      </w:r>
      <w:r w:rsidRPr="00C85AF0">
        <w:rPr>
          <w:rFonts w:ascii="Arial LatArm" w:hAnsi="Arial LatArm" w:cs="Sylfaen"/>
          <w:szCs w:val="24"/>
          <w:lang w:val="es-ES"/>
        </w:rPr>
        <w:t>`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գնումների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մասին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ՀՀ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օրենսդրությամբ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սահմանված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կարգով</w:t>
      </w:r>
      <w:r w:rsidRPr="00C85AF0">
        <w:rPr>
          <w:rFonts w:ascii="Arial LatArm" w:hAnsi="Arial LatArm" w:cs="Sylfaen"/>
          <w:lang w:val="hy-AM"/>
        </w:rPr>
        <w:t xml:space="preserve">: </w:t>
      </w:r>
      <w:r w:rsidRPr="00C85AF0">
        <w:rPr>
          <w:rFonts w:ascii="Sylfaen" w:hAnsi="Sylfaen" w:cs="Sylfaen"/>
          <w:lang w:val="hy-AM"/>
        </w:rPr>
        <w:t>Ընդ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որում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հանձնաժողովի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նիստի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արձանագրության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մեջ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մանրամասն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նկարագրվում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են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հայտերի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գնահատման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արդյունքում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արձանագրված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անհամապատասխանությունները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և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դրանցով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պայմանավորված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հայտերի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մերժման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հիմքերը</w:t>
      </w:r>
      <w:r w:rsidRPr="00C85AF0">
        <w:rPr>
          <w:rFonts w:ascii="Arial LatArm" w:hAnsi="Arial LatArm" w:cs="Sylfaen"/>
          <w:lang w:val="hy-AM"/>
        </w:rPr>
        <w:t xml:space="preserve">: </w:t>
      </w:r>
      <w:r w:rsidRPr="00C85AF0">
        <w:rPr>
          <w:rFonts w:ascii="Sylfaen" w:hAnsi="Sylfaen" w:cs="Sylfaen"/>
          <w:szCs w:val="24"/>
          <w:lang w:val="hy-AM"/>
        </w:rPr>
        <w:t>Արձանագրությունն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ստորագրում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նիստին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ներկա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անդամները։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  <w:lang w:val="hy-AM"/>
        </w:rPr>
        <w:t xml:space="preserve">8.13 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քարտուղարը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հայտերի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բացման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գնահատման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նիստի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ավարտից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հետո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ոչ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ուշ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քան</w:t>
      </w:r>
      <w:r w:rsidRPr="00C85AF0">
        <w:rPr>
          <w:rFonts w:ascii="Arial LatArm" w:hAnsi="Arial LatArm" w:cs="Arial"/>
          <w:spacing w:val="-8"/>
          <w:sz w:val="24"/>
          <w:szCs w:val="24"/>
        </w:rPr>
        <w:t xml:space="preserve"> 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հաջորդող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աշխատանքային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օրը</w:t>
      </w:r>
      <w:r w:rsidRPr="00C85AF0">
        <w:rPr>
          <w:rFonts w:ascii="Arial LatArm" w:hAnsi="Arial LatArm" w:cs="Sylfaen"/>
          <w:szCs w:val="24"/>
        </w:rPr>
        <w:t xml:space="preserve">` 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lang w:val="hy-AM"/>
        </w:rPr>
      </w:pPr>
      <w:r w:rsidRPr="00C85AF0">
        <w:rPr>
          <w:rFonts w:ascii="Arial LatArm" w:hAnsi="Arial LatArm" w:cs="Sylfaen"/>
          <w:lang w:val="hy-AM"/>
        </w:rPr>
        <w:t xml:space="preserve">1) </w:t>
      </w:r>
      <w:r w:rsidRPr="00C85AF0">
        <w:rPr>
          <w:rFonts w:ascii="Sylfaen" w:hAnsi="Sylfaen" w:cs="Sylfaen"/>
          <w:lang w:val="hy-AM"/>
        </w:rPr>
        <w:t>հայտերի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բացման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</w:rPr>
        <w:t>և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գնահատման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hy-AM"/>
        </w:rPr>
        <w:t>նիստի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արձանագրության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բնօրինակից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արտատպված</w:t>
      </w:r>
      <w:r w:rsidRPr="00C85AF0">
        <w:rPr>
          <w:rFonts w:ascii="Arial LatArm" w:hAnsi="Arial LatArm" w:cs="Sylfaen"/>
          <w:lang w:val="hy-AM"/>
        </w:rPr>
        <w:t xml:space="preserve"> (</w:t>
      </w:r>
      <w:r w:rsidRPr="00C85AF0">
        <w:rPr>
          <w:rFonts w:ascii="Sylfaen" w:hAnsi="Sylfaen" w:cs="Sylfaen"/>
          <w:lang w:val="hy-AM"/>
        </w:rPr>
        <w:t>սկանավորված</w:t>
      </w:r>
      <w:r w:rsidRPr="00C85AF0">
        <w:rPr>
          <w:rFonts w:ascii="Arial LatArm" w:hAnsi="Arial LatArm" w:cs="Sylfaen"/>
          <w:lang w:val="hy-AM"/>
        </w:rPr>
        <w:t xml:space="preserve">) </w:t>
      </w:r>
      <w:r w:rsidRPr="00C85AF0">
        <w:rPr>
          <w:rFonts w:ascii="Sylfaen" w:hAnsi="Sylfaen" w:cs="Sylfaen"/>
          <w:lang w:val="hy-AM"/>
        </w:rPr>
        <w:t>տարբերակը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և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սույն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հրավերի</w:t>
      </w:r>
      <w:r w:rsidRPr="00C85AF0">
        <w:rPr>
          <w:rFonts w:ascii="Arial LatArm" w:hAnsi="Arial LatArm" w:cs="Sylfaen"/>
          <w:lang w:val="hy-AM"/>
        </w:rPr>
        <w:t xml:space="preserve"> 1-</w:t>
      </w:r>
      <w:r w:rsidRPr="00C85AF0">
        <w:rPr>
          <w:rFonts w:ascii="Sylfaen" w:hAnsi="Sylfaen" w:cs="Sylfaen"/>
          <w:lang w:val="hy-AM"/>
        </w:rPr>
        <w:t>ին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մասի</w:t>
      </w:r>
      <w:r w:rsidRPr="00C85AF0">
        <w:rPr>
          <w:rFonts w:ascii="Arial LatArm" w:hAnsi="Arial LatArm" w:cs="Sylfaen"/>
          <w:lang w:val="hy-AM"/>
        </w:rPr>
        <w:t xml:space="preserve"> 3.5 </w:t>
      </w:r>
      <w:r w:rsidRPr="00C85AF0">
        <w:rPr>
          <w:rFonts w:ascii="Sylfaen" w:hAnsi="Sylfaen" w:cs="Sylfaen"/>
          <w:lang w:val="hy-AM"/>
        </w:rPr>
        <w:t>կետում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նշված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հիմնավորումների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քննարկման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ամփոփաթերթը</w:t>
      </w:r>
      <w:r w:rsidRPr="00C85AF0">
        <w:rPr>
          <w:rFonts w:ascii="Arial LatArm" w:hAnsi="Arial LatArm" w:cs="Sylfaen"/>
          <w:lang w:val="hy-AM"/>
        </w:rPr>
        <w:t xml:space="preserve">, </w:t>
      </w:r>
      <w:r w:rsidRPr="00C85AF0">
        <w:rPr>
          <w:rFonts w:ascii="Sylfaen" w:hAnsi="Sylfaen" w:cs="Sylfaen"/>
          <w:lang w:val="hy-AM"/>
        </w:rPr>
        <w:t>որը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պարունակում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է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տեղեկություններ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նաև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հիմնավորումները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ստանալու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ամսաթվի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և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էլեկտրոնային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փոստի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հասցեների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վերաբերյալ</w:t>
      </w:r>
      <w:r w:rsidRPr="00C85AF0">
        <w:rPr>
          <w:rFonts w:ascii="Arial LatArm" w:hAnsi="Arial LatArm" w:cs="Sylfaen"/>
          <w:lang w:val="hy-AM"/>
        </w:rPr>
        <w:t xml:space="preserve">,  </w:t>
      </w:r>
      <w:r w:rsidRPr="00C85AF0">
        <w:rPr>
          <w:rFonts w:ascii="Sylfaen" w:hAnsi="Sylfaen" w:cs="Sylfaen"/>
          <w:lang w:val="hy-AM"/>
        </w:rPr>
        <w:t>հրապարակում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է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տեղեկագրում</w:t>
      </w:r>
      <w:r w:rsidRPr="00C85AF0">
        <w:rPr>
          <w:rFonts w:ascii="Arial LatArm" w:hAnsi="Arial LatArm" w:cs="Sylfaen"/>
          <w:lang w:val="hy-AM"/>
        </w:rPr>
        <w:t xml:space="preserve">: </w:t>
      </w:r>
      <w:r w:rsidRPr="00C85AF0">
        <w:rPr>
          <w:rFonts w:ascii="Sylfaen" w:hAnsi="Sylfaen" w:cs="Sylfaen"/>
          <w:lang w:val="hy-AM"/>
        </w:rPr>
        <w:t>Եթե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հիմնավորումներ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չեն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ներկայացվել</w:t>
      </w:r>
      <w:r w:rsidRPr="00C85AF0">
        <w:rPr>
          <w:rFonts w:ascii="Arial LatArm" w:hAnsi="Arial LatArm" w:cs="Sylfaen"/>
          <w:lang w:val="hy-AM"/>
        </w:rPr>
        <w:t xml:space="preserve">, </w:t>
      </w:r>
      <w:r w:rsidRPr="00C85AF0">
        <w:rPr>
          <w:rFonts w:ascii="Sylfaen" w:hAnsi="Sylfaen" w:cs="Sylfaen"/>
          <w:lang w:val="hy-AM"/>
        </w:rPr>
        <w:t>ապա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հանձնաժողովի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նիստի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արձանագրության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մեջ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դրա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մասին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կատարվում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են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համապատասխան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նշումներ</w:t>
      </w:r>
      <w:r w:rsidRPr="00C85AF0">
        <w:rPr>
          <w:rFonts w:ascii="Arial LatArm" w:hAnsi="Arial LatArm" w:cs="Sylfaen"/>
          <w:lang w:val="hy-AM"/>
        </w:rPr>
        <w:t>.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</w:rPr>
        <w:t xml:space="preserve">2) </w:t>
      </w:r>
      <w:r w:rsidRPr="00C85AF0">
        <w:rPr>
          <w:rFonts w:ascii="Sylfaen" w:hAnsi="Sylfaen" w:cs="Sylfaen"/>
          <w:szCs w:val="24"/>
        </w:rPr>
        <w:t>իր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գնահատող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</w:rPr>
        <w:t>հայտերի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բացման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գնահատման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նիստին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ներկա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անդամների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կողմից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ստորագրված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շահերի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բախման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բացակայության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մասին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հայտարարությունների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բնօրինակներից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արտատպված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</w:rPr>
        <w:t>սկանավորված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</w:rPr>
        <w:t>տարբերակները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հրապարակում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տեղեկագրում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անդամները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</w:rPr>
        <w:t>որոնք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աշխատանքների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մասնակցում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հայտերի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բացման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գնահատման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նիստից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հետո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հրավիրվող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նիստերին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</w:rPr>
        <w:t>ստորագրում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ենթակետում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նախատեսված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հայտարարությունները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</w:rPr>
        <w:t>որոնք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տեղեկագրում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քարտուղարը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հրապարակում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ստորագրմանը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հաջորդող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աշխատանքային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օրը</w:t>
      </w:r>
      <w:r w:rsidRPr="00C85AF0">
        <w:rPr>
          <w:rFonts w:ascii="Arial LatArm" w:hAnsi="Arial LatArm" w:cs="Sylfaen"/>
          <w:szCs w:val="24"/>
        </w:rPr>
        <w:t>.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/>
          <w:lang w:val="af-ZA"/>
        </w:rPr>
        <w:tab/>
      </w:r>
      <w:r w:rsidRPr="00C85AF0">
        <w:rPr>
          <w:rFonts w:ascii="Arial LatArm" w:hAnsi="Arial LatArm" w:cs="Sylfaen"/>
          <w:sz w:val="20"/>
          <w:lang w:val="af-ZA"/>
        </w:rPr>
        <w:t xml:space="preserve">8.14 </w:t>
      </w:r>
      <w:r w:rsidRPr="00C85AF0">
        <w:rPr>
          <w:rFonts w:ascii="Sylfaen" w:hAnsi="Sylfaen" w:cs="Sylfaen"/>
          <w:sz w:val="20"/>
        </w:rPr>
        <w:t>Օրենքի</w:t>
      </w:r>
      <w:r w:rsidRPr="00C85AF0">
        <w:rPr>
          <w:rFonts w:ascii="Arial LatArm" w:hAnsi="Arial LatArm" w:cs="Sylfaen"/>
          <w:sz w:val="20"/>
          <w:lang w:val="af-ZA"/>
        </w:rPr>
        <w:t xml:space="preserve"> 6-</w:t>
      </w:r>
      <w:r w:rsidRPr="00C85AF0">
        <w:rPr>
          <w:rFonts w:ascii="Sylfaen" w:hAnsi="Sylfaen" w:cs="Sylfaen"/>
          <w:sz w:val="20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հոդվածի</w:t>
      </w:r>
      <w:r w:rsidRPr="00C85AF0">
        <w:rPr>
          <w:rFonts w:ascii="Arial LatArm" w:hAnsi="Arial LatArm" w:cs="Sylfaen"/>
          <w:sz w:val="20"/>
          <w:lang w:val="af-ZA"/>
        </w:rPr>
        <w:t xml:space="preserve"> 1-</w:t>
      </w:r>
      <w:r w:rsidRPr="00C85AF0">
        <w:rPr>
          <w:rFonts w:ascii="Sylfaen" w:hAnsi="Sylfaen" w:cs="Sylfaen"/>
          <w:sz w:val="20"/>
        </w:rPr>
        <w:t>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</w:t>
      </w:r>
      <w:r w:rsidRPr="00C85AF0">
        <w:rPr>
          <w:rFonts w:ascii="Arial LatArm" w:hAnsi="Arial LatArm" w:cs="Sylfaen"/>
          <w:sz w:val="20"/>
          <w:lang w:val="af-ZA"/>
        </w:rPr>
        <w:t xml:space="preserve"> 6-</w:t>
      </w:r>
      <w:r w:rsidRPr="00C85AF0">
        <w:rPr>
          <w:rFonts w:ascii="Sylfaen" w:hAnsi="Sylfaen" w:cs="Sylfaen"/>
          <w:sz w:val="20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կետով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նախատեսված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հիմքերն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ղեկավարի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պատճառաբանված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վրա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մարմինը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ներառում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գործընթացին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իրավունք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չունեցող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մասնակիցների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ցուցակում։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Arial LatArm" w:hAnsi="Arial LatArm" w:cs="Arial"/>
          <w:sz w:val="20"/>
          <w:lang w:val="af-ZA"/>
        </w:rPr>
        <w:t> 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կետում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նշված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ղեկավարը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հայտարարվելու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վերաբերյալ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հայտարարությունը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հրապարակելու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միակողմանի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լուծելու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հայտարարությունը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lang w:val="af-ZA"/>
        </w:rPr>
        <w:t>(</w:t>
      </w:r>
      <w:r w:rsidRPr="00C85AF0">
        <w:rPr>
          <w:rFonts w:ascii="Sylfaen" w:hAnsi="Sylfaen" w:cs="Sylfaen"/>
          <w:sz w:val="20"/>
          <w:lang w:val="hy-AM"/>
        </w:rPr>
        <w:t>ծանուցումը</w:t>
      </w:r>
      <w:r w:rsidRPr="00C85AF0">
        <w:rPr>
          <w:rFonts w:ascii="Arial LatArm" w:hAnsi="Arial LatArm" w:cs="Sylfaen"/>
          <w:sz w:val="20"/>
          <w:lang w:val="af-ZA"/>
        </w:rPr>
        <w:t xml:space="preserve">)  </w:t>
      </w:r>
      <w:r w:rsidRPr="00C85AF0">
        <w:rPr>
          <w:rFonts w:ascii="Sylfaen" w:hAnsi="Sylfaen" w:cs="Sylfaen"/>
          <w:sz w:val="20"/>
          <w:lang w:val="ru-RU"/>
        </w:rPr>
        <w:t>հրապարակելու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տասն</w:t>
      </w:r>
      <w:r w:rsidRPr="00C85AF0">
        <w:rPr>
          <w:rFonts w:ascii="Sylfaen" w:hAnsi="Sylfaen" w:cs="Sylfaen"/>
          <w:sz w:val="20"/>
          <w:lang w:val="hy-AM"/>
        </w:rPr>
        <w:t>երորդ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</w:t>
      </w:r>
      <w:r w:rsidRPr="00C85AF0">
        <w:rPr>
          <w:rFonts w:ascii="Sylfaen" w:hAnsi="Sylfaen" w:cs="Sylfaen"/>
          <w:sz w:val="20"/>
          <w:lang w:val="hy-AM"/>
        </w:rPr>
        <w:t>ը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ru-RU"/>
        </w:rPr>
        <w:t>Որոշումը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կայացվելուն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գրավոր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տրամադրվում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մարմնին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ru-RU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մարմինը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ներառում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գործընթացին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իրավունք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չունեցող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մասնակիցների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ցուցակում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որոշումն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ստանալուն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քառասուներորդ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հինգ</w:t>
      </w:r>
      <w:r w:rsidRPr="00C85AF0">
        <w:rPr>
          <w:rFonts w:ascii="Sylfaen" w:hAnsi="Sylfaen" w:cs="Sylfaen"/>
          <w:sz w:val="20"/>
        </w:rPr>
        <w:t>երորդ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</w:t>
      </w:r>
      <w:r w:rsidRPr="00C85AF0">
        <w:rPr>
          <w:rFonts w:ascii="Sylfaen" w:hAnsi="Sylfaen" w:cs="Sylfaen"/>
          <w:sz w:val="20"/>
        </w:rPr>
        <w:t>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իսկ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որոշումն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ստանալուն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քառասուներորդ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դրությամբ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բողոքարկման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վերաբերյալ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հարուցված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չավարտված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դատական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գործի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առկայության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տվյալ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դատական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գործով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եզրափակիչ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դատական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ակտն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ուժի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մեջ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մտնելու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հինգ</w:t>
      </w:r>
      <w:r w:rsidRPr="00C85AF0">
        <w:rPr>
          <w:rFonts w:ascii="Sylfaen" w:hAnsi="Sylfaen" w:cs="Sylfaen"/>
          <w:sz w:val="20"/>
        </w:rPr>
        <w:t>երորդ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</w:t>
      </w:r>
      <w:r w:rsidRPr="00C85AF0">
        <w:rPr>
          <w:rFonts w:ascii="Sylfaen" w:hAnsi="Sylfaen" w:cs="Sylfaen"/>
          <w:sz w:val="20"/>
        </w:rPr>
        <w:t>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դատական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քննության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արդյունքով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կատարման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հնարավորությունը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վերացել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  <w:lang w:val="hy-AM"/>
        </w:rPr>
        <w:t>Ե</w:t>
      </w:r>
      <w:r w:rsidRPr="00C85AF0">
        <w:rPr>
          <w:rFonts w:ascii="Sylfaen" w:hAnsi="Sylfaen" w:cs="Sylfaen"/>
          <w:sz w:val="20"/>
          <w:lang w:val="af-ZA"/>
        </w:rPr>
        <w:t>թե՝</w:t>
      </w:r>
    </w:p>
    <w:p w:rsidR="00D92302" w:rsidRPr="00C85AF0" w:rsidRDefault="00D92302" w:rsidP="00D92302">
      <w:pPr>
        <w:pStyle w:val="ListParagraph"/>
        <w:numPr>
          <w:ilvl w:val="0"/>
          <w:numId w:val="18"/>
        </w:numPr>
        <w:shd w:val="clear" w:color="auto" w:fill="FFFFFF"/>
        <w:ind w:left="0" w:firstLine="630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  <w:lang w:val="af-ZA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կետով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նախատեսված՝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մարմ</w:t>
      </w:r>
      <w:r w:rsidRPr="00C85AF0">
        <w:rPr>
          <w:rFonts w:ascii="Sylfaen" w:hAnsi="Sylfaen" w:cs="Sylfaen"/>
          <w:sz w:val="20"/>
        </w:rPr>
        <w:t>նին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որոշումը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ներկայացվելու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վերջնաժամկետը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լրանալու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օրվա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դրությամբ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մասնակիցը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կամ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պայմանագիրը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կնքած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անձը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վճարել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հայտի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af-ZA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af-ZA"/>
        </w:rPr>
        <w:t>որակավորան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գումարը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ապա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պատվիրատուն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տվյալ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ցուցակում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ներառելու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պատճառաբանված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որոշումը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մարմին</w:t>
      </w:r>
      <w:r w:rsidRPr="00C85AF0">
        <w:rPr>
          <w:rFonts w:ascii="Arial LatArm" w:hAnsi="Arial LatArm" w:cs="Sylfaen"/>
          <w:sz w:val="20"/>
          <w:lang w:val="af-ZA"/>
        </w:rPr>
        <w:t>.</w:t>
      </w:r>
    </w:p>
    <w:p w:rsidR="00D92302" w:rsidRPr="00C85AF0" w:rsidRDefault="00D92302" w:rsidP="00D92302">
      <w:pPr>
        <w:pStyle w:val="ListParagraph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  <w:lang w:val="af-ZA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կնքած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անձի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հայտի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af-ZA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af-ZA"/>
        </w:rPr>
        <w:t>որակավորան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գումարի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վճարումն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իրականացվել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մարմ</w:t>
      </w:r>
      <w:r w:rsidRPr="00C85AF0">
        <w:rPr>
          <w:rFonts w:ascii="Sylfaen" w:hAnsi="Sylfaen" w:cs="Sylfaen"/>
          <w:sz w:val="20"/>
        </w:rPr>
        <w:t>նին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որոշումը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ներկայացվելու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վերջնաժամկետը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լրանալու</w:t>
      </w:r>
      <w:r w:rsidRPr="00C85AF0">
        <w:rPr>
          <w:rFonts w:ascii="Sylfaen" w:hAnsi="Sylfaen" w:cs="Sylfaen"/>
          <w:sz w:val="20"/>
          <w:lang w:val="en-US"/>
        </w:rPr>
        <w:t>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հետո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en-US"/>
        </w:rPr>
        <w:t>բայց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ոչ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ուշ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en-US"/>
        </w:rPr>
        <w:t>քան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մասնակցին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կնքած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անձին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ցուցակում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ներառելու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վերջնաժամկետը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լրանալու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օրը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en-US"/>
        </w:rPr>
        <w:t>ապա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պատվիրատուն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դրա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գրավոր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տեղեկացնում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մարմին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en-US"/>
        </w:rPr>
        <w:t>որի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հիման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վրա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մասնակիցը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ներառվում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ցուցակում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գնումներին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իրավունք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ունենալու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դիմում</w:t>
      </w:r>
      <w:r w:rsidRPr="00C85AF0">
        <w:rPr>
          <w:rFonts w:ascii="Arial LatArm" w:hAnsi="Arial LatArm" w:cs="Sylfaen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հայտարարությունը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որպես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իրականությանը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չհամապատասխանող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ժամկետներում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փաստաթղթերը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af-ZA"/>
        </w:rPr>
        <w:t>այդ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թվում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շտկման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ենթակա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կազմակերպված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՞Գնումների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մասին՞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ՀՀ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օրենքի</w:t>
      </w:r>
      <w:r w:rsidRPr="00C85AF0">
        <w:rPr>
          <w:rFonts w:ascii="Arial LatArm" w:hAnsi="Arial LatArm" w:cs="Sylfaen"/>
          <w:sz w:val="20"/>
          <w:lang w:val="af-ZA"/>
        </w:rPr>
        <w:t xml:space="preserve"> 15-</w:t>
      </w:r>
      <w:r w:rsidRPr="00C85AF0">
        <w:rPr>
          <w:rFonts w:ascii="Sylfaen" w:hAnsi="Sylfaen" w:cs="Sylfaen"/>
          <w:sz w:val="20"/>
          <w:lang w:val="af-ZA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հոդվածի</w:t>
      </w:r>
      <w:r w:rsidRPr="00C85AF0">
        <w:rPr>
          <w:rFonts w:ascii="Arial LatArm" w:hAnsi="Arial LatArm" w:cs="Sylfaen"/>
          <w:sz w:val="20"/>
          <w:lang w:val="af-ZA"/>
        </w:rPr>
        <w:t xml:space="preserve"> 6-</w:t>
      </w:r>
      <w:r w:rsidRPr="00C85AF0">
        <w:rPr>
          <w:rFonts w:ascii="Sylfaen" w:hAnsi="Sylfaen" w:cs="Sylfaen"/>
          <w:sz w:val="20"/>
          <w:lang w:val="af-ZA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մասով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նախատեսված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կարգավորմանը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համապատասխան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դրա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արդյունքում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համաձայնագիր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նպատակով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կնքած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անձը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ժամկետում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միակողմանի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հաստատված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հայտարարության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տուժանքի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այսուհետ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նաև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տուժանք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ձևով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որակավորման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ապահովումը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փոխարինում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բանկային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lastRenderedPageBreak/>
        <w:t>երաշխիք</w:t>
      </w:r>
      <w:r w:rsidRPr="00C85AF0">
        <w:rPr>
          <w:rFonts w:ascii="Sylfaen" w:hAnsi="Sylfaen" w:cs="Sylfaen"/>
          <w:sz w:val="20"/>
          <w:lang w:val="hy-AM"/>
        </w:rPr>
        <w:t>ո</w:t>
      </w:r>
      <w:r w:rsidRPr="00C85AF0">
        <w:rPr>
          <w:rFonts w:ascii="Sylfaen" w:hAnsi="Sylfaen" w:cs="Sylfaen"/>
          <w:sz w:val="20"/>
        </w:rPr>
        <w:t>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կանխիկ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փողով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ապա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այդ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հանգամանքը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որպես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գործընթացի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շրջանակում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ստանձնված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պարտավորության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խախտում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ind w:firstLine="375"/>
        <w:jc w:val="both"/>
        <w:rPr>
          <w:rFonts w:ascii="Arial LatArm" w:hAnsi="Arial LatArm"/>
          <w:sz w:val="20"/>
          <w:szCs w:val="20"/>
          <w:lang w:val="af-ZA"/>
        </w:rPr>
      </w:pPr>
      <w:r w:rsidRPr="00C85AF0">
        <w:rPr>
          <w:rFonts w:ascii="Arial LatArm" w:hAnsi="Arial LatArm"/>
          <w:sz w:val="20"/>
          <w:szCs w:val="20"/>
          <w:lang w:val="af-ZA"/>
        </w:rPr>
        <w:t xml:space="preserve">      8.15 </w:t>
      </w:r>
      <w:r w:rsidRPr="00C85AF0">
        <w:rPr>
          <w:rFonts w:ascii="Sylfaen" w:hAnsi="Sylfaen" w:cs="Sylfaen"/>
          <w:sz w:val="20"/>
          <w:szCs w:val="20"/>
        </w:rPr>
        <w:t>Ե</w:t>
      </w:r>
      <w:r w:rsidRPr="00C85AF0">
        <w:rPr>
          <w:rFonts w:ascii="Sylfaen" w:hAnsi="Sylfaen" w:cs="Sylfaen"/>
          <w:sz w:val="20"/>
          <w:szCs w:val="20"/>
          <w:lang w:val="hy-AM"/>
        </w:rPr>
        <w:t>թե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</w:t>
      </w:r>
      <w:r w:rsidRPr="00C85AF0">
        <w:rPr>
          <w:rFonts w:ascii="Sylfaen" w:hAnsi="Sylfaen" w:cs="Sylfaen"/>
          <w:sz w:val="20"/>
          <w:szCs w:val="20"/>
        </w:rPr>
        <w:t>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</w:t>
      </w:r>
      <w:r w:rsidRPr="00C85AF0">
        <w:rPr>
          <w:rFonts w:ascii="Sylfaen" w:hAnsi="Sylfaen" w:cs="Sylfaen"/>
          <w:sz w:val="20"/>
          <w:szCs w:val="20"/>
          <w:lang w:val="hy-AM"/>
        </w:rPr>
        <w:t>րենքի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6-</w:t>
      </w:r>
      <w:r w:rsidRPr="00C85AF0">
        <w:rPr>
          <w:rFonts w:ascii="Sylfaen" w:hAnsi="Sylfaen" w:cs="Sylfaen"/>
          <w:sz w:val="20"/>
          <w:szCs w:val="20"/>
          <w:lang w:val="hy-AM"/>
        </w:rPr>
        <w:t>րդ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հոդվածի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1-</w:t>
      </w:r>
      <w:r w:rsidRPr="00C85AF0">
        <w:rPr>
          <w:rFonts w:ascii="Sylfaen" w:hAnsi="Sylfaen" w:cs="Sylfaen"/>
          <w:sz w:val="20"/>
          <w:szCs w:val="20"/>
          <w:lang w:val="hy-AM"/>
        </w:rPr>
        <w:t>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5-</w:t>
      </w:r>
      <w:r w:rsidRPr="00C85AF0">
        <w:rPr>
          <w:rFonts w:ascii="Sylfaen" w:hAnsi="Sylfaen" w:cs="Sylfaen"/>
          <w:sz w:val="20"/>
          <w:szCs w:val="20"/>
          <w:lang w:val="hy-AM"/>
        </w:rPr>
        <w:t>րդ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6-</w:t>
      </w:r>
      <w:r w:rsidRPr="00C85AF0">
        <w:rPr>
          <w:rFonts w:ascii="Sylfaen" w:hAnsi="Sylfaen" w:cs="Sylfaen"/>
          <w:sz w:val="20"/>
          <w:szCs w:val="20"/>
          <w:lang w:val="hy-AM"/>
        </w:rPr>
        <w:t>րդ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մասերով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ցուցակներում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ներառվել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օրվանից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հետո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մերժման</w:t>
      </w:r>
      <w:r w:rsidRPr="00C85AF0">
        <w:rPr>
          <w:rFonts w:ascii="Arial LatArm" w:hAnsi="Arial LatArm" w:cs="Sylfaen"/>
          <w:sz w:val="20"/>
          <w:szCs w:val="20"/>
          <w:lang w:val="af-ZA"/>
        </w:rPr>
        <w:t>:</w:t>
      </w:r>
    </w:p>
    <w:p w:rsidR="00D92302" w:rsidRPr="00C85AF0" w:rsidRDefault="00D92302" w:rsidP="00D92302">
      <w:pPr>
        <w:pStyle w:val="norm"/>
        <w:spacing w:line="240" w:lineRule="auto"/>
        <w:ind w:firstLine="706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8.16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8.9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կետում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մասնակիցը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հանձնա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քարտուղարին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</w:t>
      </w:r>
      <w:r w:rsidRPr="00C85AF0">
        <w:rPr>
          <w:rFonts w:ascii="Sylfaen" w:hAnsi="Sylfaen" w:cs="Sylfaen"/>
          <w:sz w:val="20"/>
          <w:szCs w:val="24"/>
          <w:lang w:eastAsia="en-US"/>
        </w:rPr>
        <w:t>ն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վերջինիս՝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փոստին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ուղարկելու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միջոցով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պարտավոր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փաստաթղթերն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ստանալու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հաստատել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ստանալու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հանգամանքը՝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փոստից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փոստին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հավաստում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ուղարկելու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միջոցով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</w:rPr>
        <w:t xml:space="preserve">8.17 </w:t>
      </w:r>
      <w:r w:rsidRPr="00C85AF0">
        <w:rPr>
          <w:rFonts w:ascii="Sylfaen" w:hAnsi="Sylfaen" w:cs="Sylfaen"/>
          <w:szCs w:val="24"/>
          <w:lang w:val="ru-RU"/>
        </w:rPr>
        <w:t>Մասնակիցները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նրանց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ներկայացուցիչները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լինել</w:t>
      </w:r>
      <w:r w:rsidRPr="00C85AF0">
        <w:rPr>
          <w:rFonts w:ascii="Arial LatArm" w:hAnsi="Arial LatArm" w:cs="Sylfaen"/>
          <w:szCs w:val="24"/>
        </w:rPr>
        <w:t xml:space="preserve">  </w:t>
      </w:r>
      <w:r w:rsidRPr="00C85AF0">
        <w:rPr>
          <w:rFonts w:ascii="Sylfaen" w:hAnsi="Sylfaen" w:cs="Sylfaen"/>
          <w:szCs w:val="24"/>
          <w:lang w:val="ru-RU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նիստերին։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Մասնակիցները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նրանց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ներկայացուցիչները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պահանջել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նիստերի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արձանագրությունների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պատճենները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որոնք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տրամադրվում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մեկ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օրացուցային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օրվա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ընթացքում։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8.18 </w:t>
      </w:r>
      <w:r w:rsidRPr="00C85AF0">
        <w:rPr>
          <w:rFonts w:ascii="Sylfaen" w:hAnsi="Sylfaen" w:cs="Sylfaen"/>
          <w:sz w:val="20"/>
          <w:lang w:val="ru-RU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ru-RU"/>
        </w:rPr>
        <w:t>պատվիրատուի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էլեկտրոնային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ծանուցումներն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ուղարկվում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միջոցով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իսկ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նշված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էլեկտրոնային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փոստից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նշված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քարտուղարի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էլեկտրոնային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փոստին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ուղարկվելու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միջոցով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>: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C85AF0">
        <w:rPr>
          <w:rFonts w:ascii="Sylfaen" w:hAnsi="Sylfaen" w:cs="Sylfaen"/>
          <w:sz w:val="20"/>
          <w:szCs w:val="20"/>
          <w:lang w:val="af-ZA" w:eastAsia="x-none"/>
        </w:rPr>
        <w:t>Տեղեկությունների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փաստաթղթերի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փոխանակման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մասնակիցը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հաստատում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թվային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ստորագրությամբ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, 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որի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հավաստագիրըը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պետք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զետեղված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լինի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af-ZA" w:eastAsia="x-none"/>
        </w:rPr>
        <w:t>«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Նույնականացման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քարտերի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մասին</w:t>
      </w:r>
      <w:r w:rsidRPr="00C85AF0">
        <w:rPr>
          <w:rFonts w:ascii="Arial LatArm" w:hAnsi="Arial LatArm" w:cs="Arial LatArm"/>
          <w:sz w:val="20"/>
          <w:szCs w:val="20"/>
          <w:lang w:val="af-ZA" w:eastAsia="x-none"/>
        </w:rPr>
        <w:t>»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Հայաստանի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Հանրապետության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օրենքով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սահմանված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կարգով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տրամադրված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նույնականացման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քարտում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ուղարկում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հաստատված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բնօրինակ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փաստաթղթից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արտատպված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սկանավորված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տարբերակով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>: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Sylfaen" w:hAnsi="Sylfaen" w:cs="Sylfaen"/>
          <w:szCs w:val="24"/>
          <w:lang w:val="ru-RU"/>
        </w:rPr>
        <w:t>Հայաստանի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Հանրապետության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ռեզիդենտ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հանդիսացող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կիցներ</w:t>
      </w:r>
      <w:r w:rsidRPr="00C85AF0">
        <w:rPr>
          <w:rFonts w:ascii="Sylfaen" w:hAnsi="Sylfaen" w:cs="Sylfaen"/>
          <w:szCs w:val="24"/>
          <w:lang w:val="en-US"/>
        </w:rPr>
        <w:t>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հայտում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ներառվող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  <w:lang w:val="en-US"/>
        </w:rPr>
        <w:t>իրենց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կողմից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հաստատվող</w:t>
      </w:r>
      <w:r w:rsidRPr="00C85AF0">
        <w:rPr>
          <w:rFonts w:ascii="Arial LatArm" w:hAnsi="Arial LatArm" w:cs="Sylfaen"/>
          <w:szCs w:val="24"/>
        </w:rPr>
        <w:t xml:space="preserve">  </w:t>
      </w:r>
      <w:r w:rsidRPr="00C85AF0">
        <w:rPr>
          <w:rFonts w:ascii="Sylfaen" w:hAnsi="Sylfaen" w:cs="Sylfaen"/>
          <w:szCs w:val="24"/>
          <w:lang w:val="ru-RU"/>
        </w:rPr>
        <w:t>փաստա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թղթերը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հաստատում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էլեկտրոնային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թվային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ստորագրությամբ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իսկ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Հայաստանի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Հանրա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պետության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ռեզիդենտ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չհանդիսացող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մասնակիցներ</w:t>
      </w:r>
      <w:r w:rsidRPr="00C85AF0">
        <w:rPr>
          <w:rFonts w:ascii="Sylfaen" w:hAnsi="Sylfaen" w:cs="Sylfaen"/>
          <w:szCs w:val="24"/>
          <w:lang w:val="en-US"/>
        </w:rPr>
        <w:t>ը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</w:rPr>
        <w:t>այդ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փաստաթղթերը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ներկայացնում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հաստատված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բնօրինակ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փաստաթղթից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արտատպված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  <w:lang w:val="ru-RU"/>
        </w:rPr>
        <w:t>սկանավորված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  <w:lang w:val="ru-RU"/>
        </w:rPr>
        <w:t>տարբերակով</w:t>
      </w:r>
      <w:r w:rsidRPr="00C85AF0">
        <w:rPr>
          <w:rFonts w:ascii="Arial LatArm" w:hAnsi="Arial LatArm" w:cs="Sylfaen"/>
          <w:szCs w:val="24"/>
        </w:rPr>
        <w:t>: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Sylfaen" w:hAnsi="Sylfaen" w:cs="Sylfaen"/>
          <w:szCs w:val="24"/>
        </w:rPr>
        <w:t>Հայտում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ներառվող՝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էլեկտրոնային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թվային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ստորագրությամբ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հաստատվող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փաստաթղթերը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չեն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կնքվում</w:t>
      </w:r>
      <w:r w:rsidRPr="00C85AF0">
        <w:rPr>
          <w:rFonts w:ascii="Arial LatArm" w:hAnsi="Arial LatArm" w:cs="Sylfaen"/>
          <w:szCs w:val="24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C85AF0">
        <w:rPr>
          <w:rFonts w:ascii="Arial LatArm" w:hAnsi="Arial LatArm"/>
          <w:sz w:val="20"/>
          <w:szCs w:val="20"/>
          <w:lang w:val="af-ZA" w:eastAsia="x-none"/>
        </w:rPr>
        <w:t>8.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>20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պայմանագիրը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չկնքելու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հրաժարվելու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պայմանագիր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կնքելու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իրավունքից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զրկվելու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որոշմամբ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մասնակից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ճանաչվում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հաջորդող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տեղ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մասնակիցը՝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սույն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հրավերի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1-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ին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մասի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8.13-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ից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8.19-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րդ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կետերով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սահմանված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ընթացակարգի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կիրառմամբ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>: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</w:rPr>
        <w:t>8</w:t>
      </w:r>
      <w:r w:rsidRPr="00C85AF0">
        <w:rPr>
          <w:rFonts w:ascii="Arial LatArm" w:hAnsi="Arial LatArm" w:cs="Sylfaen"/>
          <w:szCs w:val="24"/>
          <w:lang w:val="hy-AM"/>
        </w:rPr>
        <w:t>.</w:t>
      </w:r>
      <w:r w:rsidRPr="00C85AF0">
        <w:rPr>
          <w:rFonts w:ascii="Arial LatArm" w:hAnsi="Arial LatArm" w:cs="Sylfaen"/>
          <w:szCs w:val="24"/>
        </w:rPr>
        <w:t xml:space="preserve">21 </w:t>
      </w:r>
      <w:r w:rsidRPr="00C85AF0">
        <w:rPr>
          <w:rFonts w:ascii="Sylfaen" w:hAnsi="Sylfaen" w:cs="Sylfaen"/>
          <w:szCs w:val="24"/>
          <w:lang w:val="ru-RU"/>
        </w:rPr>
        <w:t>Մասնակից</w:t>
      </w:r>
      <w:r w:rsidRPr="00C85AF0">
        <w:rPr>
          <w:rFonts w:ascii="Sylfaen" w:hAnsi="Sylfaen" w:cs="Sylfaen"/>
          <w:szCs w:val="24"/>
          <w:lang w:val="en-US"/>
        </w:rPr>
        <w:t>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իրեն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պահանջների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համապատասխանության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հիմնավորման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նպատակով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ներկայացնել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լրացուցիչ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այլ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փաստաթղթեր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տեղեկություններ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նյութեր։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Sylfaen" w:hAnsi="Sylfaen" w:cs="Sylfaen"/>
          <w:szCs w:val="24"/>
          <w:lang w:val="en-US"/>
        </w:rPr>
        <w:t>Հ</w:t>
      </w:r>
      <w:r w:rsidRPr="00C85AF0">
        <w:rPr>
          <w:rFonts w:ascii="Sylfaen" w:hAnsi="Sylfaen" w:cs="Sylfaen"/>
          <w:szCs w:val="24"/>
          <w:lang w:val="ru-RU"/>
        </w:rPr>
        <w:t>անձնաժողովը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ստուգել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մ</w:t>
      </w:r>
      <w:r w:rsidRPr="00C85AF0">
        <w:rPr>
          <w:rFonts w:ascii="Sylfaen" w:hAnsi="Sylfaen" w:cs="Sylfaen"/>
          <w:szCs w:val="24"/>
          <w:lang w:val="ru-RU"/>
        </w:rPr>
        <w:t>ասնակցի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ներկայացրած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տվյալների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իսկությունը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  <w:lang w:val="ru-RU"/>
        </w:rPr>
        <w:t>օգտագործելով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պաշտոնական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աղբյուրներից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ստացված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տվյալներ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դրա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ստանալով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իրավասու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մարմինների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գրավոր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եզրակացությունը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  <w:lang w:val="ru-RU"/>
        </w:rPr>
        <w:t>Նման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հարցում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ուղարկվելու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դեպքում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համապատասխան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պետական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տեղական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ինքնակառավարման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մարմինները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հարցումն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ստանալու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օրվան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հաջորդող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երկու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աշխատանքային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օրվա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ընթացքում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տրամադրում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գրավոր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եզրակացություն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  <w:lang w:val="ru-RU"/>
        </w:rPr>
        <w:t>Եթե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մ</w:t>
      </w:r>
      <w:r w:rsidRPr="00C85AF0">
        <w:rPr>
          <w:rFonts w:ascii="Sylfaen" w:hAnsi="Sylfaen" w:cs="Sylfaen"/>
          <w:szCs w:val="24"/>
          <w:lang w:val="ru-RU"/>
        </w:rPr>
        <w:t>ասնակցի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ներկայացրած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տվյալների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իսկության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ստուգման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արդյունքում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տվյալները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որակվում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իրականությանը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չհամապա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տասխանող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ապա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տվյալ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մասնակցի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հայտը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մերժվում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է</w:t>
      </w:r>
      <w:r w:rsidRPr="00C85AF0">
        <w:rPr>
          <w:rFonts w:ascii="Arial LatArm" w:hAnsi="Arial LatArm" w:cs="Sylfaen"/>
          <w:szCs w:val="24"/>
        </w:rPr>
        <w:t>: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</w:rPr>
        <w:t>8</w:t>
      </w:r>
      <w:r w:rsidRPr="00C85AF0">
        <w:rPr>
          <w:rFonts w:ascii="Arial LatArm" w:hAnsi="Arial LatArm" w:cs="Sylfaen"/>
          <w:szCs w:val="24"/>
          <w:lang w:val="hy-AM"/>
        </w:rPr>
        <w:t>.2</w:t>
      </w:r>
      <w:r w:rsidRPr="00C85AF0">
        <w:rPr>
          <w:rFonts w:ascii="Arial LatArm" w:hAnsi="Arial LatArm" w:cs="Sylfaen"/>
          <w:szCs w:val="24"/>
        </w:rPr>
        <w:t xml:space="preserve">2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հրավերի</w:t>
      </w:r>
      <w:r w:rsidRPr="00C85AF0">
        <w:rPr>
          <w:rFonts w:ascii="Arial LatArm" w:hAnsi="Arial LatArm" w:cs="Sylfaen"/>
          <w:szCs w:val="24"/>
        </w:rPr>
        <w:t xml:space="preserve"> 1-</w:t>
      </w:r>
      <w:r w:rsidRPr="00C85AF0">
        <w:rPr>
          <w:rFonts w:ascii="Sylfaen" w:hAnsi="Sylfaen" w:cs="Sylfaen"/>
          <w:szCs w:val="24"/>
          <w:lang w:val="hy-AM"/>
        </w:rPr>
        <w:t>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</w:t>
      </w:r>
      <w:r w:rsidRPr="00C85AF0">
        <w:rPr>
          <w:rFonts w:ascii="Arial LatArm" w:hAnsi="Arial LatArm" w:cs="Sylfaen"/>
          <w:szCs w:val="24"/>
        </w:rPr>
        <w:t xml:space="preserve"> 8.</w:t>
      </w:r>
      <w:r w:rsidRPr="00C85AF0">
        <w:rPr>
          <w:rFonts w:ascii="Arial LatArm" w:hAnsi="Arial LatArm" w:cs="Sylfaen"/>
          <w:szCs w:val="24"/>
          <w:lang w:val="hy-AM"/>
        </w:rPr>
        <w:t>2</w:t>
      </w:r>
      <w:r w:rsidRPr="00C85AF0">
        <w:rPr>
          <w:rFonts w:ascii="Arial LatArm" w:hAnsi="Arial LatArm" w:cs="Sylfaen"/>
          <w:szCs w:val="24"/>
        </w:rPr>
        <w:t xml:space="preserve">1 </w:t>
      </w:r>
      <w:r w:rsidRPr="00C85AF0">
        <w:rPr>
          <w:rFonts w:ascii="Sylfaen" w:hAnsi="Sylfaen" w:cs="Sylfaen"/>
          <w:szCs w:val="24"/>
          <w:lang w:val="hy-AM"/>
        </w:rPr>
        <w:t>կետի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կիրառման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նպատակով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հրավիրվել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արտահերթ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նիստ։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af-ZA"/>
        </w:rPr>
        <w:t>8</w:t>
      </w:r>
      <w:r w:rsidRPr="00C85AF0">
        <w:rPr>
          <w:rFonts w:ascii="Arial LatArm" w:hAnsi="Arial LatArm" w:cs="Sylfaen"/>
          <w:sz w:val="20"/>
          <w:lang w:val="hy-AM"/>
        </w:rPr>
        <w:t>.</w:t>
      </w:r>
      <w:r w:rsidRPr="00C85AF0">
        <w:rPr>
          <w:rFonts w:ascii="Arial LatArm" w:hAnsi="Arial LatArm" w:cs="Sylfaen"/>
          <w:sz w:val="20"/>
          <w:lang w:val="af-ZA"/>
        </w:rPr>
        <w:t xml:space="preserve">23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մասնակցին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որոշելու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նիստի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ավարտին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հաջորդող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օրը</w:t>
      </w:r>
      <w:r w:rsidRPr="00C85AF0">
        <w:rPr>
          <w:rFonts w:ascii="Arial LatArm" w:hAnsi="Arial LatArm" w:cs="Arial Armenian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քարտուղարը՝</w:t>
      </w:r>
    </w:p>
    <w:p w:rsidR="00D92302" w:rsidRPr="00C85AF0" w:rsidRDefault="00D92302" w:rsidP="00D92302">
      <w:pPr>
        <w:pStyle w:val="norm"/>
        <w:spacing w:line="240" w:lineRule="auto"/>
        <w:ind w:firstLine="706"/>
        <w:rPr>
          <w:rFonts w:ascii="Arial LatArm" w:hAnsi="Arial LatArm" w:cs="Tahoma"/>
          <w:sz w:val="20"/>
          <w:lang w:val="hy-AM"/>
        </w:rPr>
      </w:pPr>
      <w:r w:rsidRPr="00C85AF0">
        <w:rPr>
          <w:rFonts w:ascii="Arial LatArm" w:hAnsi="Arial LatArm"/>
          <w:sz w:val="20"/>
          <w:lang w:val="hy-AM"/>
        </w:rPr>
        <w:tab/>
        <w:t xml:space="preserve">1) </w:t>
      </w:r>
      <w:r w:rsidRPr="00C85AF0">
        <w:rPr>
          <w:rFonts w:ascii="Sylfaen" w:hAnsi="Sylfaen" w:cs="Sylfaen"/>
          <w:sz w:val="20"/>
          <w:lang w:val="hy-AM"/>
        </w:rPr>
        <w:t>Համակարգում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նշում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ընթացակարգի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բավարար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գնահատված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</w:t>
      </w:r>
      <w:r w:rsidRPr="00C85AF0">
        <w:rPr>
          <w:rFonts w:ascii="Arial LatArm" w:hAnsi="Arial LatArm" w:cs="Tahoma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նե</w:t>
      </w:r>
      <w:r w:rsidRPr="00C85AF0">
        <w:rPr>
          <w:rFonts w:ascii="Arial LatArm" w:hAnsi="Arial LatArm" w:cs="Tahoma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րին՝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նրանց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դասակարգելով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ըստ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գնահատման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արդյունքների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գնային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առաջարկների</w:t>
      </w:r>
      <w:r w:rsidRPr="00C85AF0">
        <w:rPr>
          <w:rFonts w:ascii="Arial LatArm" w:hAnsi="Arial LatArm" w:cs="Tahoma"/>
          <w:sz w:val="20"/>
          <w:lang w:val="hy-AM"/>
        </w:rPr>
        <w:t>.</w:t>
      </w:r>
    </w:p>
    <w:p w:rsidR="00D92302" w:rsidRPr="00C85AF0" w:rsidRDefault="00D92302" w:rsidP="00D92302">
      <w:pPr>
        <w:pStyle w:val="norm"/>
        <w:spacing w:line="240" w:lineRule="auto"/>
        <w:ind w:firstLine="706"/>
        <w:rPr>
          <w:rFonts w:ascii="Arial LatArm" w:hAnsi="Arial LatArm" w:cs="Tahoma"/>
          <w:sz w:val="20"/>
          <w:lang w:val="hy-AM"/>
        </w:rPr>
      </w:pPr>
      <w:r w:rsidRPr="00C85AF0">
        <w:rPr>
          <w:rFonts w:ascii="Arial LatArm" w:hAnsi="Arial LatArm" w:cs="Tahoma"/>
          <w:sz w:val="20"/>
          <w:lang w:val="hy-AM"/>
        </w:rPr>
        <w:tab/>
        <w:t xml:space="preserve">2) </w:t>
      </w:r>
      <w:r w:rsidRPr="00C85AF0">
        <w:rPr>
          <w:rFonts w:ascii="Sylfaen" w:hAnsi="Sylfaen" w:cs="Sylfaen"/>
          <w:sz w:val="20"/>
          <w:lang w:val="hy-AM"/>
        </w:rPr>
        <w:t>Համակարգի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միջոցով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մասնակիցների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էլեկտրոնային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փոստին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ուղարկում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գնահատման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արդյունքների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նիստի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</w:t>
      </w:r>
      <w:r w:rsidRPr="00C85AF0">
        <w:rPr>
          <w:rFonts w:ascii="Arial LatArm" w:hAnsi="Arial LatArm" w:cs="Tahoma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թյունը</w:t>
      </w:r>
      <w:r w:rsidRPr="00C85AF0">
        <w:rPr>
          <w:rFonts w:ascii="Arial LatArm" w:hAnsi="Arial LatArm" w:cs="Tahoma"/>
          <w:sz w:val="20"/>
          <w:lang w:val="hy-AM"/>
        </w:rPr>
        <w:t>: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 w:cs="Tahoma"/>
          <w:sz w:val="20"/>
          <w:lang w:val="hy-AM"/>
        </w:rPr>
      </w:pPr>
      <w:r w:rsidRPr="00C85AF0">
        <w:rPr>
          <w:rFonts w:ascii="Arial LatArm" w:hAnsi="Arial LatArm"/>
          <w:spacing w:val="-6"/>
          <w:sz w:val="20"/>
          <w:lang w:val="hy-AM"/>
        </w:rPr>
        <w:t xml:space="preserve">8.24 </w:t>
      </w:r>
      <w:r w:rsidRPr="00C85AF0">
        <w:rPr>
          <w:rFonts w:ascii="Sylfaen" w:hAnsi="Sylfaen" w:cs="Sylfaen"/>
          <w:sz w:val="20"/>
          <w:lang w:val="hy-AM"/>
        </w:rPr>
        <w:t>Մինչև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կնքելը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տեղեկագրում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հրապարակում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հայտարարություն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կնքելու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որոշման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ոչ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ուշ</w:t>
      </w:r>
      <w:r w:rsidRPr="00C85AF0">
        <w:rPr>
          <w:rFonts w:ascii="Arial LatArm" w:hAnsi="Arial LatArm" w:cs="Tahoma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քան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որոշման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ընդունմանը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հաջորդող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օրը</w:t>
      </w:r>
      <w:r w:rsidRPr="00C85AF0">
        <w:rPr>
          <w:rFonts w:ascii="Arial LatArm" w:hAnsi="Arial LatArm" w:cs="Tahoma"/>
          <w:sz w:val="20"/>
          <w:lang w:val="hy-AM"/>
        </w:rPr>
        <w:t>: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կնքելու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որոշումը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պարունակում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ամփոփ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տեղեկատվություն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հայտերի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գնահատման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ընտրությունը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հիմնավորող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պատճառների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հայտարարություն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անգործության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վերաբերյալ</w:t>
      </w:r>
      <w:r w:rsidRPr="00C85AF0">
        <w:rPr>
          <w:rFonts w:ascii="Arial LatArm" w:hAnsi="Arial LatArm" w:cs="Tahoma"/>
          <w:sz w:val="20"/>
          <w:lang w:val="hy-AM"/>
        </w:rPr>
        <w:t>: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  <w:lang w:val="hy-AM"/>
        </w:rPr>
        <w:t>8.25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Անգործության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ժամկետը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պայմանագիր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կնքելու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որոշման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հրապարակման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օրվան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հաջորդող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օրվա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պ</w:t>
      </w:r>
      <w:r w:rsidRPr="00C85AF0">
        <w:rPr>
          <w:rFonts w:ascii="Sylfaen" w:hAnsi="Sylfaen" w:cs="Sylfaen"/>
          <w:szCs w:val="24"/>
          <w:lang w:val="hy-AM"/>
        </w:rPr>
        <w:t>ատվիրատուի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կողմից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պայմանագիրը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կնքելու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իրավասության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առաջացման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օրվա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միջև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ընկած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ժամանակահատվածն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է։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lang w:val="hy-AM"/>
        </w:rPr>
      </w:pPr>
      <w:r w:rsidRPr="00C85AF0">
        <w:rPr>
          <w:rFonts w:ascii="Sylfaen" w:hAnsi="Sylfaen" w:cs="Sylfaen"/>
          <w:lang w:val="es-ES"/>
        </w:rPr>
        <w:t>Անգործության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ժամկետը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սույն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ընթացակարգի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դեպքում</w:t>
      </w:r>
      <w:r w:rsidRPr="00C85AF0">
        <w:rPr>
          <w:rFonts w:ascii="Arial LatArm" w:hAnsi="Arial LatArm" w:cs="Sylfaen"/>
          <w:lang w:val="es-ES"/>
        </w:rPr>
        <w:t xml:space="preserve"> </w:t>
      </w:r>
      <w:r w:rsidR="00C521C1" w:rsidRPr="00C85AF0">
        <w:rPr>
          <w:rFonts w:ascii="Sylfaen" w:hAnsi="Sylfaen" w:cs="Sylfaen"/>
          <w:b/>
          <w:lang w:val="hy-AM"/>
        </w:rPr>
        <w:t>տասը</w:t>
      </w:r>
      <w:r w:rsidRPr="00C85AF0">
        <w:rPr>
          <w:rFonts w:ascii="Arial LatArm" w:hAnsi="Arial LatArm" w:cs="Sylfaen"/>
          <w:b/>
          <w:lang w:val="es-ES"/>
        </w:rPr>
        <w:t xml:space="preserve"> </w:t>
      </w:r>
      <w:r w:rsidRPr="00C85AF0">
        <w:rPr>
          <w:rFonts w:ascii="Sylfaen" w:hAnsi="Sylfaen" w:cs="Sylfaen"/>
          <w:b/>
          <w:lang w:val="es-ES"/>
        </w:rPr>
        <w:t>օրացուցային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օր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Tahoma" w:hAnsi="Tahoma" w:cs="Tahoma"/>
          <w:lang w:val="es-ES"/>
        </w:rPr>
        <w:t>։</w:t>
      </w:r>
      <w:r w:rsidRPr="00C85AF0">
        <w:rPr>
          <w:rFonts w:ascii="Arial LatArm" w:hAnsi="Arial LatArm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Անգործության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ժամկետը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կիրառելի</w:t>
      </w:r>
      <w:r w:rsidRPr="00C85AF0">
        <w:rPr>
          <w:rFonts w:ascii="Arial LatArm" w:hAnsi="Arial LatArm" w:cs="Sylfaen"/>
          <w:lang w:val="hy-AM"/>
        </w:rPr>
        <w:t>.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Arial"/>
          <w:lang w:val="hy-AM"/>
        </w:rPr>
      </w:pPr>
      <w:r w:rsidRPr="00C85AF0">
        <w:rPr>
          <w:rFonts w:ascii="Arial LatArm" w:hAnsi="Arial LatArm" w:cs="Sylfaen"/>
          <w:lang w:val="hy-AM"/>
        </w:rPr>
        <w:t>-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չէ</w:t>
      </w:r>
      <w:r w:rsidRPr="00C85AF0">
        <w:rPr>
          <w:rFonts w:ascii="Arial LatArm" w:hAnsi="Arial LatArm" w:cs="Arial"/>
          <w:lang w:val="es-ES"/>
        </w:rPr>
        <w:t xml:space="preserve">, </w:t>
      </w:r>
      <w:r w:rsidRPr="00C85AF0">
        <w:rPr>
          <w:rFonts w:ascii="Sylfaen" w:hAnsi="Sylfaen" w:cs="Sylfaen"/>
          <w:lang w:val="es-ES"/>
        </w:rPr>
        <w:t>եթե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միայն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մեկ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մասնակից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հայտ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ներկայացրել</w:t>
      </w:r>
      <w:r w:rsidRPr="00C85AF0">
        <w:rPr>
          <w:rFonts w:ascii="Arial LatArm" w:hAnsi="Arial LatArm"/>
          <w:i/>
          <w:lang w:val="es-ES"/>
        </w:rPr>
        <w:t>,</w:t>
      </w:r>
      <w:r w:rsidRPr="00C85AF0">
        <w:rPr>
          <w:rFonts w:ascii="Arial LatArm" w:hAnsi="Arial LatArm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որի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հետ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կնքվում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պայմանագիր</w:t>
      </w:r>
      <w:r w:rsidRPr="00C85AF0">
        <w:rPr>
          <w:rFonts w:ascii="Arial LatArm" w:hAnsi="Arial LatArm" w:cs="Arial"/>
          <w:lang w:val="hy-AM"/>
        </w:rPr>
        <w:t>,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lang w:val="es-ES"/>
        </w:rPr>
      </w:pPr>
      <w:r w:rsidRPr="00C85AF0">
        <w:rPr>
          <w:rFonts w:ascii="Arial LatArm" w:hAnsi="Arial LatArm" w:cs="Sylfaen"/>
          <w:lang w:val="es-ES"/>
        </w:rPr>
        <w:lastRenderedPageBreak/>
        <w:t xml:space="preserve">- 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նաև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այն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դեպքում</w:t>
      </w:r>
      <w:r w:rsidRPr="00C85AF0">
        <w:rPr>
          <w:rFonts w:ascii="Arial LatArm" w:hAnsi="Arial LatArm" w:cs="Sylfaen"/>
          <w:lang w:val="es-ES"/>
        </w:rPr>
        <w:t xml:space="preserve">, </w:t>
      </w:r>
      <w:r w:rsidRPr="00C85AF0">
        <w:rPr>
          <w:rFonts w:ascii="Sylfaen" w:hAnsi="Sylfaen" w:cs="Sylfaen"/>
          <w:lang w:val="es-ES"/>
        </w:rPr>
        <w:t>երբ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միայն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մեկ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մասնակից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հայտ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ներկայացրել</w:t>
      </w:r>
      <w:r w:rsidRPr="00C85AF0">
        <w:rPr>
          <w:rFonts w:ascii="Arial LatArm" w:hAnsi="Arial LatArm" w:cs="Sylfaen"/>
          <w:lang w:val="es-ES"/>
        </w:rPr>
        <w:t xml:space="preserve">, </w:t>
      </w:r>
      <w:r w:rsidRPr="00C85AF0">
        <w:rPr>
          <w:rFonts w:ascii="Sylfaen" w:hAnsi="Sylfaen" w:cs="Sylfaen"/>
          <w:lang w:val="es-ES"/>
        </w:rPr>
        <w:t>և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այն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մերժվել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Arial LatArm" w:hAnsi="Arial LatArm" w:cs="Sylfaen"/>
          <w:lang w:val="es-ES"/>
        </w:rPr>
        <w:t xml:space="preserve">: </w:t>
      </w:r>
      <w:r w:rsidRPr="00C85AF0">
        <w:rPr>
          <w:rFonts w:ascii="Sylfaen" w:hAnsi="Sylfaen" w:cs="Sylfaen"/>
          <w:lang w:val="es-ES"/>
        </w:rPr>
        <w:t>Սույն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կետի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կիրառման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դեպքում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անգործության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ժամկետը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սահմանվում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գնման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ընթացակարգը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չկայացած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հայտարարելու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մասին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հայտարարությամբ</w:t>
      </w:r>
      <w:r w:rsidRPr="00C85AF0">
        <w:rPr>
          <w:rFonts w:ascii="Arial LatArm" w:hAnsi="Arial LatArm" w:cs="Sylfaen"/>
          <w:lang w:val="es-ES"/>
        </w:rPr>
        <w:t>:</w:t>
      </w:r>
    </w:p>
    <w:p w:rsidR="00D92302" w:rsidRPr="00C85AF0" w:rsidRDefault="00D92302" w:rsidP="00D92302">
      <w:pPr>
        <w:pStyle w:val="BodyTextIndent2"/>
        <w:spacing w:line="240" w:lineRule="auto"/>
        <w:ind w:firstLine="0"/>
        <w:rPr>
          <w:rFonts w:ascii="Arial LatArm" w:hAnsi="Arial LatArm"/>
          <w:i/>
          <w:lang w:val="hy-AM"/>
        </w:rPr>
      </w:pP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00C85AF0">
        <w:rPr>
          <w:rFonts w:ascii="Sylfaen" w:hAnsi="Sylfaen" w:cs="Sylfaen"/>
          <w:szCs w:val="24"/>
          <w:lang w:val="hy-AM"/>
        </w:rPr>
        <w:t>Պատվիրատուն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պայմանագիրը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կնքում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es-ES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եթե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կետով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նախատեսված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անգործության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ժամկետում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որևէ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մ</w:t>
      </w:r>
      <w:r w:rsidRPr="00C85AF0">
        <w:rPr>
          <w:rFonts w:ascii="Sylfaen" w:hAnsi="Sylfaen" w:cs="Sylfaen"/>
          <w:szCs w:val="24"/>
          <w:lang w:val="hy-AM"/>
        </w:rPr>
        <w:t>ասնակից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չի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բողոքարկում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պայմանագիր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կնքելու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որոշումը։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Մինչև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անգործության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ժամկետը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լրանալը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կամ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առանց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պայմանագիր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կնքելու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գնման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ընթացակարգը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չկայացած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հայտարարելու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մասին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հայտարարության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հրապարակման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կնք</w:t>
      </w:r>
      <w:r w:rsidRPr="00C85AF0">
        <w:rPr>
          <w:rFonts w:ascii="Sylfaen" w:hAnsi="Sylfaen" w:cs="Sylfaen"/>
          <w:szCs w:val="24"/>
          <w:lang w:val="en-US"/>
        </w:rPr>
        <w:t>վ</w:t>
      </w:r>
      <w:r w:rsidRPr="00C85AF0">
        <w:rPr>
          <w:rFonts w:ascii="Sylfaen" w:hAnsi="Sylfaen" w:cs="Sylfaen"/>
          <w:szCs w:val="24"/>
          <w:lang w:val="ru-RU"/>
        </w:rPr>
        <w:t>ած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պայմանագիրն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ոչինչ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է։</w:t>
      </w: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C85AF0">
        <w:rPr>
          <w:rFonts w:ascii="Arial LatArm" w:hAnsi="Arial LatArm"/>
          <w:b/>
          <w:iCs/>
          <w:sz w:val="20"/>
          <w:lang w:val="es-ES"/>
        </w:rPr>
        <w:t>9</w:t>
      </w:r>
      <w:r w:rsidRPr="00C85AF0">
        <w:rPr>
          <w:rFonts w:ascii="Arial LatArm" w:hAnsi="Arial LatArm"/>
          <w:b/>
          <w:iCs/>
          <w:sz w:val="20"/>
          <w:lang w:val="af-ZA"/>
        </w:rPr>
        <w:t xml:space="preserve">. </w:t>
      </w:r>
      <w:r w:rsidRPr="00C85AF0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85AF0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iCs/>
          <w:sz w:val="20"/>
          <w:lang w:val="af-ZA"/>
        </w:rPr>
        <w:t>ԿՆՔՈՒՄԸ</w:t>
      </w:r>
      <w:r w:rsidRPr="00C85AF0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/>
          <w:iCs/>
          <w:sz w:val="20"/>
          <w:lang w:val="es-ES"/>
        </w:rPr>
        <w:t>9</w:t>
      </w:r>
      <w:r w:rsidRPr="00C85AF0">
        <w:rPr>
          <w:rFonts w:ascii="Arial LatArm" w:hAnsi="Arial LatArm"/>
          <w:iCs/>
          <w:sz w:val="20"/>
          <w:lang w:val="af-ZA"/>
        </w:rPr>
        <w:t xml:space="preserve">.1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վրա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պ</w:t>
      </w:r>
      <w:r w:rsidRPr="00C85AF0">
        <w:rPr>
          <w:rFonts w:ascii="Sylfaen" w:hAnsi="Sylfaen" w:cs="Sylfaen"/>
          <w:sz w:val="20"/>
          <w:lang w:val="ru-RU"/>
        </w:rPr>
        <w:t>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կողմից։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գրավոր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մեկ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փաստաթուղթ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կազմելու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միջոցով։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9.2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հրավերի</w:t>
      </w:r>
      <w:r w:rsidRPr="00C85AF0">
        <w:rPr>
          <w:rFonts w:ascii="Arial LatArm" w:hAnsi="Arial LatArm" w:cs="Sylfaen"/>
          <w:sz w:val="20"/>
          <w:lang w:val="af-ZA"/>
        </w:rPr>
        <w:t xml:space="preserve"> 1-</w:t>
      </w:r>
      <w:r w:rsidRPr="00C85AF0">
        <w:rPr>
          <w:rFonts w:ascii="Sylfaen" w:hAnsi="Sylfaen" w:cs="Sylfaen"/>
          <w:sz w:val="20"/>
        </w:rPr>
        <w:t>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</w:t>
      </w:r>
      <w:r w:rsidRPr="00C85AF0">
        <w:rPr>
          <w:rFonts w:ascii="Arial LatArm" w:hAnsi="Arial LatArm" w:cs="Sylfaen"/>
          <w:sz w:val="20"/>
          <w:lang w:val="af-ZA"/>
        </w:rPr>
        <w:t xml:space="preserve"> 8</w:t>
      </w:r>
      <w:r w:rsidRPr="00C85AF0">
        <w:rPr>
          <w:rFonts w:ascii="Arial LatArm" w:hAnsi="Arial LatArm" w:cs="Sylfaen"/>
          <w:sz w:val="20"/>
          <w:lang w:val="hy-AM"/>
        </w:rPr>
        <w:t>.</w:t>
      </w:r>
      <w:r w:rsidRPr="00C85AF0">
        <w:rPr>
          <w:rFonts w:ascii="Arial LatArm" w:hAnsi="Arial LatArm" w:cs="Sylfaen"/>
          <w:sz w:val="20"/>
          <w:lang w:val="af-ZA"/>
        </w:rPr>
        <w:t xml:space="preserve">25 </w:t>
      </w:r>
      <w:r w:rsidRPr="00C85AF0">
        <w:rPr>
          <w:rFonts w:ascii="Sylfaen" w:hAnsi="Sylfaen" w:cs="Sylfaen"/>
          <w:sz w:val="20"/>
          <w:lang w:val="ru-RU"/>
        </w:rPr>
        <w:t>կետով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անգործության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ժամկետը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լրանալուն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չոր</w:t>
      </w:r>
      <w:r w:rsidRPr="00C85AF0">
        <w:rPr>
          <w:rFonts w:ascii="Sylfaen" w:hAnsi="Sylfaen" w:cs="Sylfaen"/>
          <w:sz w:val="20"/>
          <w:lang w:val="hy-AM"/>
        </w:rPr>
        <w:t>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</w:t>
      </w:r>
      <w:r w:rsidRPr="00C85AF0">
        <w:rPr>
          <w:rFonts w:ascii="Sylfaen" w:hAnsi="Sylfaen" w:cs="Sylfaen"/>
          <w:sz w:val="20"/>
          <w:lang w:val="hy-AM"/>
        </w:rPr>
        <w:t>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</w:t>
      </w:r>
      <w:r w:rsidRPr="00C85AF0">
        <w:rPr>
          <w:rFonts w:ascii="Sylfaen" w:hAnsi="Sylfaen" w:cs="Sylfaen"/>
          <w:sz w:val="20"/>
          <w:lang w:val="ru-RU"/>
        </w:rPr>
        <w:t>ատվիրատուն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ծանուցում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ներկայացնելով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նախագիծը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ru-RU"/>
        </w:rPr>
        <w:t>Ընդ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կնքվել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շուտ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քան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հրավերի</w:t>
      </w:r>
      <w:r w:rsidRPr="00C85AF0">
        <w:rPr>
          <w:rFonts w:ascii="Arial LatArm" w:hAnsi="Arial LatArm" w:cs="Sylfaen"/>
          <w:sz w:val="20"/>
          <w:lang w:val="af-ZA"/>
        </w:rPr>
        <w:t xml:space="preserve"> 1-</w:t>
      </w:r>
      <w:r w:rsidRPr="00C85AF0">
        <w:rPr>
          <w:rFonts w:ascii="Sylfaen" w:hAnsi="Sylfaen" w:cs="Sylfaen"/>
          <w:sz w:val="20"/>
        </w:rPr>
        <w:t>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</w:t>
      </w:r>
      <w:r w:rsidRPr="00C85AF0">
        <w:rPr>
          <w:rFonts w:ascii="Arial LatArm" w:hAnsi="Arial LatArm" w:cs="Sylfaen"/>
          <w:sz w:val="20"/>
          <w:lang w:val="af-ZA"/>
        </w:rPr>
        <w:t xml:space="preserve"> 8</w:t>
      </w:r>
      <w:r w:rsidRPr="00C85AF0">
        <w:rPr>
          <w:rFonts w:ascii="Arial LatArm" w:hAnsi="Arial LatArm" w:cs="Sylfaen"/>
          <w:sz w:val="20"/>
          <w:lang w:val="hy-AM"/>
        </w:rPr>
        <w:t>.</w:t>
      </w:r>
      <w:r w:rsidRPr="00C85AF0">
        <w:rPr>
          <w:rFonts w:ascii="Arial LatArm" w:hAnsi="Arial LatArm" w:cs="Sylfaen"/>
          <w:sz w:val="20"/>
          <w:lang w:val="af-ZA"/>
        </w:rPr>
        <w:t xml:space="preserve">25 </w:t>
      </w:r>
      <w:r w:rsidRPr="00C85AF0">
        <w:rPr>
          <w:rFonts w:ascii="Sylfaen" w:hAnsi="Sylfaen" w:cs="Sylfaen"/>
          <w:sz w:val="20"/>
          <w:lang w:val="ru-RU"/>
        </w:rPr>
        <w:t>կետով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անգործության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ժամկետը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լրանալու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չորրորդ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օրը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>9</w:t>
      </w:r>
      <w:r w:rsidRPr="00C85AF0">
        <w:rPr>
          <w:rFonts w:ascii="Arial LatArm" w:hAnsi="Arial LatArm" w:cs="Sylfaen"/>
          <w:sz w:val="20"/>
          <w:lang w:val="hy-AM"/>
        </w:rPr>
        <w:t>.3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կնքվելիք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նախագիծը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քարտուղարը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տրամադրում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էլեկտրոնային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եղանակով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ru-RU"/>
        </w:rPr>
        <w:t>Ընդ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շինարարական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աշխատանքների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  </w:t>
      </w:r>
      <w:r w:rsidRPr="00C85AF0">
        <w:rPr>
          <w:rFonts w:ascii="Sylfaen" w:hAnsi="Sylfaen" w:cs="Sylfaen"/>
          <w:sz w:val="20"/>
          <w:lang w:val="ru-RU"/>
        </w:rPr>
        <w:t>պայմանագրում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ներառվում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սարքերը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սարքավորումները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9.4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ծանուցումն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ուղարկելու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քարտուղարը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</w:t>
      </w:r>
      <w:r w:rsidRPr="00C85AF0">
        <w:rPr>
          <w:rFonts w:ascii="Sylfaen" w:hAnsi="Sylfaen" w:cs="Sylfaen"/>
          <w:sz w:val="20"/>
          <w:lang w:val="ru-RU"/>
        </w:rPr>
        <w:t>ամակարգի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միջոցով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էլեկտրոնային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փոստին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ուղարկում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ծանուցում</w:t>
      </w:r>
      <w:r w:rsidRPr="00C85AF0">
        <w:rPr>
          <w:rFonts w:ascii="Arial LatArm" w:hAnsi="Arial LatArm" w:cs="Sylfaen"/>
          <w:sz w:val="20"/>
          <w:lang w:val="af-ZA"/>
        </w:rPr>
        <w:t xml:space="preserve">` 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տրամադրված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լինելու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>9</w:t>
      </w:r>
      <w:r w:rsidRPr="00C85AF0">
        <w:rPr>
          <w:rFonts w:ascii="Arial LatArm" w:hAnsi="Arial LatArm" w:cs="Sylfaen"/>
          <w:sz w:val="20"/>
          <w:lang w:val="hy-AM"/>
        </w:rPr>
        <w:t>.5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ծանուցումը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նախագիծ</w:t>
      </w:r>
      <w:r w:rsidRPr="00C85AF0">
        <w:rPr>
          <w:rFonts w:ascii="Sylfaen" w:hAnsi="Sylfaen" w:cs="Sylfaen"/>
          <w:sz w:val="20"/>
        </w:rPr>
        <w:t>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ստանալուց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հրավերի</w:t>
      </w:r>
      <w:r w:rsidRPr="00C85AF0">
        <w:rPr>
          <w:rFonts w:ascii="Arial LatArm" w:hAnsi="Arial LatArm" w:cs="Sylfaen"/>
          <w:sz w:val="20"/>
          <w:lang w:val="hy-AM"/>
        </w:rPr>
        <w:t xml:space="preserve"> 10</w:t>
      </w:r>
      <w:r w:rsidRPr="00C85AF0">
        <w:rPr>
          <w:rFonts w:ascii="MS Gothic" w:eastAsia="MS Gothic" w:hAnsi="MS Gothic" w:cs="MS Gothic"/>
          <w:sz w:val="20"/>
          <w:lang w:val="hy-AM"/>
        </w:rPr>
        <w:t>․</w:t>
      </w:r>
      <w:r w:rsidRPr="00C85AF0">
        <w:rPr>
          <w:rFonts w:ascii="Arial LatArm" w:hAnsi="Arial LatArm" w:cs="Sylfaen"/>
          <w:sz w:val="20"/>
          <w:lang w:val="hy-AM"/>
        </w:rPr>
        <w:t xml:space="preserve">1 </w:t>
      </w:r>
      <w:r w:rsidRPr="00C85AF0">
        <w:rPr>
          <w:rFonts w:ascii="Sylfaen" w:hAnsi="Sylfaen" w:cs="Sylfaen"/>
          <w:sz w:val="20"/>
          <w:lang w:val="hy-AM"/>
        </w:rPr>
        <w:t>կետով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ժամկետում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կնքվելիք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նախագծով</w:t>
      </w:r>
      <w:r w:rsidRPr="00C85AF0">
        <w:rPr>
          <w:rFonts w:ascii="Arial LatArm" w:hAnsi="Arial LatArm" w:cs="Arial"/>
          <w:sz w:val="20"/>
          <w:lang w:val="hy-AM"/>
        </w:rPr>
        <w:t> </w:t>
      </w:r>
      <w:r w:rsidRPr="00C85AF0">
        <w:rPr>
          <w:rFonts w:ascii="Sylfaen" w:hAnsi="Sylfaen" w:cs="Sylfaen"/>
          <w:sz w:val="20"/>
          <w:lang w:val="hy-AM"/>
        </w:rPr>
        <w:t>կանխավճար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դեպքում՝</w:t>
      </w:r>
      <w:r w:rsidRPr="00C85AF0">
        <w:rPr>
          <w:rFonts w:ascii="Arial LatArm" w:hAnsi="Arial LatArm" w:cs="Sylfaen"/>
          <w:sz w:val="20"/>
          <w:lang w:val="hy-AM"/>
        </w:rPr>
        <w:t xml:space="preserve"> 10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օրվա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ընթացքում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ստորագրում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</w:t>
      </w:r>
      <w:r w:rsidRPr="00C85AF0">
        <w:rPr>
          <w:rFonts w:ascii="Sylfaen" w:hAnsi="Sylfaen" w:cs="Sylfaen"/>
          <w:sz w:val="20"/>
          <w:lang w:val="ru-RU"/>
        </w:rPr>
        <w:t>ատվիրատուին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որակավորման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ապահովում</w:t>
      </w:r>
      <w:r w:rsidRPr="00C85AF0">
        <w:rPr>
          <w:rFonts w:ascii="Sylfaen" w:hAnsi="Sylfaen" w:cs="Sylfaen"/>
          <w:sz w:val="20"/>
          <w:lang w:val="hy-AM"/>
        </w:rPr>
        <w:t>ներ</w:t>
      </w:r>
      <w:r w:rsidRPr="00C85AF0">
        <w:rPr>
          <w:rFonts w:ascii="Sylfaen" w:hAnsi="Sylfaen" w:cs="Sylfaen"/>
          <w:sz w:val="20"/>
        </w:rPr>
        <w:t>ը</w:t>
      </w:r>
      <w:r w:rsidRPr="00C85AF0">
        <w:rPr>
          <w:rFonts w:ascii="Arial LatArm" w:hAnsi="Arial LatArm" w:cs="Sylfaen"/>
          <w:sz w:val="20"/>
          <w:lang w:val="af-ZA"/>
        </w:rPr>
        <w:t>,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կնքվելիք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նախագծով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կանխավճար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ընդունվելու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կանխավճարի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Sylfaen"/>
          <w:sz w:val="20"/>
          <w:lang w:val="hy-AM"/>
        </w:rPr>
        <w:t>,</w:t>
      </w:r>
      <w:r w:rsidRPr="00C85AF0">
        <w:rPr>
          <w:rFonts w:ascii="Arial LatArm" w:hAnsi="Arial LatArm" w:cs="Sylfaen"/>
          <w:i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զրկվում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ստորագրելու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իրավունքից։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հաստատված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նախագիծը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</w:rPr>
        <w:t>պ</w:t>
      </w:r>
      <w:r w:rsidRPr="00C85AF0">
        <w:rPr>
          <w:rFonts w:ascii="Sylfaen" w:hAnsi="Sylfaen" w:cs="Sylfaen"/>
          <w:sz w:val="20"/>
          <w:lang w:val="hy-AM"/>
        </w:rPr>
        <w:t>ատվիրատուին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գրավոր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գրությունը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հաշվառվում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</w:rPr>
        <w:t>պ</w:t>
      </w:r>
      <w:r w:rsidRPr="00C85AF0">
        <w:rPr>
          <w:rFonts w:ascii="Sylfaen" w:hAnsi="Sylfaen" w:cs="Sylfaen"/>
          <w:sz w:val="20"/>
          <w:lang w:val="hy-AM"/>
        </w:rPr>
        <w:t>ատվիրատուի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փաստաթղթաշրջանառության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համակարգում</w:t>
      </w:r>
      <w:r w:rsidRPr="00C85AF0">
        <w:rPr>
          <w:rFonts w:ascii="Arial LatArm" w:hAnsi="Arial LatArm" w:cs="Sylfaen"/>
          <w:sz w:val="20"/>
          <w:lang w:val="hy-AM"/>
        </w:rPr>
        <w:t xml:space="preserve">: 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ղեկավարի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նախագիծը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հաստատվում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իրավասության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առաջացմանը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հաջորդող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երկու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օրվա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հաստատմանը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ուղեկցող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գրությամբ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տրամադրվում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մասնակցին</w:t>
      </w:r>
      <w:r w:rsidRPr="00C85AF0">
        <w:rPr>
          <w:rFonts w:ascii="Arial LatArm" w:hAnsi="Arial LatArm" w:cs="Sylfaen"/>
          <w:sz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>9</w:t>
      </w:r>
      <w:r w:rsidRPr="00C85AF0">
        <w:rPr>
          <w:rFonts w:ascii="Arial LatArm" w:hAnsi="Arial LatArm" w:cs="Sylfaen"/>
          <w:sz w:val="20"/>
          <w:lang w:val="hy-AM"/>
        </w:rPr>
        <w:t>.6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վերաբերյալ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</w:t>
      </w:r>
      <w:r w:rsidRPr="00C85AF0">
        <w:rPr>
          <w:rFonts w:ascii="Sylfaen" w:hAnsi="Sylfaen" w:cs="Sylfaen"/>
          <w:sz w:val="20"/>
          <w:lang w:val="ru-RU"/>
        </w:rPr>
        <w:t>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</w:t>
      </w:r>
      <w:r w:rsidRPr="00C85AF0">
        <w:rPr>
          <w:rFonts w:ascii="Sylfaen" w:hAnsi="Sylfaen" w:cs="Sylfaen"/>
          <w:sz w:val="20"/>
        </w:rPr>
        <w:t>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ստացած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</w:t>
      </w:r>
      <w:r w:rsidRPr="00C85AF0">
        <w:rPr>
          <w:rFonts w:ascii="Sylfaen" w:hAnsi="Sylfaen" w:cs="Sylfaen"/>
          <w:sz w:val="20"/>
          <w:lang w:val="ru-RU"/>
        </w:rPr>
        <w:t>ամակարգի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միջոցով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ընդունում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մերժում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իրեն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առաջարկը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pStyle w:val="BodyTextIndent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C85AF0">
        <w:rPr>
          <w:rFonts w:cs="Sylfaen"/>
          <w:i w:val="0"/>
          <w:szCs w:val="24"/>
          <w:lang w:val="af-ZA"/>
        </w:rPr>
        <w:t>9.</w:t>
      </w:r>
      <w:r w:rsidRPr="00C85AF0">
        <w:rPr>
          <w:rFonts w:cs="Sylfaen"/>
          <w:i w:val="0"/>
          <w:szCs w:val="24"/>
          <w:lang w:val="hy-AM"/>
        </w:rPr>
        <w:t>7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Մինչև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սույն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հրավերի</w:t>
      </w:r>
      <w:r w:rsidRPr="00C85AF0">
        <w:rPr>
          <w:rFonts w:cs="Sylfaen"/>
          <w:i w:val="0"/>
          <w:szCs w:val="24"/>
          <w:lang w:val="af-ZA"/>
        </w:rPr>
        <w:t xml:space="preserve"> 1-</w:t>
      </w:r>
      <w:r w:rsidRPr="00C85AF0">
        <w:rPr>
          <w:rFonts w:ascii="Sylfaen" w:hAnsi="Sylfaen" w:cs="Sylfaen"/>
          <w:i w:val="0"/>
          <w:szCs w:val="24"/>
          <w:lang w:val="af-ZA"/>
        </w:rPr>
        <w:t>ին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af-ZA"/>
        </w:rPr>
        <w:t>մասի</w:t>
      </w:r>
      <w:r w:rsidRPr="00C85AF0">
        <w:rPr>
          <w:rFonts w:cs="Sylfaen"/>
          <w:i w:val="0"/>
          <w:szCs w:val="24"/>
          <w:lang w:val="af-ZA"/>
        </w:rPr>
        <w:t xml:space="preserve"> 9</w:t>
      </w:r>
      <w:r w:rsidRPr="00C85AF0">
        <w:rPr>
          <w:rFonts w:cs="Sylfaen"/>
          <w:i w:val="0"/>
          <w:szCs w:val="24"/>
          <w:lang w:val="hy-AM"/>
        </w:rPr>
        <w:t>.5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կետով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նախատեսված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ժամկետի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ավարտը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ru-RU"/>
        </w:rPr>
        <w:t>կողմերի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ru-RU"/>
        </w:rPr>
        <w:t>կարող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են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պայմանագրի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նախագծում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կատարվել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ru-RU"/>
        </w:rPr>
        <w:t>սակայն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դրանք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չեն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կարող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հանգեցնել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գնման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առարկայի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փոփոխմանը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hy-AM"/>
        </w:rPr>
        <w:t>կանխավճարի</w:t>
      </w:r>
      <w:r w:rsidRPr="00C85AF0">
        <w:rPr>
          <w:rFonts w:cs="Sylfaen"/>
          <w:i w:val="0"/>
          <w:szCs w:val="24"/>
          <w:lang w:val="hy-AM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hy-AM"/>
        </w:rPr>
        <w:t>չափի</w:t>
      </w:r>
      <w:r w:rsidRPr="00C85AF0">
        <w:rPr>
          <w:rFonts w:cs="Sylfaen"/>
          <w:i w:val="0"/>
          <w:szCs w:val="24"/>
          <w:lang w:val="hy-AM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hy-AM"/>
        </w:rPr>
        <w:t>կամ</w:t>
      </w:r>
      <w:r w:rsidRPr="00C85AF0">
        <w:rPr>
          <w:rFonts w:ascii="Sylfaen" w:hAnsi="Sylfaen" w:cs="Sylfaen"/>
          <w:i w:val="0"/>
          <w:szCs w:val="24"/>
          <w:lang w:val="ru-RU"/>
        </w:rPr>
        <w:t>ընտրված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մասնակցի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առաջարկած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գնի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ավելացմանը։</w:t>
      </w:r>
      <w:r w:rsidRPr="00C85AF0">
        <w:rPr>
          <w:spacing w:val="-8"/>
          <w:lang w:val="af-ZA"/>
        </w:rPr>
        <w:t xml:space="preserve"> </w:t>
      </w:r>
    </w:p>
    <w:p w:rsidR="00D92302" w:rsidRPr="00C85AF0" w:rsidRDefault="00D92302" w:rsidP="00D92302">
      <w:pPr>
        <w:pStyle w:val="BodyTextIndent"/>
        <w:spacing w:line="240" w:lineRule="auto"/>
        <w:ind w:firstLine="567"/>
        <w:rPr>
          <w:rFonts w:cs="Sylfaen"/>
          <w:i w:val="0"/>
          <w:szCs w:val="24"/>
          <w:lang w:val="hy-AM"/>
        </w:rPr>
      </w:pPr>
      <w:r w:rsidRPr="00C85AF0">
        <w:rPr>
          <w:rFonts w:cs="Sylfaen"/>
          <w:i w:val="0"/>
          <w:szCs w:val="24"/>
          <w:lang w:val="af-ZA"/>
        </w:rPr>
        <w:t>9</w:t>
      </w:r>
      <w:r w:rsidRPr="00C85AF0">
        <w:rPr>
          <w:rFonts w:cs="Sylfaen"/>
          <w:i w:val="0"/>
          <w:szCs w:val="24"/>
          <w:lang w:val="hy-AM"/>
        </w:rPr>
        <w:t>.8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Պայմանագիրը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կնքվելուն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հաջորդող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աշխատանքային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օրը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քարտուղարը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en-US"/>
        </w:rPr>
        <w:t>հ</w:t>
      </w:r>
      <w:r w:rsidRPr="00C85AF0">
        <w:rPr>
          <w:rFonts w:ascii="Sylfaen" w:hAnsi="Sylfaen" w:cs="Sylfaen"/>
          <w:i w:val="0"/>
          <w:szCs w:val="24"/>
          <w:lang w:val="ru-RU"/>
        </w:rPr>
        <w:t>ամակարգում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ավարտում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է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C85AF0">
        <w:rPr>
          <w:rFonts w:cs="Sylfaen"/>
          <w:i w:val="0"/>
          <w:szCs w:val="24"/>
          <w:lang w:val="af-ZA"/>
        </w:rPr>
        <w:t>:</w:t>
      </w: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C85AF0">
        <w:rPr>
          <w:rFonts w:ascii="Arial LatArm" w:hAnsi="Arial LatArm"/>
          <w:b/>
          <w:iCs/>
          <w:sz w:val="20"/>
          <w:lang w:val="af-ZA"/>
        </w:rPr>
        <w:t xml:space="preserve">10. </w:t>
      </w:r>
      <w:r w:rsidRPr="00C85AF0">
        <w:rPr>
          <w:rFonts w:ascii="Sylfaen" w:hAnsi="Sylfaen" w:cs="Sylfaen"/>
          <w:b/>
          <w:iCs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iCs/>
          <w:sz w:val="20"/>
          <w:lang w:val="hy-AM"/>
        </w:rPr>
        <w:t>ԵՎ</w:t>
      </w:r>
      <w:r w:rsidRPr="00C85AF0">
        <w:rPr>
          <w:rFonts w:ascii="Arial LatArm" w:hAnsi="Arial LatArm" w:cs="Sylfaen"/>
          <w:b/>
          <w:iCs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85AF0">
        <w:rPr>
          <w:rFonts w:ascii="Arial LatArm" w:hAnsi="Arial LatArm" w:cs="Sylfaen"/>
          <w:b/>
          <w:iCs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iCs/>
          <w:sz w:val="20"/>
          <w:lang w:val="af-ZA"/>
        </w:rPr>
        <w:t>ԱՊԱՀՈՎՈՒՄ</w:t>
      </w:r>
      <w:r w:rsidRPr="00C85AF0">
        <w:rPr>
          <w:rFonts w:ascii="Sylfaen" w:hAnsi="Sylfaen" w:cs="Sylfaen"/>
          <w:b/>
          <w:iCs/>
          <w:sz w:val="20"/>
          <w:lang w:val="hy-AM"/>
        </w:rPr>
        <w:t>ՆԵՐ</w:t>
      </w:r>
      <w:r w:rsidRPr="00C85AF0">
        <w:rPr>
          <w:rFonts w:ascii="Sylfaen" w:hAnsi="Sylfaen" w:cs="Sylfaen"/>
          <w:b/>
          <w:iCs/>
          <w:sz w:val="20"/>
          <w:lang w:val="af-ZA"/>
        </w:rPr>
        <w:t>Ը</w:t>
      </w:r>
      <w:r w:rsidRPr="00C85AF0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/>
          <w:iCs/>
          <w:sz w:val="20"/>
          <w:lang w:val="af-ZA"/>
        </w:rPr>
        <w:t>10.</w:t>
      </w:r>
      <w:r w:rsidRPr="00C85AF0">
        <w:rPr>
          <w:rFonts w:ascii="Arial LatArm" w:hAnsi="Arial LatArm" w:cs="Sylfaen"/>
          <w:sz w:val="20"/>
          <w:lang w:val="af-ZA"/>
        </w:rPr>
        <w:t>1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և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ապահովումները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ներկայացնելու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պահանջի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հիման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վրա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, </w:t>
      </w:r>
      <w:r w:rsidRPr="00C85AF0">
        <w:rPr>
          <w:rFonts w:ascii="Sylfaen" w:hAnsi="Sylfaen" w:cs="Sylfaen"/>
          <w:b/>
          <w:sz w:val="20"/>
          <w:lang w:val="hy-AM"/>
        </w:rPr>
        <w:t>այն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ստանալու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օրվանից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հետո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5 </w:t>
      </w:r>
      <w:r w:rsidRPr="00C85AF0">
        <w:rPr>
          <w:rFonts w:ascii="Sylfaen" w:hAnsi="Sylfaen" w:cs="Sylfaen"/>
          <w:b/>
          <w:sz w:val="20"/>
          <w:lang w:val="af-ZA"/>
        </w:rPr>
        <w:t>աշխատանքային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օրվա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ընթացքում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, </w:t>
      </w:r>
      <w:r w:rsidRPr="00C85AF0">
        <w:rPr>
          <w:rFonts w:ascii="Sylfaen" w:hAnsi="Sylfaen" w:cs="Sylfaen"/>
          <w:b/>
          <w:sz w:val="20"/>
          <w:lang w:val="hy-AM"/>
        </w:rPr>
        <w:t>ընտրված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մասնակիցը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պարտավոր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ներկայացնել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և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ապահովումներ։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բանկային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երաշխիքի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ձևով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կետով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10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օր։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վերջինս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lang w:val="af-ZA"/>
        </w:rPr>
        <w:t>(</w:t>
      </w:r>
      <w:r w:rsidRPr="00C85AF0">
        <w:rPr>
          <w:rFonts w:ascii="Sylfaen" w:hAnsi="Sylfaen" w:cs="Sylfaen"/>
          <w:sz w:val="20"/>
          <w:lang w:val="hy-AM"/>
        </w:rPr>
        <w:t>կանխավճարի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ապահովումները</w:t>
      </w:r>
      <w:r w:rsidR="00394375" w:rsidRPr="00C85AF0">
        <w:rPr>
          <w:rFonts w:ascii="Tahoma" w:hAnsi="Tahoma" w:cs="Tahoma"/>
          <w:sz w:val="20"/>
          <w:lang w:val="hy-AM"/>
        </w:rPr>
        <w:t>։</w:t>
      </w:r>
      <w:r w:rsidRPr="00C85AF0">
        <w:rPr>
          <w:rFonts w:ascii="Arial LatArm" w:hAnsi="Arial LatArm" w:cs="Sylfaen"/>
          <w:sz w:val="20"/>
          <w:vertAlign w:val="superscript"/>
          <w:lang w:val="hy-AM"/>
        </w:rPr>
        <w:t>12.1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>10.2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ապահովման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չափը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հավասար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սույն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ընթացակարգի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շրջանակում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գնվելիք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գնի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15 </w:t>
      </w:r>
      <w:r w:rsidRPr="00C85AF0">
        <w:rPr>
          <w:rFonts w:ascii="Sylfaen" w:hAnsi="Sylfaen" w:cs="Sylfaen"/>
          <w:b/>
          <w:sz w:val="20"/>
          <w:lang w:val="hy-AM"/>
        </w:rPr>
        <w:t>տոկոսին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Եթե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գինը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պակաս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կնքվելիք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գնից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, </w:t>
      </w:r>
      <w:r w:rsidRPr="00C85AF0">
        <w:rPr>
          <w:rFonts w:ascii="Sylfaen" w:hAnsi="Sylfaen" w:cs="Sylfaen"/>
          <w:b/>
          <w:sz w:val="20"/>
          <w:lang w:val="hy-AM"/>
        </w:rPr>
        <w:t>ապա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ապահովման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չափը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հաշվարկվում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նկատմամբ։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Որակավորման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ապահովումը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ներկայացվում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է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տուժանքի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(</w:t>
      </w:r>
      <w:r w:rsidRPr="00C85AF0">
        <w:rPr>
          <w:rFonts w:ascii="Sylfaen" w:hAnsi="Sylfaen" w:cs="Sylfaen"/>
          <w:b/>
          <w:sz w:val="20"/>
        </w:rPr>
        <w:t>հավելված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4</w:t>
      </w:r>
      <w:r w:rsidRPr="00C85AF0">
        <w:rPr>
          <w:rFonts w:ascii="MS Gothic" w:eastAsia="MS Gothic" w:hAnsi="MS Gothic" w:cs="MS Gothic"/>
          <w:b/>
          <w:sz w:val="20"/>
          <w:lang w:val="af-ZA"/>
        </w:rPr>
        <w:t>․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2)  </w:t>
      </w:r>
      <w:r w:rsidRPr="00C85AF0">
        <w:rPr>
          <w:rFonts w:ascii="Sylfaen" w:hAnsi="Sylfaen" w:cs="Sylfaen"/>
          <w:b/>
          <w:sz w:val="20"/>
        </w:rPr>
        <w:t>կամ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կանխիկ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փողի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ձևով։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ապահովումը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պետք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վավեր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լինի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առնվազն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մինչև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կատարման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արդյունքը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պատվիրատուից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ամբողջական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ընդունվելու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օրվան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Arial LatArm" w:hAnsi="Arial LatArm" w:cs="Sylfaen"/>
          <w:b/>
          <w:sz w:val="20"/>
          <w:lang w:val="hy-AM"/>
        </w:rPr>
        <w:t>2</w:t>
      </w:r>
      <w:r w:rsidRPr="00C85AF0">
        <w:rPr>
          <w:rFonts w:ascii="Arial LatArm" w:hAnsi="Arial LatArm" w:cs="Sylfaen"/>
          <w:b/>
          <w:sz w:val="20"/>
          <w:lang w:val="af-ZA"/>
        </w:rPr>
        <w:t>0-</w:t>
      </w:r>
      <w:r w:rsidRPr="00C85AF0">
        <w:rPr>
          <w:rFonts w:ascii="Sylfaen" w:hAnsi="Sylfaen" w:cs="Sylfaen"/>
          <w:b/>
          <w:sz w:val="20"/>
        </w:rPr>
        <w:t>րդ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աշխատանքային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օրը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ներառյալ</w:t>
      </w:r>
      <w:r w:rsidRPr="00C85AF0">
        <w:rPr>
          <w:rStyle w:val="FootnoteReference"/>
          <w:rFonts w:ascii="Arial LatArm" w:hAnsi="Arial LatArm" w:cs="Arial"/>
          <w:sz w:val="20"/>
        </w:rPr>
        <w:footnoteReference w:id="1"/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>.2</w:t>
      </w:r>
      <w:r w:rsidRPr="00C85AF0">
        <w:rPr>
          <w:rFonts w:ascii="Arial LatArm" w:hAnsi="Arial LatArm" w:cs="Arial"/>
          <w:sz w:val="20"/>
          <w:lang w:val="af-ZA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lastRenderedPageBreak/>
        <w:t>Եթե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ճանաչվում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կարող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ներկայացնել՝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ինչպես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յուրաքանչյուր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չափաբաժնի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առանձին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այնպես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էլ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Arial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բոլոր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Arial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Մեկ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ներկայացվելու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հաշվարկվում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էներկայացված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հանրագումարի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նկատմամբ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առնելով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Կարգի</w:t>
      </w:r>
      <w:r w:rsidRPr="00C85AF0">
        <w:rPr>
          <w:rFonts w:ascii="Arial LatArm" w:hAnsi="Arial LatArm" w:cs="Sylfaen"/>
          <w:sz w:val="20"/>
          <w:lang w:val="hy-AM"/>
        </w:rPr>
        <w:t xml:space="preserve"> 32-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կետի</w:t>
      </w:r>
      <w:r w:rsidRPr="00C85AF0">
        <w:rPr>
          <w:rFonts w:ascii="Arial LatArm" w:hAnsi="Arial LatArm" w:cs="Sylfaen"/>
          <w:sz w:val="20"/>
          <w:lang w:val="hy-AM"/>
        </w:rPr>
        <w:t xml:space="preserve"> 1-</w:t>
      </w:r>
      <w:r w:rsidRPr="00C85AF0">
        <w:rPr>
          <w:rFonts w:ascii="Sylfaen" w:hAnsi="Sylfaen" w:cs="Sylfaen"/>
          <w:sz w:val="20"/>
          <w:lang w:val="hy-AM"/>
        </w:rPr>
        <w:t>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ենթակետի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Arial LatArm" w:hAnsi="Arial LatArm" w:cs="Arial LatArm"/>
          <w:sz w:val="20"/>
          <w:lang w:val="hy-AM"/>
        </w:rPr>
        <w:t>«</w:t>
      </w:r>
      <w:r w:rsidRPr="00C85AF0">
        <w:rPr>
          <w:rFonts w:ascii="Sylfaen" w:hAnsi="Sylfaen" w:cs="Sylfaen"/>
          <w:sz w:val="20"/>
          <w:lang w:val="hy-AM"/>
        </w:rPr>
        <w:t>գ</w:t>
      </w:r>
      <w:r w:rsidRPr="00C85AF0">
        <w:rPr>
          <w:rFonts w:ascii="Arial LatArm" w:hAnsi="Arial LatArm" w:cs="Arial LatArm"/>
          <w:sz w:val="20"/>
          <w:lang w:val="hy-AM"/>
        </w:rPr>
        <w:t>»</w:t>
      </w:r>
      <w:r w:rsidR="00EF37AC" w:rsidRPr="00C85AF0">
        <w:rPr>
          <w:rFonts w:ascii="Arial LatArm" w:hAnsi="Arial LatArm" w:cs="Arial LatArm"/>
          <w:sz w:val="20"/>
          <w:lang w:val="hy-AM"/>
        </w:rPr>
        <w:t xml:space="preserve">  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պարբերության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պահանջները</w:t>
      </w:r>
      <w:r w:rsidRPr="00C85AF0">
        <w:rPr>
          <w:rFonts w:ascii="Arial LatArm" w:hAnsi="Arial LatArm" w:cs="Sylfaen"/>
          <w:sz w:val="20"/>
          <w:lang w:val="hy-AM"/>
        </w:rPr>
        <w:t>: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Կանխիկ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փողի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ձևով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պետք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փոխանցվի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Կենտրոնական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գանձապետարանում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լիազորված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մարմնի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անվամբ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Arial LatArm" w:hAnsi="Arial LatArm" w:cs="Arial"/>
          <w:b/>
          <w:sz w:val="20"/>
          <w:lang w:val="hy-AM"/>
        </w:rPr>
        <w:t>900008000698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գանձապետական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հաշվին</w:t>
      </w:r>
      <w:r w:rsidRPr="00C85AF0">
        <w:rPr>
          <w:rFonts w:ascii="Arial LatArm" w:hAnsi="Arial LatArm" w:cs="Arial"/>
          <w:sz w:val="20"/>
          <w:lang w:val="hy-AM"/>
        </w:rPr>
        <w:t>:</w:t>
      </w:r>
    </w:p>
    <w:p w:rsidR="00D92302" w:rsidRPr="00C85AF0" w:rsidRDefault="00D92302" w:rsidP="00D92302">
      <w:pPr>
        <w:ind w:firstLine="567"/>
        <w:contextualSpacing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ներկայացնողին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վերադարձվում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ընդունվելուն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հաջորդող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հինգ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օրվա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ընթացքում</w:t>
      </w:r>
      <w:r w:rsidRPr="00C85AF0">
        <w:rPr>
          <w:rFonts w:ascii="Arial LatArm" w:hAnsi="Arial LatArm" w:cs="Arial"/>
          <w:sz w:val="20"/>
          <w:lang w:val="hy-AM"/>
        </w:rPr>
        <w:t>:</w:t>
      </w:r>
    </w:p>
    <w:p w:rsidR="00D92302" w:rsidRPr="00C85AF0" w:rsidRDefault="00D92302" w:rsidP="00D92302">
      <w:pPr>
        <w:ind w:firstLine="567"/>
        <w:contextualSpacing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փուլային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յուրաքանչյուր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փուլի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ուղղակիորեն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փոխկապակցված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պահանջներին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համապատասխան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ստացվելիք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վերջնարդյունքի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յուրաքանչյուր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փուլի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ընդունվելուց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նվազեցվում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փուլի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նկատմամբ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հաշվարկված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համամասնությամբ։</w:t>
      </w:r>
      <w:r w:rsidRPr="00C85AF0">
        <w:rPr>
          <w:rFonts w:ascii="Arial LatArm" w:hAnsi="Arial LatArm" w:cs="Arial"/>
          <w:sz w:val="20"/>
          <w:lang w:val="hy-AM"/>
        </w:rPr>
        <w:t xml:space="preserve">  </w:t>
      </w:r>
    </w:p>
    <w:p w:rsidR="00D92302" w:rsidRPr="00C85AF0" w:rsidRDefault="00D92302" w:rsidP="00D9230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Style w:val="FootnoteReference"/>
          <w:rFonts w:ascii="Arial LatArm" w:hAnsi="Arial LatArm" w:cs="Arial"/>
          <w:sz w:val="20"/>
        </w:rPr>
        <w:footnoteReference w:id="2"/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պայմանագրերը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Օրենքի</w:t>
      </w:r>
      <w:r w:rsidRPr="00C85AF0">
        <w:rPr>
          <w:rFonts w:ascii="Arial LatArm" w:hAnsi="Arial LatArm" w:cs="Arial"/>
          <w:sz w:val="20"/>
          <w:lang w:val="hy-AM"/>
        </w:rPr>
        <w:t xml:space="preserve"> 15-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հոդվածի</w:t>
      </w:r>
      <w:r w:rsidRPr="00C85AF0">
        <w:rPr>
          <w:rFonts w:ascii="Arial LatArm" w:hAnsi="Arial LatArm" w:cs="Arial"/>
          <w:sz w:val="20"/>
          <w:lang w:val="hy-AM"/>
        </w:rPr>
        <w:t xml:space="preserve"> 6-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վրա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առկա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ֆինանսական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հատկացումների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շրջանակում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տվյալ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տարվա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համաձայնագրի</w:t>
      </w:r>
      <w:r w:rsidRPr="00C85AF0">
        <w:rPr>
          <w:rFonts w:ascii="Arial LatArm" w:hAnsi="Arial LatArm" w:cs="Arial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համաձայնագրերի</w:t>
      </w:r>
      <w:r w:rsidRPr="00C85AF0">
        <w:rPr>
          <w:rFonts w:ascii="Arial LatArm" w:hAnsi="Arial LatArm" w:cs="Arial"/>
          <w:sz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մասով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ենթակա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վերադարձման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համաձայնագիրը</w:t>
      </w:r>
      <w:r w:rsidRPr="00C85AF0">
        <w:rPr>
          <w:rFonts w:ascii="Arial LatArm" w:hAnsi="Arial LatArm" w:cs="Arial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համաձայնագրերը</w:t>
      </w:r>
      <w:r w:rsidRPr="00C85AF0">
        <w:rPr>
          <w:rFonts w:ascii="Arial LatArm" w:hAnsi="Arial LatArm" w:cs="Arial"/>
          <w:sz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կատարողի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ողջ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ծավալով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պատշաճ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կատարվելու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ընդունվելու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Arial"/>
          <w:sz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վերադարձվում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ներկայացրած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անձը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խախտում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պարտավորություն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որը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հանգեցնում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միակողմանի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լուծմանը</w:t>
      </w:r>
      <w:r w:rsidRPr="00C85AF0">
        <w:rPr>
          <w:rFonts w:ascii="Arial LatArm" w:hAnsi="Arial LatArm" w:cs="Arial"/>
          <w:sz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10.3.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ապահովման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չափը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կազմում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գնի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10  </w:t>
      </w:r>
      <w:r w:rsidRPr="00C85AF0">
        <w:rPr>
          <w:rFonts w:ascii="Sylfaen" w:hAnsi="Sylfaen" w:cs="Sylfaen"/>
          <w:b/>
          <w:sz w:val="20"/>
          <w:lang w:val="hy-AM"/>
        </w:rPr>
        <w:t>տոկոսը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: </w:t>
      </w:r>
      <w:r w:rsidRPr="00C85AF0">
        <w:rPr>
          <w:rFonts w:ascii="Sylfaen" w:hAnsi="Sylfaen" w:cs="Sylfaen"/>
          <w:b/>
          <w:sz w:val="20"/>
          <w:lang w:val="hy-AM"/>
        </w:rPr>
        <w:t>Եթե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նախագծով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գինը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պակաս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կնքվելիք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գնից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, </w:t>
      </w:r>
      <w:r w:rsidRPr="00C85AF0">
        <w:rPr>
          <w:rFonts w:ascii="Sylfaen" w:hAnsi="Sylfaen" w:cs="Sylfaen"/>
          <w:b/>
          <w:sz w:val="20"/>
          <w:lang w:val="hy-AM"/>
        </w:rPr>
        <w:t>ապա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ապահովման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չափը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հաշվարկվում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նկատմամբ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: 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միակողմանի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հաստատված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հայտարարության՝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տուժանքի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(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5.1)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կամ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կանխիկ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փողի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ձև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ով</w:t>
      </w:r>
      <w:r w:rsidRPr="00C85AF0">
        <w:rPr>
          <w:rFonts w:ascii="Arial LatArm" w:hAnsi="Arial LatArm" w:cs="Sylfaen"/>
          <w:sz w:val="20"/>
          <w:lang w:val="hy-AM"/>
        </w:rPr>
        <w:t>:</w:t>
      </w:r>
      <w:r w:rsidRPr="00C85AF0">
        <w:rPr>
          <w:rFonts w:ascii="Arial LatArm" w:hAnsi="Arial LatArm" w:cs="Sylfaen"/>
          <w:sz w:val="20"/>
          <w:vertAlign w:val="superscript"/>
          <w:lang w:val="hy-AM"/>
        </w:rPr>
        <w:t>14</w:t>
      </w:r>
    </w:p>
    <w:p w:rsidR="00D92302" w:rsidRPr="00C85AF0" w:rsidRDefault="00D92302" w:rsidP="00B96DE7">
      <w:pPr>
        <w:shd w:val="clear" w:color="auto" w:fill="FFFFFF"/>
        <w:spacing w:line="360" w:lineRule="auto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ճանաչվում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ներկայացնել՝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ինչպես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յուրաքանչյուր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առանձին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այնպես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Sylfaen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բոլոր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Մեկ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հաշվարկվում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հանրագումարի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նկատմամբ՝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առնելով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Կարգի</w:t>
      </w:r>
      <w:r w:rsidRPr="00C85AF0">
        <w:rPr>
          <w:rFonts w:ascii="Arial LatArm" w:hAnsi="Arial LatArm" w:cs="Sylfaen"/>
          <w:sz w:val="20"/>
          <w:lang w:val="hy-AM"/>
        </w:rPr>
        <w:t xml:space="preserve"> 32-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կետի</w:t>
      </w:r>
      <w:r w:rsidRPr="00C85AF0">
        <w:rPr>
          <w:rFonts w:ascii="Arial LatArm" w:hAnsi="Arial LatArm" w:cs="Sylfaen"/>
          <w:sz w:val="20"/>
          <w:lang w:val="hy-AM"/>
        </w:rPr>
        <w:t xml:space="preserve"> 9-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ենթակետի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պահանջները</w:t>
      </w:r>
      <w:r w:rsidRPr="00C85AF0">
        <w:rPr>
          <w:rFonts w:ascii="Arial LatArm" w:hAnsi="Arial LatArm" w:cs="Sylfaen"/>
          <w:sz w:val="20"/>
          <w:lang w:val="hy-AM"/>
        </w:rPr>
        <w:t>:</w:t>
      </w:r>
      <w:r w:rsidRPr="00C85AF0">
        <w:rPr>
          <w:rFonts w:ascii="Arial LatArm" w:hAnsi="Arial LatArm"/>
          <w:lang w:val="hy-AM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lastRenderedPageBreak/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վավեր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առնվազն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կնքվելիք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պարտավորությունների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</w:t>
      </w:r>
      <w:r w:rsidR="00B96DE7" w:rsidRPr="00C85AF0">
        <w:rPr>
          <w:rFonts w:ascii="Sylfaen" w:hAnsi="Sylfaen" w:cs="Sylfaen"/>
          <w:sz w:val="20"/>
          <w:lang w:val="hy-AM"/>
        </w:rPr>
        <w:t>ատարման</w:t>
      </w:r>
      <w:r w:rsidR="00B96DE7" w:rsidRPr="00C85AF0">
        <w:rPr>
          <w:rFonts w:ascii="Arial LatArm" w:hAnsi="Arial LatArm" w:cs="Sylfaen"/>
          <w:sz w:val="20"/>
          <w:lang w:val="hy-AM"/>
        </w:rPr>
        <w:t xml:space="preserve"> </w:t>
      </w:r>
      <w:r w:rsidR="00B96DE7" w:rsidRPr="00C85AF0">
        <w:rPr>
          <w:rFonts w:ascii="Sylfaen" w:hAnsi="Sylfaen" w:cs="Sylfaen"/>
          <w:sz w:val="20"/>
          <w:lang w:val="hy-AM"/>
        </w:rPr>
        <w:t>վերջին</w:t>
      </w:r>
      <w:r w:rsidR="00B96DE7" w:rsidRPr="00C85AF0">
        <w:rPr>
          <w:rFonts w:ascii="Arial LatArm" w:hAnsi="Arial LatArm" w:cs="Sylfaen"/>
          <w:sz w:val="20"/>
          <w:lang w:val="hy-AM"/>
        </w:rPr>
        <w:t xml:space="preserve"> </w:t>
      </w:r>
      <w:r w:rsidR="00B96DE7" w:rsidRPr="00C85AF0">
        <w:rPr>
          <w:rFonts w:ascii="Sylfaen" w:hAnsi="Sylfaen" w:cs="Sylfaen"/>
          <w:b/>
          <w:sz w:val="20"/>
          <w:lang w:val="hy-AM"/>
        </w:rPr>
        <w:t>օրվան</w:t>
      </w:r>
      <w:r w:rsidR="00B96DE7"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="00B96DE7" w:rsidRPr="00C85AF0">
        <w:rPr>
          <w:rFonts w:ascii="Sylfaen" w:hAnsi="Sylfaen" w:cs="Sylfaen"/>
          <w:b/>
          <w:sz w:val="20"/>
          <w:lang w:val="hy-AM"/>
        </w:rPr>
        <w:t>հաջորդող</w:t>
      </w:r>
      <w:r w:rsidR="00B96DE7" w:rsidRPr="00C85AF0">
        <w:rPr>
          <w:rFonts w:ascii="Arial LatArm" w:hAnsi="Arial LatArm" w:cs="Sylfaen"/>
          <w:b/>
          <w:sz w:val="20"/>
          <w:lang w:val="hy-AM"/>
        </w:rPr>
        <w:t xml:space="preserve"> 20</w:t>
      </w:r>
      <w:r w:rsidRPr="00C85AF0">
        <w:rPr>
          <w:rFonts w:ascii="Arial LatArm" w:hAnsi="Arial LatArm" w:cs="Sylfaen"/>
          <w:b/>
          <w:sz w:val="20"/>
          <w:lang w:val="hy-AM"/>
        </w:rPr>
        <w:t>-</w:t>
      </w:r>
      <w:r w:rsidRPr="00C85AF0">
        <w:rPr>
          <w:rFonts w:ascii="Sylfaen" w:hAnsi="Sylfaen" w:cs="Sylfaen"/>
          <w:b/>
          <w:sz w:val="20"/>
          <w:lang w:val="hy-AM"/>
        </w:rPr>
        <w:t>րդ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աշխատանքային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օրը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ներառյալ</w:t>
      </w:r>
      <w:r w:rsidRPr="00C85AF0">
        <w:rPr>
          <w:rFonts w:ascii="Arial LatArm" w:hAnsi="Arial LatArm" w:cs="Sylfaen"/>
          <w:sz w:val="20"/>
          <w:lang w:val="hy-AM"/>
        </w:rPr>
        <w:t>: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ապահովումը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ներկայացրած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վերադարձվում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ստանձնված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դեպքում՝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լրանալուն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հաջորդող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5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ընթացքում</w:t>
      </w:r>
      <w:r w:rsidRPr="00C85AF0">
        <w:rPr>
          <w:rFonts w:ascii="Arial LatArm" w:hAnsi="Arial LatArm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Կանխիկ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փողի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ձևով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պետք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փոխանցվի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Կենտրոնական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գանձապետարանում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լիազորված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մարմնի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անվամբ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Arial LatArm" w:hAnsi="Arial LatArm" w:cs="Arial"/>
          <w:b/>
          <w:sz w:val="20"/>
          <w:lang w:val="hy-AM"/>
        </w:rPr>
        <w:t>900008000664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գանձապետական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հաշվին</w:t>
      </w:r>
      <w:r w:rsidRPr="00C85AF0">
        <w:rPr>
          <w:rFonts w:ascii="Arial LatArm" w:hAnsi="Arial LatArm" w:cs="Arial"/>
          <w:sz w:val="20"/>
          <w:lang w:val="hy-AM"/>
        </w:rPr>
        <w:t xml:space="preserve">. 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10.4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Օրենքի</w:t>
      </w:r>
      <w:r w:rsidRPr="00C85AF0">
        <w:rPr>
          <w:rFonts w:ascii="Arial LatArm" w:hAnsi="Arial LatArm" w:cs="Arial"/>
          <w:sz w:val="20"/>
          <w:lang w:val="hy-AM"/>
        </w:rPr>
        <w:t xml:space="preserve"> 15-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հոդվածի</w:t>
      </w:r>
      <w:r w:rsidRPr="00C85AF0">
        <w:rPr>
          <w:rFonts w:ascii="Arial LatArm" w:hAnsi="Arial LatArm" w:cs="Arial"/>
          <w:sz w:val="20"/>
          <w:lang w:val="hy-AM"/>
        </w:rPr>
        <w:t xml:space="preserve"> 6-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վրա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կնքելու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իրավասության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առաջացման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պահին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չեն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ֆինանսական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միջոցներ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ապահովումները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միակողմանի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հաստատված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հայտարարության</w:t>
      </w:r>
      <w:r w:rsidRPr="00C85AF0">
        <w:rPr>
          <w:rFonts w:ascii="Arial LatArm" w:hAnsi="Arial LatArm" w:cs="Arial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տուժանքի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կանխիկ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փողի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ձևով</w:t>
      </w:r>
      <w:r w:rsidRPr="00C85AF0">
        <w:rPr>
          <w:rFonts w:ascii="Arial LatArm" w:hAnsi="Arial LatArm" w:cs="Arial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կնքելու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իրավասության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առաջացման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պահին՝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Arial LatArm" w:hAnsi="Arial LatArm" w:cs="Arial"/>
          <w:sz w:val="20"/>
          <w:lang w:val="hy-AM"/>
        </w:rPr>
        <w:t xml:space="preserve">-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ֆինանսական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միջոցները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գերազանցում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Arial"/>
          <w:sz w:val="20"/>
          <w:lang w:val="hy-AM"/>
        </w:rPr>
        <w:t xml:space="preserve"> 25 </w:t>
      </w:r>
      <w:r w:rsidRPr="00C85AF0">
        <w:rPr>
          <w:rFonts w:ascii="Sylfaen" w:hAnsi="Sylfaen" w:cs="Sylfaen"/>
          <w:sz w:val="20"/>
          <w:lang w:val="hy-AM"/>
        </w:rPr>
        <w:t>մլն</w:t>
      </w:r>
      <w:r w:rsidRPr="00C85AF0">
        <w:rPr>
          <w:rFonts w:ascii="Arial LatArm" w:hAnsi="Arial LatArm" w:cs="Arial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ՀՀ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դրամը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սակայն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հետագայում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ևս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պահանւջվում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ֆինանսական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միջոցներ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ապահովումները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հատկացված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ֆինանսական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մասով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ներկայացվում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Arial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բանկային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երաշխիքի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կանխիկ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փողի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պահանջվող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ֆինանսական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մասով՝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միակողմանի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հաստատված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հայտարարության՝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տուժանքի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կանխիկ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փողի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ձևով</w:t>
      </w:r>
      <w:r w:rsidRPr="00C85AF0">
        <w:rPr>
          <w:rFonts w:ascii="Arial LatArm" w:hAnsi="Arial LatArm" w:cs="Arial"/>
          <w:sz w:val="20"/>
          <w:lang w:val="hy-AM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i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hy-AM"/>
        </w:rPr>
        <w:t>10</w:t>
      </w:r>
      <w:r w:rsidRPr="00C85AF0">
        <w:rPr>
          <w:rFonts w:ascii="Arial LatArm" w:hAnsi="Arial LatArm" w:cs="Sylfaen"/>
          <w:sz w:val="20"/>
          <w:lang w:val="af-ZA"/>
        </w:rPr>
        <w:t xml:space="preserve">.5 </w:t>
      </w:r>
      <w:r w:rsidRPr="00C85AF0">
        <w:rPr>
          <w:rFonts w:ascii="Sylfaen" w:hAnsi="Sylfaen" w:cs="Sylfaen"/>
          <w:sz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</w:t>
      </w:r>
      <w:r w:rsidRPr="00C85AF0">
        <w:rPr>
          <w:rFonts w:ascii="Sylfaen" w:hAnsi="Sylfaen" w:cs="Sylfaen"/>
          <w:sz w:val="20"/>
          <w:lang w:val="hy-AM"/>
        </w:rPr>
        <w:t>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կանխավճար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հատկացվելու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</w:t>
      </w:r>
      <w:r w:rsidRPr="00C85AF0">
        <w:rPr>
          <w:rFonts w:ascii="Sylfaen" w:hAnsi="Sylfaen" w:cs="Sylfaen"/>
          <w:sz w:val="20"/>
          <w:lang w:val="hy-AM"/>
        </w:rPr>
        <w:t>ատվիրատուին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նաև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կանխավճարի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կանխավճարի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չափով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բանկային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երաշխիքի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ձևով</w:t>
      </w:r>
      <w:r w:rsidRPr="00C85AF0">
        <w:rPr>
          <w:rFonts w:ascii="Arial LatArm" w:hAnsi="Arial LatArm" w:cs="Sylfaen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հավելված՝</w:t>
      </w:r>
      <w:r w:rsidRPr="00C85AF0">
        <w:rPr>
          <w:rFonts w:ascii="Arial LatArm" w:hAnsi="Arial LatArm" w:cs="Sylfaen"/>
          <w:sz w:val="20"/>
          <w:lang w:val="hy-AM"/>
        </w:rPr>
        <w:t xml:space="preserve"> 5</w:t>
      </w:r>
      <w:r w:rsidRPr="00C85AF0">
        <w:rPr>
          <w:rFonts w:ascii="MS Gothic" w:eastAsia="MS Gothic" w:hAnsi="MS Gothic" w:cs="MS Gothic"/>
          <w:sz w:val="20"/>
          <w:lang w:val="hy-AM"/>
        </w:rPr>
        <w:t>․</w:t>
      </w:r>
      <w:r w:rsidRPr="00C85AF0">
        <w:rPr>
          <w:rFonts w:ascii="Arial LatArm" w:hAnsi="Arial LatArm" w:cs="Sylfaen"/>
          <w:sz w:val="20"/>
          <w:lang w:val="hy-AM"/>
        </w:rPr>
        <w:t xml:space="preserve">2):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10.6 </w:t>
      </w:r>
      <w:r w:rsidRPr="00C85AF0">
        <w:rPr>
          <w:rFonts w:ascii="Sylfaen" w:hAnsi="Sylfaen" w:cs="Sylfaen"/>
          <w:sz w:val="20"/>
          <w:lang w:val="af-ZA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չափաբաժիններով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կազմակերպված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ընթացակարգի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շրջանակում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կնքված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չկատարելու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պատշաճ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կատարելու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հետևանքով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որևէ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չափաբաժնի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մասով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լուծվում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ապա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որակավորման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ապահովումները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վճարվում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միայն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այդ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չափաբաժնի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նկատմամբ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հաշվարկված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գումարի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չափով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10.7 </w:t>
      </w:r>
      <w:r w:rsidRPr="00C85AF0">
        <w:rPr>
          <w:rFonts w:ascii="Sylfaen" w:hAnsi="Sylfaen" w:cs="Sylfaen"/>
          <w:sz w:val="20"/>
          <w:lang w:val="af-ZA"/>
        </w:rPr>
        <w:t>Պատվիրատուի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ղեկավարը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որակավորման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վճարման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պահանջը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բանկին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իսկ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կանխիկ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փողի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ձևով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դեպքում՝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մարմնին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վճարման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հիմքը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առաջանալու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օրվան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երեք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օրվա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ընթացքում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af-ZA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վճարման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պահանջը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բանկի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մերժվում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պահանջը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դրան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փաստաթղթերը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ամբողջական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լինելու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հիմքով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ապա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նոր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պահանջը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ղեկավարը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բանկ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մերժումը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ստանալուն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երկու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օրվա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ընթացքում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C85AF0">
        <w:rPr>
          <w:rFonts w:ascii="Arial LatArm" w:hAnsi="Arial LatArm"/>
          <w:b/>
          <w:sz w:val="20"/>
          <w:lang w:val="af-ZA"/>
        </w:rPr>
        <w:t xml:space="preserve">11. </w:t>
      </w:r>
      <w:r w:rsidRPr="00C85AF0">
        <w:rPr>
          <w:rFonts w:ascii="Sylfaen" w:hAnsi="Sylfaen" w:cs="Sylfaen"/>
          <w:b/>
          <w:sz w:val="20"/>
          <w:lang w:val="af-ZA"/>
        </w:rPr>
        <w:t>ԸՆԹԱՑԱԿԱՐԳԸ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ՉԿԱՅԱՑԱԾ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ՀԱՅՏԱՐԱՐԵԼԸ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>11.</w:t>
      </w:r>
      <w:r w:rsidRPr="00C85AF0">
        <w:rPr>
          <w:rFonts w:ascii="Arial LatArm" w:hAnsi="Arial LatArm" w:cs="Sylfaen"/>
          <w:sz w:val="20"/>
          <w:lang w:val="af-ZA"/>
        </w:rPr>
        <w:t xml:space="preserve">1 </w:t>
      </w:r>
      <w:r w:rsidRPr="00C85AF0">
        <w:rPr>
          <w:rFonts w:ascii="Sylfaen" w:hAnsi="Sylfaen" w:cs="Sylfaen"/>
          <w:sz w:val="20"/>
          <w:lang w:val="hy-AM"/>
        </w:rPr>
        <w:t>Օրենքի</w:t>
      </w:r>
      <w:r w:rsidRPr="00C85AF0">
        <w:rPr>
          <w:rFonts w:ascii="Arial LatArm" w:hAnsi="Arial LatArm" w:cs="Sylfaen"/>
          <w:sz w:val="20"/>
          <w:lang w:val="af-ZA"/>
        </w:rPr>
        <w:t xml:space="preserve"> 37-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հոդվածի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համաձայն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հանձնաժողովը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հայտարարում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>`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1) </w:t>
      </w:r>
      <w:r w:rsidRPr="00C85AF0">
        <w:rPr>
          <w:rFonts w:ascii="Sylfaen" w:hAnsi="Sylfaen" w:cs="Sylfaen"/>
          <w:sz w:val="20"/>
          <w:lang w:val="ru-RU"/>
        </w:rPr>
        <w:t>հայտերից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մեկը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համապատասխանում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պայմաններին</w:t>
      </w:r>
      <w:r w:rsidRPr="00C85AF0">
        <w:rPr>
          <w:rFonts w:ascii="Arial LatArm" w:hAnsi="Arial LatArm" w:cs="Sylfaen"/>
          <w:sz w:val="20"/>
          <w:lang w:val="af-ZA"/>
        </w:rPr>
        <w:t>.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2) </w:t>
      </w:r>
      <w:r w:rsidRPr="00C85AF0">
        <w:rPr>
          <w:rFonts w:ascii="Sylfaen" w:hAnsi="Sylfaen" w:cs="Sylfaen"/>
          <w:sz w:val="20"/>
          <w:lang w:val="ru-RU"/>
        </w:rPr>
        <w:t>դադարում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գոյություն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ունենալ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պահանջը</w:t>
      </w:r>
      <w:r w:rsidRPr="00C85AF0">
        <w:rPr>
          <w:rFonts w:ascii="Arial LatArm" w:hAnsi="Arial LatArm" w:cs="Sylfaen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</w:t>
      </w:r>
      <w:r w:rsidRPr="00C85AF0">
        <w:rPr>
          <w:rFonts w:ascii="Sylfaen" w:hAnsi="Sylfaen" w:cs="Sylfaen"/>
          <w:sz w:val="20"/>
          <w:lang w:val="ru-RU"/>
        </w:rPr>
        <w:t>ետության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համայնքների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կարիքների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կազմակերպված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ամբողջությամբ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հայտարարվել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համապատասխանաբար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Հայաստանի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Հանրապետության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կառավարության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համայնքի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ավագանու</w:t>
      </w:r>
      <w:r w:rsidR="0098225D"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որոշման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հիման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վրա</w:t>
      </w:r>
      <w:r w:rsidRPr="00C85AF0">
        <w:rPr>
          <w:rStyle w:val="FootnoteReference"/>
          <w:rFonts w:ascii="Arial LatArm" w:hAnsi="Arial LatArm" w:cs="Sylfaen"/>
          <w:sz w:val="20"/>
        </w:rPr>
        <w:footnoteReference w:id="3"/>
      </w:r>
      <w:r w:rsidRPr="00C85AF0">
        <w:rPr>
          <w:rFonts w:ascii="Arial LatArm" w:hAnsi="Arial LatArm" w:cs="Sylfaen"/>
          <w:sz w:val="20"/>
          <w:vertAlign w:val="superscript"/>
          <w:lang w:val="af-ZA"/>
        </w:rPr>
        <w:t>15</w:t>
      </w:r>
      <w:r w:rsidRPr="00C85AF0">
        <w:rPr>
          <w:rFonts w:ascii="Arial LatArm" w:hAnsi="Arial LatArm" w:cs="Sylfaen"/>
          <w:sz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3) </w:t>
      </w:r>
      <w:r w:rsidRPr="00C85AF0">
        <w:rPr>
          <w:rFonts w:ascii="Sylfaen" w:hAnsi="Sylfaen" w:cs="Sylfaen"/>
          <w:sz w:val="20"/>
          <w:lang w:val="hy-AM"/>
        </w:rPr>
        <w:t>ոչ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ներկայացվել</w:t>
      </w:r>
      <w:r w:rsidRPr="00C85AF0">
        <w:rPr>
          <w:rFonts w:ascii="Arial LatArm" w:hAnsi="Arial LatArm" w:cs="Sylfaen"/>
          <w:sz w:val="20"/>
          <w:lang w:val="af-ZA"/>
        </w:rPr>
        <w:t>.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4)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կնքվում։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Օրենքի</w:t>
      </w:r>
      <w:r w:rsidRPr="00C85AF0">
        <w:rPr>
          <w:rFonts w:ascii="Arial LatArm" w:hAnsi="Arial LatArm" w:cs="Sylfaen"/>
          <w:sz w:val="20"/>
          <w:lang w:val="af-ZA"/>
        </w:rPr>
        <w:t xml:space="preserve"> 3</w:t>
      </w:r>
      <w:r w:rsidRPr="00C85AF0">
        <w:rPr>
          <w:rFonts w:ascii="Arial LatArm" w:hAnsi="Arial LatArm" w:cs="Sylfaen"/>
          <w:sz w:val="20"/>
          <w:lang w:val="hy-AM"/>
        </w:rPr>
        <w:t>7</w:t>
      </w:r>
      <w:r w:rsidRPr="00C85AF0">
        <w:rPr>
          <w:rFonts w:ascii="Arial LatArm" w:hAnsi="Arial LatArm" w:cs="Sylfaen"/>
          <w:sz w:val="20"/>
          <w:lang w:val="af-ZA"/>
        </w:rPr>
        <w:t>-</w:t>
      </w:r>
      <w:r w:rsidRPr="00C85AF0">
        <w:rPr>
          <w:rFonts w:ascii="Sylfaen" w:hAnsi="Sylfaen" w:cs="Sylfaen"/>
          <w:sz w:val="20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հոդվածի</w:t>
      </w:r>
      <w:r w:rsidRPr="00C85AF0">
        <w:rPr>
          <w:rFonts w:ascii="Arial LatArm" w:hAnsi="Arial LatArm" w:cs="Sylfaen"/>
          <w:sz w:val="20"/>
          <w:lang w:val="af-ZA"/>
        </w:rPr>
        <w:t xml:space="preserve"> 1-</w:t>
      </w:r>
      <w:r w:rsidRPr="00C85AF0">
        <w:rPr>
          <w:rFonts w:ascii="Sylfaen" w:hAnsi="Sylfaen" w:cs="Sylfaen"/>
          <w:sz w:val="20"/>
        </w:rPr>
        <w:t>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</w:t>
      </w:r>
      <w:r w:rsidRPr="00C85AF0">
        <w:rPr>
          <w:rFonts w:ascii="Arial LatArm" w:hAnsi="Arial LatArm" w:cs="Sylfaen"/>
          <w:sz w:val="20"/>
          <w:lang w:val="af-ZA"/>
        </w:rPr>
        <w:t xml:space="preserve"> 4-</w:t>
      </w:r>
      <w:r w:rsidRPr="00C85AF0">
        <w:rPr>
          <w:rFonts w:ascii="Sylfaen" w:hAnsi="Sylfaen" w:cs="Sylfaen"/>
          <w:sz w:val="20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կետի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հիման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վրա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շրջանակում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վերջնաժամկետը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լրանալու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պահի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դրությամբ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էլեկտրոնային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խափանված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: 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11.2 </w:t>
      </w:r>
      <w:r w:rsidRPr="00C85AF0">
        <w:rPr>
          <w:rFonts w:ascii="Sylfaen" w:hAnsi="Sylfaen" w:cs="Sylfaen"/>
          <w:sz w:val="20"/>
          <w:lang w:val="af-ZA"/>
        </w:rPr>
        <w:t>Գ</w:t>
      </w:r>
      <w:r w:rsidRPr="00C85AF0">
        <w:rPr>
          <w:rFonts w:ascii="Sylfaen" w:hAnsi="Sylfaen" w:cs="Sylfaen"/>
          <w:sz w:val="20"/>
          <w:lang w:val="ru-RU"/>
        </w:rPr>
        <w:t>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հայտարարվելու</w:t>
      </w:r>
      <w:r w:rsidRPr="00C85AF0">
        <w:rPr>
          <w:rFonts w:ascii="Sylfaen" w:hAnsi="Sylfaen" w:cs="Sylfaen"/>
          <w:sz w:val="20"/>
        </w:rPr>
        <w:t>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ընթացքում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պ</w:t>
      </w:r>
      <w:r w:rsidRPr="00C85AF0">
        <w:rPr>
          <w:rFonts w:ascii="Sylfaen" w:hAnsi="Sylfaen" w:cs="Sylfaen"/>
          <w:sz w:val="20"/>
          <w:lang w:val="ru-RU"/>
        </w:rPr>
        <w:t>ատվիրատուն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տեղեկագրում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հրապարակում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հայտարարություն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նշվում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հայտարարվելու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հիմնավորումը։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Arial LatArm" w:hAnsi="Arial LatArm"/>
          <w:b/>
          <w:sz w:val="20"/>
          <w:lang w:val="af-ZA"/>
        </w:rPr>
        <w:t xml:space="preserve">12. </w:t>
      </w:r>
      <w:r w:rsidRPr="00C85AF0">
        <w:rPr>
          <w:rFonts w:ascii="Sylfaen" w:hAnsi="Sylfaen" w:cs="Sylfaen"/>
          <w:b/>
          <w:sz w:val="20"/>
          <w:lang w:val="af-ZA"/>
        </w:rPr>
        <w:t>ԳՆՄԱՆ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ԳՈՐԾԸՆԹԱՑԻ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ՀԵՏ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ԿԱՊՎԱԾ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ԳՈՐԾՈՂՈՒԹՅՈՒՆՆԵՐԸ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ԵՎ</w:t>
      </w:r>
      <w:r w:rsidRPr="00C85AF0">
        <w:rPr>
          <w:rFonts w:ascii="Arial LatArm" w:hAnsi="Arial LatArm"/>
          <w:b/>
          <w:sz w:val="20"/>
          <w:lang w:val="af-ZA"/>
        </w:rPr>
        <w:t xml:space="preserve"> (</w:t>
      </w:r>
      <w:r w:rsidRPr="00C85AF0">
        <w:rPr>
          <w:rFonts w:ascii="Sylfaen" w:hAnsi="Sylfaen" w:cs="Sylfaen"/>
          <w:b/>
          <w:sz w:val="20"/>
          <w:lang w:val="af-ZA"/>
        </w:rPr>
        <w:t>ԿԱՄ</w:t>
      </w:r>
      <w:r w:rsidRPr="00C85AF0">
        <w:rPr>
          <w:rFonts w:ascii="Arial LatArm" w:hAnsi="Arial LatArm"/>
          <w:b/>
          <w:sz w:val="20"/>
          <w:lang w:val="af-ZA"/>
        </w:rPr>
        <w:t xml:space="preserve">) 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Sylfaen" w:hAnsi="Sylfaen" w:cs="Sylfaen"/>
          <w:b/>
          <w:sz w:val="20"/>
          <w:lang w:val="af-ZA"/>
        </w:rPr>
        <w:t>ԸՆԴՈՒՆՎԱԾ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ՈՐՈՇՈՒՄՆԵՐԸ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ԲՈՂՈՔԱՐԿԵԼՈՒ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ՄԱՍՆԱԿՑԻ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Sylfaen" w:hAnsi="Sylfaen" w:cs="Sylfaen"/>
          <w:b/>
          <w:sz w:val="20"/>
          <w:lang w:val="af-ZA"/>
        </w:rPr>
        <w:t>ԻՐԱՎՈՒՆՔԸ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ԵՎ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ԿԱՐԳԸ</w:t>
      </w:r>
    </w:p>
    <w:p w:rsidR="00D92302" w:rsidRPr="00C85AF0" w:rsidRDefault="00D92302" w:rsidP="00D9230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շահագրգիռ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բողոքարկելու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գնահատող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գործողությունները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անգործությունը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քաղաքացիական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դատավարության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օրենսգրքով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Օրենսգիրք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</w:rPr>
        <w:t>Յուրաքանչյուր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իրավունք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Օրենսգրքով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մինչև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հայտերի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վերջնաժամկետը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առարկայի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բնութագրերը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հրավերի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պահանջները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2.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ընթացակարգի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կապված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հարաբերությունները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վարչական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հարաբերություններ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չեն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դրանք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կարգավորվում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Հայաստանի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Հանրապետության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քաղաքացիաիրավական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հարաբերությունները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կարգավորող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օրենսդրությամբ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lastRenderedPageBreak/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3. </w:t>
      </w:r>
      <w:r w:rsidRPr="00C85AF0">
        <w:rPr>
          <w:rFonts w:ascii="Sylfaen" w:hAnsi="Sylfaen" w:cs="Sylfaen"/>
          <w:sz w:val="20"/>
          <w:szCs w:val="20"/>
        </w:rPr>
        <w:t>Պատվիրատուի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գնահատող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կատարած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հետևանքով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պատճառված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վնասները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հատուցվում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Հայաստանի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Հանրապետության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քաղաքացիական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օրենսգրքով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4.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հրավերով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գնահատող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վաղեմության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բացառությամբ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6-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հոդվածի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2-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պայմանագիրը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միակողմանի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լուծելու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կապված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որոնց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վաղեմության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երեսուն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օրացուցային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5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ընթացակարգի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կապված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լուծվում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Երևան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քաղաքի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առաջին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ատյանի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ընդհանուր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իրավասության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ընդունելուց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երեսուն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  <w:szCs w:val="20"/>
        </w:rPr>
        <w:t>Դատարանի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պատճառաբանված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որոշմամբ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երկարաձգվել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մեկ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անգամ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</w:rPr>
        <w:t>մինչև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տասն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օրացուցային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օրով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12.6.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հարցը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լուծում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ներկայացվելուց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եռօրյա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12.7. </w:t>
      </w:r>
      <w:r w:rsidRPr="00C85AF0">
        <w:rPr>
          <w:rFonts w:ascii="Sylfaen" w:hAnsi="Sylfaen" w:cs="Sylfaen"/>
          <w:sz w:val="20"/>
          <w:szCs w:val="20"/>
        </w:rPr>
        <w:t>Հայցադիմումը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միաժամանակ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կայացնում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տվյալ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կապված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տիրապետման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տակ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գտնվող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բոլոր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12.8. </w:t>
      </w:r>
      <w:r w:rsidRPr="00C85AF0">
        <w:rPr>
          <w:rFonts w:ascii="Sylfaen" w:hAnsi="Sylfaen" w:cs="Sylfaen"/>
          <w:sz w:val="20"/>
          <w:szCs w:val="20"/>
        </w:rPr>
        <w:t>Ապացույցներ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կատարվում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կողմից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ստանալուց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հնգօրյա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կետով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կողմից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ապացույցներ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չկատարվելու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դրանում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առկա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հիման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վրա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իսկ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հայցվորի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վկայակոչած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փաստերը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որոնք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ենթակա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հաստատման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տիրապետման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տակ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գտնվող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ապացույցներով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համարվում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հաստատված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9.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վերաբերող՝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բաժնով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քննվող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միացնում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մեկ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10. </w:t>
      </w:r>
      <w:r w:rsidRPr="00C85AF0">
        <w:rPr>
          <w:rFonts w:ascii="Sylfaen" w:hAnsi="Sylfaen" w:cs="Sylfaen"/>
          <w:sz w:val="20"/>
          <w:szCs w:val="20"/>
        </w:rPr>
        <w:t>Հայցադիմումը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անհապաղ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ուղարկվում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լիազորված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պաշտոնական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փոստի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հասցեին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  <w:szCs w:val="20"/>
        </w:rPr>
        <w:t>Լիազորված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մարմինը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կետով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անհապաղ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տեղեկագրում՝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նշելով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կասեցման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օրը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11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ստանալուց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հնգօրյա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 w:cs="Arial"/>
          <w:sz w:val="20"/>
          <w:szCs w:val="20"/>
          <w:lang w:val="es-ES"/>
        </w:rPr>
        <w:t> </w:t>
      </w: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12 </w:t>
      </w:r>
      <w:r w:rsidRPr="00C85AF0">
        <w:rPr>
          <w:rFonts w:ascii="Sylfaen" w:hAnsi="Sylfaen" w:cs="Sylfaen"/>
          <w:sz w:val="20"/>
          <w:szCs w:val="20"/>
        </w:rPr>
        <w:t>Գործին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անձինք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նրանց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ներկայացուցիչները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նիստի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ժամանակի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վայրի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ինչպես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Օրենսգրքով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դեպքերում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առանձին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դատավարական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կատարելու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ծանուցվում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հաղորդակցության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միջոցով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ծանուցագրերը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փաստաթղթեր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Օրենսգրքի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97-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հոդվածով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նշված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փոստին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ուղարկելու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եղանակով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13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բաժնով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դրանց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վճիռները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կայացնում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գրավոր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ընթացակարգով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բացառությամբ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երբ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անձի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միջնորդությամբ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նախաձեռնությամբ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եկել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եզրահանգման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որ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անհրաժեշտ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նիստում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14. </w:t>
      </w:r>
      <w:r w:rsidRPr="00C85AF0">
        <w:rPr>
          <w:rFonts w:ascii="Sylfaen" w:hAnsi="Sylfaen" w:cs="Sylfaen"/>
          <w:sz w:val="20"/>
          <w:szCs w:val="20"/>
        </w:rPr>
        <w:t>Գործը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նիստում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միջնորդությունը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անձը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մինչև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լրանալը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15. </w:t>
      </w:r>
      <w:r w:rsidRPr="00C85AF0">
        <w:rPr>
          <w:rFonts w:ascii="Sylfaen" w:hAnsi="Sylfaen" w:cs="Sylfaen"/>
          <w:sz w:val="20"/>
          <w:szCs w:val="20"/>
        </w:rPr>
        <w:t>Գործը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նիստում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կայացնում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լրանալուց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եռօրյա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16. </w:t>
      </w:r>
      <w:r w:rsidRPr="00C85AF0">
        <w:rPr>
          <w:rFonts w:ascii="Sylfaen" w:hAnsi="Sylfaen" w:cs="Sylfaen"/>
          <w:sz w:val="20"/>
          <w:szCs w:val="20"/>
        </w:rPr>
        <w:t>Գործը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նիստում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հարցը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լուծվել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որոշմամբ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17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Վիճարկվող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հիմքում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ընկած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հանգամանքների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ինչպես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տվյալ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կատարման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այլ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ակտերով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պահպանված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լինելու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փաստերն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ապացուցելու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պարտականությունը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կրում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պատասխանողը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18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վիճարկվող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իրավաչափությունը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հիմնավորող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ապացույցներ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կատարման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բացառությամբ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երբ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հիմնավորում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անհնարինությունը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իրենից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անկախ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պատճառներով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19 . </w:t>
      </w:r>
      <w:r w:rsidRPr="00C85AF0">
        <w:rPr>
          <w:rFonts w:ascii="Sylfaen" w:hAnsi="Sylfaen" w:cs="Sylfaen"/>
          <w:sz w:val="20"/>
          <w:szCs w:val="20"/>
        </w:rPr>
        <w:t>Պատվիրատուի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գնահատող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բացառությամբ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6-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հոդվածի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2-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բողոքարկումն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ինքնաբերաբար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կասեցնում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հրավերի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10 </w:t>
      </w:r>
      <w:r w:rsidRPr="00C85AF0">
        <w:rPr>
          <w:rFonts w:ascii="Sylfaen" w:hAnsi="Sylfaen" w:cs="Sylfaen"/>
          <w:sz w:val="20"/>
          <w:szCs w:val="20"/>
        </w:rPr>
        <w:t>կետով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հրապարակվելու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օրվանից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մինչև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արդյունքներով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առաջին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ատյանի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կայացրած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եզրափակիչ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ակտն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ուժի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մեջ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մտնելու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օրը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20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դեպքերում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երբ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հանրային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պաշտպանության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ազգային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անվտանգության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շահերից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ելնելով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անհրաժեշտ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շարունակել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2-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հոդվածի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1-</w:t>
      </w:r>
      <w:r w:rsidRPr="00C85AF0">
        <w:rPr>
          <w:rFonts w:ascii="Sylfaen" w:hAnsi="Sylfaen" w:cs="Sylfaen"/>
          <w:sz w:val="20"/>
          <w:szCs w:val="20"/>
        </w:rPr>
        <w:t>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lastRenderedPageBreak/>
        <w:t>մարմինների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ղեկավարների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իսկ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անձանց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գործադիր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ղեկավարի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գրավոր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միջնորդության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հիման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վրա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կայացնում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կասեցումը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վերացնելու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կետով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կայացման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անհապաղ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ուղարկում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</w:rPr>
        <w:t>լիազորված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պաշտոնական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փոստի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հասցեին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  <w:szCs w:val="20"/>
        </w:rPr>
        <w:t>Լիազորված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մարմինն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անհապաղ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տեղեկագրում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 w:cs="Arial"/>
          <w:sz w:val="20"/>
          <w:szCs w:val="20"/>
          <w:lang w:val="es-ES"/>
        </w:rPr>
        <w:t> </w:t>
      </w: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21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գնահատող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կապված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եզրափակիչ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ակտն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ուժի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մեջ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մտնում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պահից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12.22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գնահատող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կապված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վճռի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եզրափակիչ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եզրափակիչ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ակտը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ուղարկվում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լիազորված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պաշտոնական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փոստի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հասցեին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  <w:szCs w:val="20"/>
        </w:rPr>
        <w:t>Լիազորված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մարմինը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վճռի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եզրափակիչ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եզրափակիչ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ակտն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անհապաղ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տեղեկագրում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23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գանձվող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պետական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տուրքերի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դրույքաչափերը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«</w:t>
      </w:r>
      <w:r w:rsidRPr="00C85AF0">
        <w:rPr>
          <w:rFonts w:ascii="Sylfaen" w:hAnsi="Sylfaen" w:cs="Sylfaen"/>
          <w:sz w:val="20"/>
          <w:szCs w:val="20"/>
        </w:rPr>
        <w:t>Պետական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տուրքի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» </w:t>
      </w:r>
      <w:r w:rsidRPr="00C85AF0">
        <w:rPr>
          <w:rFonts w:ascii="Sylfaen" w:hAnsi="Sylfaen" w:cs="Sylfaen"/>
          <w:sz w:val="20"/>
          <w:szCs w:val="20"/>
        </w:rPr>
        <w:t>օրենքով։</w:t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 w:cs="Sylfaen"/>
          <w:b/>
          <w:szCs w:val="22"/>
          <w:lang w:val="es-ES"/>
        </w:rPr>
      </w:pPr>
      <w:r w:rsidRPr="00C85AF0">
        <w:rPr>
          <w:rFonts w:ascii="Arial LatArm" w:hAnsi="Arial LatArm" w:cs="Sylfaen"/>
          <w:b/>
          <w:szCs w:val="22"/>
          <w:lang w:val="es-ES"/>
        </w:rPr>
        <w:br w:type="page"/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Cs w:val="22"/>
          <w:lang w:val="af-ZA"/>
        </w:rPr>
      </w:pPr>
      <w:r w:rsidRPr="00C85AF0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C85AF0">
        <w:rPr>
          <w:rFonts w:ascii="Arial LatArm" w:hAnsi="Arial LatArm"/>
          <w:b/>
          <w:szCs w:val="22"/>
          <w:lang w:val="af-ZA"/>
        </w:rPr>
        <w:t xml:space="preserve">  II</w:t>
      </w:r>
    </w:p>
    <w:p w:rsidR="00D92302" w:rsidRPr="00C85AF0" w:rsidRDefault="00D92302" w:rsidP="00D92302">
      <w:pPr>
        <w:pStyle w:val="BodyText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C85AF0">
        <w:rPr>
          <w:rFonts w:ascii="Sylfaen" w:hAnsi="Sylfaen" w:cs="Sylfaen"/>
          <w:b/>
          <w:szCs w:val="22"/>
          <w:lang w:val="es-ES"/>
        </w:rPr>
        <w:t>Հ</w:t>
      </w:r>
      <w:r w:rsidRPr="00C85AF0">
        <w:rPr>
          <w:rFonts w:ascii="Arial LatArm" w:hAnsi="Arial LatArm"/>
          <w:b/>
          <w:szCs w:val="22"/>
          <w:lang w:val="af-ZA"/>
        </w:rPr>
        <w:t xml:space="preserve"> </w:t>
      </w:r>
      <w:r w:rsidRPr="00C85AF0">
        <w:rPr>
          <w:rFonts w:ascii="Sylfaen" w:hAnsi="Sylfaen" w:cs="Sylfaen"/>
          <w:b/>
          <w:szCs w:val="22"/>
          <w:lang w:val="es-ES"/>
        </w:rPr>
        <w:t>Ր</w:t>
      </w:r>
      <w:r w:rsidRPr="00C85AF0">
        <w:rPr>
          <w:rFonts w:ascii="Arial LatArm" w:hAnsi="Arial LatArm"/>
          <w:b/>
          <w:szCs w:val="22"/>
          <w:lang w:val="af-ZA"/>
        </w:rPr>
        <w:t xml:space="preserve"> </w:t>
      </w:r>
      <w:r w:rsidRPr="00C85AF0">
        <w:rPr>
          <w:rFonts w:ascii="Sylfaen" w:hAnsi="Sylfaen" w:cs="Sylfaen"/>
          <w:b/>
          <w:szCs w:val="22"/>
          <w:lang w:val="es-ES"/>
        </w:rPr>
        <w:t>Ա</w:t>
      </w:r>
      <w:r w:rsidRPr="00C85AF0">
        <w:rPr>
          <w:rFonts w:ascii="Arial LatArm" w:hAnsi="Arial LatArm"/>
          <w:b/>
          <w:szCs w:val="22"/>
          <w:lang w:val="af-ZA"/>
        </w:rPr>
        <w:t xml:space="preserve"> </w:t>
      </w:r>
      <w:r w:rsidRPr="00C85AF0">
        <w:rPr>
          <w:rFonts w:ascii="Sylfaen" w:hAnsi="Sylfaen" w:cs="Sylfaen"/>
          <w:b/>
          <w:szCs w:val="22"/>
          <w:lang w:val="es-ES"/>
        </w:rPr>
        <w:t>Հ</w:t>
      </w:r>
      <w:r w:rsidRPr="00C85AF0">
        <w:rPr>
          <w:rFonts w:ascii="Arial LatArm" w:hAnsi="Arial LatArm"/>
          <w:b/>
          <w:szCs w:val="22"/>
          <w:lang w:val="af-ZA"/>
        </w:rPr>
        <w:t xml:space="preserve"> </w:t>
      </w:r>
      <w:r w:rsidRPr="00C85AF0">
        <w:rPr>
          <w:rFonts w:ascii="Sylfaen" w:hAnsi="Sylfaen" w:cs="Sylfaen"/>
          <w:b/>
          <w:szCs w:val="22"/>
          <w:lang w:val="es-ES"/>
        </w:rPr>
        <w:t>Ա</w:t>
      </w:r>
      <w:r w:rsidRPr="00C85AF0">
        <w:rPr>
          <w:rFonts w:ascii="Arial LatArm" w:hAnsi="Arial LatArm"/>
          <w:b/>
          <w:szCs w:val="22"/>
          <w:lang w:val="af-ZA"/>
        </w:rPr>
        <w:t xml:space="preserve"> </w:t>
      </w:r>
      <w:r w:rsidRPr="00C85AF0">
        <w:rPr>
          <w:rFonts w:ascii="Sylfaen" w:hAnsi="Sylfaen" w:cs="Sylfaen"/>
          <w:b/>
          <w:szCs w:val="22"/>
          <w:lang w:val="es-ES"/>
        </w:rPr>
        <w:t>Ն</w:t>
      </w:r>
      <w:r w:rsidRPr="00C85AF0">
        <w:rPr>
          <w:rFonts w:ascii="Arial LatArm" w:hAnsi="Arial LatArm"/>
          <w:b/>
          <w:szCs w:val="22"/>
          <w:lang w:val="af-ZA"/>
        </w:rPr>
        <w:t xml:space="preserve"> </w:t>
      </w:r>
      <w:r w:rsidRPr="00C85AF0">
        <w:rPr>
          <w:rFonts w:ascii="Sylfaen" w:hAnsi="Sylfaen" w:cs="Sylfaen"/>
          <w:b/>
          <w:szCs w:val="22"/>
          <w:lang w:val="es-ES"/>
        </w:rPr>
        <w:t>Գ</w:t>
      </w:r>
    </w:p>
    <w:p w:rsidR="00D92302" w:rsidRPr="00C85AF0" w:rsidRDefault="00C15031" w:rsidP="00D92302">
      <w:pPr>
        <w:pStyle w:val="BodyText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C85AF0">
        <w:rPr>
          <w:rFonts w:ascii="Sylfaen" w:hAnsi="Sylfaen" w:cs="Sylfaen"/>
          <w:b/>
          <w:szCs w:val="22"/>
          <w:lang w:val="hy-AM"/>
        </w:rPr>
        <w:t>Գ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Ն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Ա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Ն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Շ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Մ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Ա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Ն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   </w:t>
      </w:r>
      <w:r w:rsidRPr="00C85AF0">
        <w:rPr>
          <w:rFonts w:ascii="Sylfaen" w:hAnsi="Sylfaen" w:cs="Sylfaen"/>
          <w:b/>
          <w:szCs w:val="22"/>
          <w:lang w:val="hy-AM"/>
        </w:rPr>
        <w:t>Հ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Ա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Ր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Ց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Մ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Ա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Ն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  </w:t>
      </w:r>
      <w:r w:rsidR="00D92302" w:rsidRPr="00C85AF0">
        <w:rPr>
          <w:rFonts w:ascii="Sylfaen" w:hAnsi="Sylfaen" w:cs="Sylfaen"/>
          <w:b/>
          <w:szCs w:val="22"/>
          <w:lang w:val="es-ES"/>
        </w:rPr>
        <w:t>Հ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Ա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Յ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Տ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Ը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  </w:t>
      </w:r>
      <w:r w:rsidR="00D92302" w:rsidRPr="00C85AF0">
        <w:rPr>
          <w:rFonts w:ascii="Sylfaen" w:hAnsi="Sylfaen" w:cs="Sylfaen"/>
          <w:b/>
          <w:szCs w:val="22"/>
          <w:lang w:val="es-ES"/>
        </w:rPr>
        <w:t>Պ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Ա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Տ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Ր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Ա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Ս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Տ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Ե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Լ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ՈՒ</w:t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szCs w:val="22"/>
          <w:lang w:val="af-ZA"/>
        </w:rPr>
      </w:pP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Arial LatArm" w:hAnsi="Arial LatArm"/>
          <w:b/>
          <w:sz w:val="20"/>
          <w:lang w:val="af-ZA"/>
        </w:rPr>
        <w:t xml:space="preserve">1. </w:t>
      </w:r>
      <w:r w:rsidRPr="00C85AF0">
        <w:rPr>
          <w:rFonts w:ascii="Sylfaen" w:hAnsi="Sylfaen" w:cs="Sylfaen"/>
          <w:b/>
          <w:sz w:val="20"/>
          <w:lang w:val="es-ES"/>
        </w:rPr>
        <w:t>ԸՆԴՀԱՆՈՒՐ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es-ES"/>
        </w:rPr>
        <w:t>ԴՐՈՒՅԹՆԵՐ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Cs w:val="22"/>
          <w:lang w:val="af-ZA"/>
        </w:rPr>
      </w:pPr>
      <w:r w:rsidRPr="00C85AF0">
        <w:rPr>
          <w:rFonts w:ascii="Arial LatArm" w:hAnsi="Arial LatArm"/>
          <w:szCs w:val="22"/>
          <w:lang w:val="af-ZA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1.1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հրահանգը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նպատակ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ունի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օժանդակել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ասնակիցներին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պատրաստելիս։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1.2 </w:t>
      </w:r>
      <w:r w:rsidRPr="00C85AF0">
        <w:rPr>
          <w:rFonts w:ascii="Sylfaen" w:hAnsi="Sylfaen" w:cs="Sylfaen"/>
          <w:sz w:val="20"/>
          <w:lang w:val="ru-RU"/>
        </w:rPr>
        <w:t>Նպատակահարմարության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պահանջվող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տեղեկությունները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ներկայացնել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հրահանգով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առաջարկվող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ձևերից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տարբերվող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այլ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ձևերով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պահպանելով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պահանջվող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վավերապայմանները։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1.3 </w:t>
      </w:r>
      <w:r w:rsidRPr="00C85AF0">
        <w:rPr>
          <w:rFonts w:ascii="Sylfaen" w:hAnsi="Sylfaen" w:cs="Sylfaen"/>
          <w:sz w:val="20"/>
          <w:lang w:val="ru-RU"/>
        </w:rPr>
        <w:t>Հայտերը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հայերենից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բացի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ներկայացվել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նաև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անգլերեն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ռուսերեն։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Cs w:val="22"/>
          <w:lang w:val="af-ZA"/>
        </w:rPr>
      </w:pP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Arial LatArm" w:hAnsi="Arial LatArm"/>
          <w:b/>
          <w:sz w:val="20"/>
          <w:lang w:val="af-ZA"/>
        </w:rPr>
        <w:t xml:space="preserve">2. </w:t>
      </w:r>
      <w:r w:rsidRPr="00C85AF0">
        <w:rPr>
          <w:rFonts w:ascii="Sylfaen" w:hAnsi="Sylfaen" w:cs="Sylfaen"/>
          <w:b/>
          <w:sz w:val="20"/>
          <w:lang w:val="es-ES"/>
        </w:rPr>
        <w:t>ԸՆԹԱՑԱԿԱՐԳԻ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es-ES"/>
        </w:rPr>
        <w:t>ՀԱՅՏԸ</w:t>
      </w:r>
    </w:p>
    <w:p w:rsidR="00D92302" w:rsidRPr="00C85AF0" w:rsidRDefault="00D92302" w:rsidP="00D92302">
      <w:pPr>
        <w:ind w:firstLine="720"/>
        <w:jc w:val="center"/>
        <w:rPr>
          <w:rFonts w:ascii="Arial LatArm" w:hAnsi="Arial LatArm"/>
          <w:szCs w:val="22"/>
          <w:lang w:val="af-ZA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</w:t>
      </w:r>
      <w:r w:rsidRPr="00C85AF0">
        <w:rPr>
          <w:rFonts w:ascii="Sylfaen" w:hAnsi="Sylfaen" w:cs="Sylfaen"/>
          <w:sz w:val="20"/>
          <w:szCs w:val="20"/>
          <w:lang w:val="hy-AM"/>
        </w:rPr>
        <w:t>ասնակիցը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համակարգի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hy-AM"/>
        </w:rPr>
        <w:t>Հայտին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կցվում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հրավերով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C85AF0">
        <w:rPr>
          <w:rFonts w:ascii="Sylfaen" w:hAnsi="Sylfaen" w:cs="Sylfaen"/>
          <w:sz w:val="20"/>
          <w:szCs w:val="20"/>
          <w:lang w:val="es-ES"/>
        </w:rPr>
        <w:t>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es-ES"/>
        </w:rPr>
        <w:t>տեղեկությունները</w:t>
      </w:r>
      <w:r w:rsidRPr="00C85AF0">
        <w:rPr>
          <w:rFonts w:ascii="Arial LatArm" w:hAnsi="Arial LatArm"/>
          <w:sz w:val="20"/>
          <w:szCs w:val="20"/>
          <w:lang w:val="es-ES"/>
        </w:rPr>
        <w:t>):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C85AF0">
        <w:rPr>
          <w:rFonts w:ascii="Sylfaen" w:hAnsi="Sylfaen" w:cs="Sylfaen"/>
          <w:sz w:val="20"/>
        </w:rPr>
        <w:t>Մասնակիցը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հայտով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ներկայացնում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իր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կողմից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հաստատված</w:t>
      </w:r>
      <w:r w:rsidRPr="00C85AF0">
        <w:rPr>
          <w:rFonts w:ascii="Arial LatArm" w:hAnsi="Arial LatArm" w:cs="Sylfaen"/>
          <w:sz w:val="20"/>
          <w:lang w:val="es-ES"/>
        </w:rPr>
        <w:t>`</w:t>
      </w:r>
    </w:p>
    <w:p w:rsidR="00D92302" w:rsidRPr="00D0124B" w:rsidRDefault="00D92302" w:rsidP="00D0124B">
      <w:pPr>
        <w:pStyle w:val="ListParagraph"/>
        <w:numPr>
          <w:ilvl w:val="0"/>
          <w:numId w:val="33"/>
        </w:numPr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D0124B">
        <w:rPr>
          <w:rFonts w:ascii="Sylfaen" w:hAnsi="Sylfaen" w:cs="Sylfaen"/>
          <w:b/>
          <w:sz w:val="20"/>
          <w:szCs w:val="20"/>
          <w:lang w:val="es-ES"/>
        </w:rPr>
        <w:t>Պիտանելիության</w:t>
      </w:r>
      <w:r w:rsidRPr="00D0124B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Pr="00D0124B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Pr="00D0124B">
        <w:rPr>
          <w:rFonts w:ascii="Arial LatArm" w:hAnsi="Arial LatArm"/>
          <w:b/>
          <w:sz w:val="20"/>
          <w:szCs w:val="20"/>
          <w:lang w:val="es-ES"/>
        </w:rPr>
        <w:t>.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b/>
          <w:sz w:val="20"/>
          <w:lang w:val="es-ES"/>
        </w:rPr>
      </w:pPr>
      <w:r w:rsidRPr="00C85AF0">
        <w:rPr>
          <w:rFonts w:ascii="Arial LatArm" w:hAnsi="Arial LatArm" w:cs="Sylfaen"/>
          <w:sz w:val="20"/>
          <w:lang w:val="es-ES"/>
        </w:rPr>
        <w:t xml:space="preserve">2.1 </w:t>
      </w:r>
      <w:r w:rsidRPr="00C85AF0">
        <w:rPr>
          <w:rFonts w:ascii="Sylfaen" w:hAnsi="Sylfaen" w:cs="Sylfaen"/>
          <w:sz w:val="20"/>
          <w:lang w:val="ru-RU"/>
        </w:rPr>
        <w:t>ընթացակարգին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դիմում</w:t>
      </w:r>
      <w:r w:rsidRPr="00C85AF0">
        <w:rPr>
          <w:rFonts w:ascii="Arial LatArm" w:hAnsi="Arial LatArm" w:cs="Sylfaen"/>
          <w:sz w:val="20"/>
          <w:lang w:val="es-ES"/>
        </w:rPr>
        <w:t>-</w:t>
      </w:r>
      <w:r w:rsidRPr="00C85AF0">
        <w:rPr>
          <w:rFonts w:ascii="Sylfaen" w:hAnsi="Sylfaen" w:cs="Sylfaen"/>
          <w:sz w:val="20"/>
        </w:rPr>
        <w:t>հայտարարություն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b/>
          <w:sz w:val="20"/>
          <w:lang w:val="af-ZA"/>
        </w:rPr>
        <w:t>համաձայն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հ</w:t>
      </w:r>
      <w:r w:rsidRPr="00C85AF0">
        <w:rPr>
          <w:rFonts w:ascii="Sylfaen" w:hAnsi="Sylfaen" w:cs="Sylfaen"/>
          <w:b/>
          <w:sz w:val="20"/>
          <w:lang w:val="ru-RU"/>
        </w:rPr>
        <w:t>ավելված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N 1-</w:t>
      </w:r>
      <w:r w:rsidRPr="00C85AF0">
        <w:rPr>
          <w:rFonts w:ascii="Sylfaen" w:hAnsi="Sylfaen" w:cs="Sylfaen"/>
          <w:b/>
          <w:sz w:val="20"/>
          <w:lang w:val="af-ZA"/>
        </w:rPr>
        <w:t>ի</w:t>
      </w:r>
      <w:r w:rsidRPr="00C85AF0">
        <w:rPr>
          <w:rFonts w:ascii="Arial LatArm" w:hAnsi="Arial LatArm" w:cs="Sylfaen"/>
          <w:b/>
          <w:sz w:val="20"/>
          <w:lang w:val="es-ES"/>
        </w:rPr>
        <w:t>.</w:t>
      </w:r>
    </w:p>
    <w:p w:rsidR="007F7E76" w:rsidRPr="006C2278" w:rsidRDefault="006C2278" w:rsidP="007F7E76">
      <w:pPr>
        <w:ind w:firstLine="567"/>
        <w:jc w:val="both"/>
        <w:rPr>
          <w:rFonts w:ascii="MS Mincho" w:eastAsia="MS Mincho" w:hAnsi="MS Mincho" w:cs="MS Mincho"/>
          <w:sz w:val="20"/>
          <w:lang w:val="hy-AM"/>
        </w:rPr>
      </w:pPr>
      <w:r>
        <w:rPr>
          <w:rFonts w:ascii="Sylfaen" w:hAnsi="Sylfaen" w:cs="Sylfaen"/>
          <w:sz w:val="20"/>
          <w:lang w:val="es-ES"/>
        </w:rPr>
        <w:t xml:space="preserve">2.1.1 </w:t>
      </w:r>
      <w:r w:rsidRPr="006C2278">
        <w:rPr>
          <w:rFonts w:ascii="Sylfaen" w:hAnsi="Sylfaen" w:cs="Sylfaen"/>
          <w:b/>
          <w:sz w:val="20"/>
          <w:lang w:val="hy-AM"/>
        </w:rPr>
        <w:t>Պ</w:t>
      </w:r>
      <w:r w:rsidR="007F7E76" w:rsidRPr="006C2278">
        <w:rPr>
          <w:rFonts w:ascii="Sylfaen" w:hAnsi="Sylfaen" w:cs="Sylfaen"/>
          <w:b/>
          <w:sz w:val="20"/>
          <w:lang w:val="ru-RU"/>
        </w:rPr>
        <w:t>ահանջվող</w:t>
      </w:r>
      <w:r w:rsidR="007F7E76" w:rsidRPr="006C2278">
        <w:rPr>
          <w:rFonts w:ascii="Sylfaen" w:hAnsi="Sylfaen" w:cs="Sylfaen"/>
          <w:b/>
          <w:sz w:val="20"/>
          <w:lang w:val="es-ES"/>
        </w:rPr>
        <w:t xml:space="preserve"> </w:t>
      </w:r>
      <w:r w:rsidR="007F7E76" w:rsidRPr="006C2278">
        <w:rPr>
          <w:rFonts w:ascii="Sylfaen" w:hAnsi="Sylfaen" w:cs="Sylfaen"/>
          <w:b/>
          <w:sz w:val="20"/>
          <w:lang w:val="ru-RU"/>
        </w:rPr>
        <w:t>լիցենզիաներ</w:t>
      </w:r>
      <w:r>
        <w:rPr>
          <w:rFonts w:ascii="MS Mincho" w:eastAsia="MS Mincho" w:hAnsi="MS Mincho" w:cs="MS Mincho"/>
          <w:b/>
          <w:color w:val="FF0000"/>
          <w:sz w:val="20"/>
          <w:lang w:val="hy-AM"/>
        </w:rPr>
        <w:t>․</w:t>
      </w:r>
    </w:p>
    <w:p w:rsidR="00D92302" w:rsidRPr="00C85AF0" w:rsidRDefault="00D92302" w:rsidP="00D92302">
      <w:pPr>
        <w:pStyle w:val="norm"/>
        <w:spacing w:line="276" w:lineRule="auto"/>
        <w:ind w:firstLine="567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2.2 </w:t>
      </w:r>
      <w:r w:rsidRPr="00C85AF0">
        <w:rPr>
          <w:rFonts w:ascii="Sylfaen" w:hAnsi="Sylfaen" w:cs="Sylfaen"/>
          <w:sz w:val="20"/>
          <w:lang w:val="af-ZA"/>
        </w:rPr>
        <w:t>ենթակապալի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պատճենը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դրա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կողմ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հանդիսացող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անձի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պայմանագիրն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իրականացվելու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միջոցով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2.3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պայմանագիրը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).</w:t>
      </w:r>
      <w:r w:rsidRPr="00C85AF0">
        <w:rPr>
          <w:rFonts w:ascii="Arial LatArm" w:hAnsi="Arial LatArm" w:cs="Sylfaen"/>
          <w:sz w:val="20"/>
          <w:szCs w:val="24"/>
          <w:vertAlign w:val="superscript"/>
          <w:lang w:val="af-ZA" w:eastAsia="en-US"/>
        </w:rPr>
        <w:t>16</w:t>
      </w:r>
      <w:r w:rsidRPr="00C85AF0">
        <w:rPr>
          <w:rStyle w:val="FootnoteReference"/>
          <w:rFonts w:ascii="Arial LatArm" w:hAnsi="Arial LatArm" w:cs="Sylfaen"/>
          <w:sz w:val="20"/>
          <w:szCs w:val="24"/>
          <w:lang w:val="af-ZA" w:eastAsia="en-US"/>
        </w:rPr>
        <w:footnoteReference w:id="4"/>
      </w:r>
    </w:p>
    <w:p w:rsidR="00D0124B" w:rsidRPr="00A73FB3" w:rsidRDefault="00D92302" w:rsidP="00D9230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af-ZA"/>
        </w:rPr>
        <w:t>2.</w:t>
      </w:r>
      <w:r w:rsidRPr="00D0124B">
        <w:rPr>
          <w:rFonts w:ascii="Arial LatArm" w:hAnsi="Arial LatArm" w:cs="Sylfaen"/>
          <w:sz w:val="20"/>
          <w:lang w:val="af-ZA"/>
        </w:rPr>
        <w:t>4</w:t>
      </w:r>
      <w:r w:rsidR="001248BF" w:rsidRPr="00D0124B">
        <w:rPr>
          <w:rFonts w:ascii="Arial LatArm" w:hAnsi="Arial LatArm" w:cs="Sylfaen"/>
          <w:sz w:val="20"/>
          <w:lang w:val="hy-AM"/>
        </w:rPr>
        <w:t xml:space="preserve"> </w:t>
      </w:r>
      <w:r w:rsidR="00D0124B" w:rsidRPr="00A73FB3">
        <w:rPr>
          <w:rFonts w:ascii="Sylfaen" w:hAnsi="Sylfaen" w:cs="Sylfaen"/>
          <w:sz w:val="20"/>
          <w:lang w:val="hy-AM"/>
        </w:rPr>
        <w:t>նախկինում կատարված նմանատիպ պայմանագիր /սույն հրավերի 2.4 կետ/</w:t>
      </w:r>
    </w:p>
    <w:p w:rsidR="00D92302" w:rsidRPr="00CB2207" w:rsidRDefault="00D92302" w:rsidP="00CB2207">
      <w:pPr>
        <w:pStyle w:val="ListParagraph"/>
        <w:numPr>
          <w:ilvl w:val="0"/>
          <w:numId w:val="33"/>
        </w:numPr>
        <w:tabs>
          <w:tab w:val="left" w:pos="1248"/>
        </w:tabs>
        <w:jc w:val="both"/>
        <w:rPr>
          <w:rFonts w:ascii="Arial LatArm" w:hAnsi="Arial LatArm" w:cs="Sylfaen"/>
          <w:sz w:val="20"/>
          <w:lang w:val="es-ES"/>
        </w:rPr>
      </w:pPr>
      <w:r w:rsidRPr="00CB2207">
        <w:rPr>
          <w:rFonts w:ascii="Sylfaen" w:hAnsi="Sylfaen" w:cs="Sylfaen"/>
          <w:b/>
          <w:sz w:val="20"/>
          <w:szCs w:val="20"/>
          <w:lang w:val="es-ES"/>
        </w:rPr>
        <w:t>Ֆինանսական</w:t>
      </w:r>
      <w:r w:rsidRPr="00CB2207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Pr="00CB2207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Pr="00CB2207">
        <w:rPr>
          <w:rFonts w:ascii="Arial LatArm" w:hAnsi="Arial LatArm" w:cs="Sylfaen"/>
          <w:sz w:val="20"/>
          <w:lang w:val="es-ES"/>
        </w:rPr>
        <w:t>.</w:t>
      </w:r>
    </w:p>
    <w:p w:rsidR="00CB2207" w:rsidRPr="00C85AF0" w:rsidRDefault="00CB2207" w:rsidP="00CB2207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B2207">
        <w:rPr>
          <w:rFonts w:ascii="GHEA Grapalat" w:hAnsi="GHEA Grapalat" w:cs="Sylfaen"/>
          <w:b/>
          <w:sz w:val="20"/>
          <w:lang w:val="hy-AM"/>
        </w:rPr>
        <w:t>2</w:t>
      </w:r>
      <w:r w:rsidRPr="00CB2207">
        <w:rPr>
          <w:rFonts w:ascii="MS Mincho" w:hAnsi="MS Mincho" w:cs="MS Mincho"/>
          <w:b/>
          <w:sz w:val="20"/>
          <w:lang w:val="hy-AM"/>
        </w:rPr>
        <w:t>․</w:t>
      </w:r>
      <w:r w:rsidRPr="00CB2207">
        <w:rPr>
          <w:rFonts w:ascii="GHEA Grapalat" w:hAnsi="GHEA Grapalat" w:cs="Sylfaen"/>
          <w:b/>
          <w:sz w:val="20"/>
          <w:lang w:val="hy-AM"/>
        </w:rPr>
        <w:t xml:space="preserve">5 </w:t>
      </w:r>
      <w:r w:rsidRPr="00C85AF0">
        <w:rPr>
          <w:rFonts w:ascii="Sylfaen" w:hAnsi="Sylfaen" w:cs="Sylfaen"/>
          <w:b/>
          <w:sz w:val="20"/>
          <w:lang w:val="hy-AM"/>
        </w:rPr>
        <w:t>գնային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առաջարկ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` </w:t>
      </w:r>
      <w:r w:rsidRPr="00C85AF0">
        <w:rPr>
          <w:rFonts w:ascii="Sylfaen" w:hAnsi="Sylfaen" w:cs="Sylfaen"/>
          <w:b/>
          <w:sz w:val="20"/>
          <w:lang w:val="hy-AM"/>
        </w:rPr>
        <w:t>համաձայն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հավելված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N 2-</w:t>
      </w:r>
      <w:r w:rsidRPr="00C85AF0">
        <w:rPr>
          <w:rFonts w:ascii="Sylfaen" w:hAnsi="Sylfaen" w:cs="Sylfaen"/>
          <w:b/>
          <w:sz w:val="20"/>
          <w:lang w:val="hy-AM"/>
        </w:rPr>
        <w:t>ի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af-ZA"/>
        </w:rPr>
        <w:t>Գնային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առաջարկը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</w:t>
      </w:r>
      <w:r w:rsidRPr="00C85AF0">
        <w:rPr>
          <w:rFonts w:ascii="Arial LatArm" w:hAnsi="Arial LatArm" w:cs="Sylfaen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ինքնարժեքի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կանխատեսվող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շահույթի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հանրագումարը</w:t>
      </w:r>
      <w:r w:rsidRPr="00C85AF0">
        <w:rPr>
          <w:rFonts w:ascii="Arial LatArm" w:hAnsi="Arial LatArm" w:cs="Sylfaen"/>
          <w:sz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հարկ</w:t>
      </w:r>
      <w:r w:rsidRPr="00C85AF0" w:rsidDel="001A1F55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ընդհանրական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բաղադրիչներից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բաղկացած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հաշվարկի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ձևով։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</w:t>
      </w:r>
      <w:r w:rsidRPr="00C85AF0">
        <w:rPr>
          <w:rFonts w:ascii="Sylfaen" w:hAnsi="Sylfaen" w:cs="Sylfaen"/>
          <w:sz w:val="20"/>
          <w:lang w:val="hy-AM"/>
        </w:rPr>
        <w:t>րժեքի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բաղադրիչների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հաշվարկ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բացվածք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այլ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մանրամասներ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պահանջվում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ներկայացվում</w:t>
      </w:r>
      <w:r w:rsidRPr="00C85AF0">
        <w:rPr>
          <w:rFonts w:ascii="Arial LatArm" w:hAnsi="Arial LatArm" w:cs="Sylfaen"/>
          <w:sz w:val="20"/>
          <w:lang w:val="af-ZA"/>
        </w:rPr>
        <w:t>.</w:t>
      </w:r>
    </w:p>
    <w:p w:rsidR="00290820" w:rsidRPr="00CB2207" w:rsidRDefault="00290820" w:rsidP="00290820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vertAlign w:val="superscript"/>
          <w:lang w:val="hy-AM" w:eastAsia="en-US"/>
        </w:rPr>
      </w:pPr>
      <w:r w:rsidRPr="009278BB">
        <w:rPr>
          <w:rFonts w:ascii="Arial Unicode" w:hAnsi="Arial Unicode"/>
          <w:sz w:val="20"/>
          <w:lang w:val="af-ZA"/>
        </w:rPr>
        <w:t>2.</w:t>
      </w:r>
      <w:r w:rsidRPr="009278BB">
        <w:rPr>
          <w:rFonts w:ascii="Arial Unicode" w:hAnsi="Arial Unicode" w:cs="Sylfaen"/>
          <w:sz w:val="20"/>
          <w:szCs w:val="24"/>
          <w:lang w:val="af-ZA" w:eastAsia="en-US"/>
        </w:rPr>
        <w:t xml:space="preserve">6 </w:t>
      </w:r>
      <w:r w:rsidRPr="00CB2207">
        <w:rPr>
          <w:rFonts w:ascii="Sylfaen" w:hAnsi="Sylfaen" w:cs="Sylfaen"/>
          <w:sz w:val="20"/>
          <w:szCs w:val="24"/>
          <w:lang w:val="hy-AM" w:eastAsia="en-US"/>
        </w:rPr>
        <w:t xml:space="preserve">շինարարական աշխատանքների գնման դեպքում իր կողմից հաստատված </w:t>
      </w:r>
      <w:r w:rsidRPr="00CB2207">
        <w:rPr>
          <w:rFonts w:ascii="Sylfaen" w:hAnsi="Sylfaen" w:cs="Sylfaen"/>
          <w:b/>
          <w:sz w:val="20"/>
          <w:szCs w:val="24"/>
          <w:lang w:val="hy-AM" w:eastAsia="en-US"/>
        </w:rPr>
        <w:t xml:space="preserve">հավաստում՝ համաձայն </w:t>
      </w:r>
      <w:r w:rsidRPr="006C2278">
        <w:rPr>
          <w:rFonts w:ascii="Sylfaen" w:hAnsi="Sylfaen" w:cs="Sylfaen"/>
          <w:b/>
          <w:sz w:val="20"/>
          <w:szCs w:val="24"/>
          <w:lang w:val="hy-AM" w:eastAsia="en-US"/>
        </w:rPr>
        <w:t>հավելված N 1.1-ի</w:t>
      </w:r>
      <w:r w:rsidRPr="006C2278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CB2207">
        <w:rPr>
          <w:rFonts w:ascii="Sylfaen" w:hAnsi="Sylfaen" w:cs="Sylfaen"/>
          <w:sz w:val="20"/>
          <w:lang w:val="af-ZA"/>
        </w:rPr>
        <w:t>սույն հրավերին կցված նախագծային փաստաթղթերով, որը հանդիսանում է նաև կնքվելիք պայմանագրի անբաժանելի մասը, սահմանված տեխնիկական բնութագրերին և երաշխիքային սպասարկման պայմաններին համապատասխանող նյութերի և (կամ) սարքերի ու սարքավորումների տեղադրման (օգտագործման) պարտավորության մասին՝ մինչև տեղադրումը (օգտագործումը) դրանց տեխնիկական բնութագրերը, ապրանքային նշանները, ֆիրմային անվանումները, մակնիշները և երաշխիքային ժամկետները նախապես գրավոր համաձայնեցնելով պատվիրատուի հետ: Սույն կետով նախատեսված հավաստումն առանձին հավելվածով հաստատվում է նաև կնքվելիք պայմանագրով:</w:t>
      </w:r>
      <w:r w:rsidR="00CB2207">
        <w:rPr>
          <w:rFonts w:ascii="Sylfaen" w:hAnsi="Sylfaen" w:cs="Sylfaen"/>
          <w:sz w:val="20"/>
          <w:vertAlign w:val="superscript"/>
          <w:lang w:val="hy-AM"/>
        </w:rPr>
        <w:t>22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hy-AM"/>
        </w:rPr>
        <w:t>2.</w:t>
      </w:r>
      <w:r w:rsidRPr="00C85AF0">
        <w:rPr>
          <w:rFonts w:ascii="Arial LatArm" w:hAnsi="Arial LatArm" w:cs="Sylfaen"/>
          <w:sz w:val="20"/>
          <w:lang w:val="af-ZA"/>
        </w:rPr>
        <w:t xml:space="preserve">7 </w:t>
      </w:r>
      <w:r w:rsidRPr="00C85AF0">
        <w:rPr>
          <w:rFonts w:ascii="Sylfaen" w:hAnsi="Sylfaen" w:cs="Sylfaen"/>
          <w:sz w:val="20"/>
          <w:lang w:val="af-ZA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հրավերով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lang w:val="es-ES"/>
        </w:rPr>
        <w:t>մ</w:t>
      </w:r>
      <w:r w:rsidRPr="00CB2207">
        <w:rPr>
          <w:rFonts w:ascii="Sylfaen" w:hAnsi="Sylfaen" w:cs="Sylfaen"/>
          <w:sz w:val="20"/>
          <w:lang w:val="hy-AM"/>
        </w:rPr>
        <w:t>ասնակցի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կազմված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փաստաթղթերը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ստորագրում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դրանք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ներկայացնող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անձը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վերջինիս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լիազորված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անձը</w:t>
      </w:r>
      <w:r w:rsidRPr="00C85AF0">
        <w:rPr>
          <w:rFonts w:ascii="Arial LatArm" w:hAnsi="Arial LatArm" w:cs="Sylfaen"/>
          <w:sz w:val="20"/>
          <w:lang w:val="es-ES"/>
        </w:rPr>
        <w:t xml:space="preserve"> (</w:t>
      </w:r>
      <w:r w:rsidRPr="00CB2207">
        <w:rPr>
          <w:rFonts w:ascii="Sylfaen" w:hAnsi="Sylfaen" w:cs="Sylfaen"/>
          <w:sz w:val="20"/>
          <w:lang w:val="hy-AM"/>
        </w:rPr>
        <w:t>այսուհետ</w:t>
      </w:r>
      <w:r w:rsidRPr="00C85AF0">
        <w:rPr>
          <w:rFonts w:ascii="Arial LatArm" w:hAnsi="Arial LatArm" w:cs="Sylfaen"/>
          <w:sz w:val="20"/>
          <w:lang w:val="es-ES"/>
        </w:rPr>
        <w:t xml:space="preserve">` </w:t>
      </w:r>
      <w:r w:rsidRPr="00CB2207">
        <w:rPr>
          <w:rFonts w:ascii="Sylfaen" w:hAnsi="Sylfaen" w:cs="Sylfaen"/>
          <w:sz w:val="20"/>
          <w:lang w:val="hy-AM"/>
        </w:rPr>
        <w:t>գործակալ</w:t>
      </w:r>
      <w:r w:rsidRPr="00C85AF0">
        <w:rPr>
          <w:rFonts w:ascii="Arial LatArm" w:hAnsi="Arial LatArm" w:cs="Sylfaen"/>
          <w:sz w:val="20"/>
          <w:lang w:val="es-ES"/>
        </w:rPr>
        <w:t>)</w:t>
      </w:r>
      <w:r w:rsidRPr="00CB2207">
        <w:rPr>
          <w:rFonts w:ascii="Tahoma" w:hAnsi="Tahoma" w:cs="Tahoma"/>
          <w:sz w:val="20"/>
          <w:lang w:val="hy-AM"/>
        </w:rPr>
        <w:t>։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Եթե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ներկայացնում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գործակալը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ապա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ներկայացվում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վերջինիս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այդ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լիազորությունը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վերապահված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լինելու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մասին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փաստաթուղթ։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hy-AM"/>
        </w:rPr>
        <w:t>2.</w:t>
      </w:r>
      <w:r w:rsidRPr="00C85AF0">
        <w:rPr>
          <w:rFonts w:ascii="Arial LatArm" w:hAnsi="Arial LatArm" w:cs="Sylfaen"/>
          <w:sz w:val="20"/>
          <w:lang w:val="af-ZA"/>
        </w:rPr>
        <w:t xml:space="preserve">8 </w:t>
      </w:r>
      <w:r w:rsidRPr="00C85AF0">
        <w:rPr>
          <w:rFonts w:ascii="Sylfaen" w:hAnsi="Sylfaen" w:cs="Sylfaen"/>
          <w:sz w:val="20"/>
          <w:lang w:val="ru-RU"/>
        </w:rPr>
        <w:t>Հայտում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ներառվող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բնօրինակ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փաստաթղթերի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փոխարեն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ներկայացվել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դրանց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նոտարական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կարգով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վավերացված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օրինակները։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</w:p>
    <w:p w:rsidR="00D92302" w:rsidRPr="00C85AF0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C85AF0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C85AF0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C85AF0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  <w:r w:rsidRPr="00C85AF0">
        <w:rPr>
          <w:rFonts w:ascii="Arial LatArm" w:hAnsi="Arial LatArm" w:cs="Sylfaen"/>
          <w:b/>
          <w:sz w:val="20"/>
          <w:lang w:val="es-ES"/>
        </w:rPr>
        <w:br w:type="page"/>
      </w:r>
    </w:p>
    <w:p w:rsidR="00D92302" w:rsidRPr="00C85AF0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C85AF0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0"/>
          <w:lang w:val="es-ES"/>
        </w:rPr>
      </w:pPr>
      <w:r w:rsidRPr="00C85AF0">
        <w:rPr>
          <w:rFonts w:ascii="Sylfaen" w:hAnsi="Sylfaen" w:cs="Sylfaen"/>
          <w:b/>
          <w:sz w:val="20"/>
          <w:lang w:val="es-ES"/>
        </w:rPr>
        <w:t>Հավելված</w:t>
      </w:r>
      <w:r w:rsidRPr="00C85AF0">
        <w:rPr>
          <w:rFonts w:ascii="Arial LatArm" w:hAnsi="Arial LatArm" w:cs="Arial"/>
          <w:b/>
          <w:sz w:val="20"/>
          <w:lang w:val="es-ES"/>
        </w:rPr>
        <w:t xml:space="preserve">  N 1</w:t>
      </w:r>
    </w:p>
    <w:p w:rsidR="00D92302" w:rsidRPr="00C85AF0" w:rsidRDefault="001248BF" w:rsidP="00D92302">
      <w:pPr>
        <w:pStyle w:val="BodyTextIndent3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C85AF0">
        <w:rPr>
          <w:rFonts w:ascii="Arial LatArm" w:hAnsi="Arial LatArm"/>
          <w:b/>
          <w:lang w:val="af-ZA"/>
        </w:rPr>
        <w:t>&lt;</w:t>
      </w:r>
      <w:r w:rsidRPr="00C85AF0">
        <w:rPr>
          <w:rFonts w:ascii="Arial LatArm" w:hAnsi="Arial LatArm"/>
          <w:b/>
          <w:lang w:val="hy-AM"/>
        </w:rPr>
        <w:t>&lt;</w:t>
      </w:r>
      <w:r w:rsidRPr="00C85AF0">
        <w:rPr>
          <w:rFonts w:ascii="Sylfaen" w:hAnsi="Sylfaen" w:cs="Sylfaen"/>
          <w:b/>
          <w:lang w:val="hy-AM"/>
        </w:rPr>
        <w:t>ԿՄՆՀ</w:t>
      </w:r>
      <w:r w:rsidRPr="00C85AF0">
        <w:rPr>
          <w:rFonts w:ascii="Arial LatArm" w:hAnsi="Arial LatArm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0629A8" w:rsidRPr="00C85AF0">
        <w:rPr>
          <w:rFonts w:ascii="Arial LatArm" w:hAnsi="Arial LatArm"/>
          <w:b/>
          <w:lang w:val="hy-AM"/>
        </w:rPr>
        <w:t>-25</w:t>
      </w:r>
      <w:r w:rsidR="007F651F" w:rsidRPr="00C85AF0">
        <w:rPr>
          <w:rFonts w:ascii="Arial LatArm" w:hAnsi="Arial LatArm"/>
          <w:b/>
          <w:lang w:val="hy-AM"/>
        </w:rPr>
        <w:t>/</w:t>
      </w:r>
      <w:r w:rsidR="0060449A">
        <w:rPr>
          <w:rFonts w:ascii="Sylfaen" w:hAnsi="Sylfaen"/>
          <w:b/>
          <w:lang w:val="hy-AM"/>
        </w:rPr>
        <w:t>41</w:t>
      </w:r>
      <w:r w:rsidRPr="00C85AF0">
        <w:rPr>
          <w:rFonts w:ascii="Arial LatArm" w:hAnsi="Arial LatArm"/>
          <w:b/>
          <w:lang w:val="hy-AM"/>
        </w:rPr>
        <w:t>&gt;&gt;</w:t>
      </w:r>
      <w:r w:rsidR="00D92302" w:rsidRPr="00C85AF0">
        <w:rPr>
          <w:rFonts w:ascii="Arial LatArm" w:hAnsi="Arial LatArm" w:cs="Sylfaen"/>
          <w:b/>
          <w:lang w:val="es-ES"/>
        </w:rPr>
        <w:t>*</w:t>
      </w:r>
      <w:r w:rsidR="00D92302" w:rsidRPr="00C85AF0">
        <w:rPr>
          <w:rFonts w:ascii="Arial LatArm" w:hAnsi="Arial LatArm"/>
          <w:b/>
          <w:lang w:val="es-ES"/>
        </w:rPr>
        <w:t xml:space="preserve">  </w:t>
      </w:r>
      <w:r w:rsidR="00D92302" w:rsidRPr="00C85AF0">
        <w:rPr>
          <w:rFonts w:ascii="Sylfaen" w:hAnsi="Sylfaen" w:cs="Sylfaen"/>
          <w:b/>
          <w:lang w:val="es-ES"/>
        </w:rPr>
        <w:t>ծածկագրով</w:t>
      </w:r>
    </w:p>
    <w:p w:rsidR="00D92302" w:rsidRPr="00C85AF0" w:rsidRDefault="00B951FD" w:rsidP="00D92302">
      <w:pPr>
        <w:pStyle w:val="BodyTextIndent3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C85AF0">
        <w:rPr>
          <w:rFonts w:ascii="Sylfaen" w:hAnsi="Sylfaen" w:cs="Sylfaen"/>
          <w:b/>
          <w:lang w:val="es-ES"/>
        </w:rPr>
        <w:t>Գնանշման</w:t>
      </w:r>
      <w:r w:rsidRPr="00C85AF0">
        <w:rPr>
          <w:rFonts w:ascii="Arial LatArm" w:hAnsi="Arial LatArm" w:cs="Sylfaen"/>
          <w:b/>
          <w:lang w:val="es-ES"/>
        </w:rPr>
        <w:t xml:space="preserve"> </w:t>
      </w:r>
      <w:r w:rsidRPr="00C85AF0">
        <w:rPr>
          <w:rFonts w:ascii="Sylfaen" w:hAnsi="Sylfaen" w:cs="Sylfaen"/>
          <w:b/>
          <w:lang w:val="es-ES"/>
        </w:rPr>
        <w:t>հարցման</w:t>
      </w:r>
      <w:r w:rsidR="00D92302" w:rsidRPr="00C85AF0">
        <w:rPr>
          <w:rFonts w:ascii="Arial LatArm" w:hAnsi="Arial LatArm" w:cs="Arial"/>
          <w:b/>
          <w:lang w:val="es-ES"/>
        </w:rPr>
        <w:t xml:space="preserve"> </w:t>
      </w:r>
      <w:r w:rsidR="00D92302" w:rsidRPr="00C85AF0">
        <w:rPr>
          <w:rFonts w:ascii="Sylfaen" w:hAnsi="Sylfaen" w:cs="Sylfaen"/>
          <w:b/>
          <w:lang w:val="es-ES"/>
        </w:rPr>
        <w:t>հրավերի</w:t>
      </w:r>
    </w:p>
    <w:p w:rsidR="00D92302" w:rsidRPr="00C85AF0" w:rsidRDefault="00D92302" w:rsidP="00D92302">
      <w:pPr>
        <w:jc w:val="center"/>
        <w:rPr>
          <w:rFonts w:ascii="Arial LatArm" w:hAnsi="Arial LatArm" w:cs="Sylfaen"/>
          <w:b/>
          <w:lang w:val="es-ES"/>
        </w:rPr>
      </w:pP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lang w:val="es-ES"/>
        </w:rPr>
      </w:pPr>
      <w:r w:rsidRPr="00C85AF0">
        <w:rPr>
          <w:rFonts w:ascii="Sylfaen" w:hAnsi="Sylfaen" w:cs="Sylfaen"/>
          <w:b/>
          <w:lang w:val="es-ES"/>
        </w:rPr>
        <w:t>ԴԻՄՈՒՄ</w:t>
      </w:r>
      <w:r w:rsidR="000629A8" w:rsidRPr="00C85AF0">
        <w:rPr>
          <w:rFonts w:ascii="Sylfaen" w:hAnsi="Sylfaen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es-ES"/>
        </w:rPr>
        <w:t>ՀԱՅՏԱՐԱՐՈՒԹՅՈՒՆ</w:t>
      </w:r>
      <w:r w:rsidRPr="00C85AF0">
        <w:rPr>
          <w:rFonts w:ascii="Arial LatArm" w:hAnsi="Arial LatArm" w:cs="Sylfaen"/>
          <w:b/>
          <w:lang w:val="es-ES"/>
        </w:rPr>
        <w:t>*</w:t>
      </w:r>
    </w:p>
    <w:p w:rsidR="00D92302" w:rsidRPr="00C85AF0" w:rsidRDefault="00B951FD" w:rsidP="00D92302">
      <w:pPr>
        <w:pStyle w:val="Heading6"/>
        <w:jc w:val="center"/>
        <w:rPr>
          <w:rFonts w:cs="Arial"/>
          <w:color w:val="auto"/>
          <w:sz w:val="24"/>
          <w:szCs w:val="24"/>
          <w:lang w:val="es-ES"/>
        </w:rPr>
      </w:pPr>
      <w:r w:rsidRPr="00C85AF0">
        <w:rPr>
          <w:rFonts w:ascii="Sylfaen" w:hAnsi="Sylfaen" w:cs="Sylfaen"/>
          <w:color w:val="auto"/>
          <w:sz w:val="24"/>
          <w:szCs w:val="24"/>
          <w:lang w:val="es-ES"/>
        </w:rPr>
        <w:t>Գնանշման</w:t>
      </w:r>
      <w:r w:rsidRPr="00C85AF0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C85AF0">
        <w:rPr>
          <w:rFonts w:ascii="Sylfaen" w:hAnsi="Sylfaen" w:cs="Sylfaen"/>
          <w:color w:val="auto"/>
          <w:sz w:val="24"/>
          <w:szCs w:val="24"/>
          <w:lang w:val="es-ES"/>
        </w:rPr>
        <w:t>հարցման</w:t>
      </w:r>
      <w:r w:rsidR="009649C6" w:rsidRPr="00C85AF0">
        <w:rPr>
          <w:rFonts w:ascii="Sylfaen" w:hAnsi="Sylfaen" w:cs="Sylfaen"/>
          <w:color w:val="auto"/>
          <w:sz w:val="24"/>
          <w:szCs w:val="24"/>
          <w:lang w:val="hy-AM"/>
        </w:rPr>
        <w:t>ը</w:t>
      </w:r>
      <w:r w:rsidR="00D92302" w:rsidRPr="00C85AF0">
        <w:rPr>
          <w:rFonts w:cs="Sylfaen"/>
          <w:color w:val="auto"/>
          <w:sz w:val="24"/>
          <w:szCs w:val="24"/>
          <w:lang w:val="es-ES"/>
        </w:rPr>
        <w:t xml:space="preserve"> </w:t>
      </w:r>
      <w:r w:rsidR="00D92302" w:rsidRPr="00C85AF0">
        <w:rPr>
          <w:rFonts w:ascii="Sylfaen" w:hAnsi="Sylfaen" w:cs="Sylfaen"/>
          <w:color w:val="auto"/>
          <w:sz w:val="24"/>
          <w:szCs w:val="24"/>
          <w:lang w:val="es-ES"/>
        </w:rPr>
        <w:t>մասնակցելու</w:t>
      </w:r>
      <w:r w:rsidR="00D92302" w:rsidRPr="00C85AF0">
        <w:rPr>
          <w:rFonts w:cs="Arial"/>
          <w:color w:val="auto"/>
          <w:sz w:val="24"/>
          <w:szCs w:val="24"/>
          <w:lang w:val="es-ES"/>
        </w:rPr>
        <w:t xml:space="preserve">  </w:t>
      </w:r>
    </w:p>
    <w:p w:rsidR="00D92302" w:rsidRPr="00C85AF0" w:rsidRDefault="00D92302" w:rsidP="00D92302">
      <w:pPr>
        <w:rPr>
          <w:rFonts w:ascii="Arial LatArm" w:hAnsi="Arial LatArm"/>
          <w:lang w:val="es-ES" w:eastAsia="ru-RU"/>
        </w:rPr>
      </w:pPr>
    </w:p>
    <w:p w:rsidR="00D92302" w:rsidRPr="00C85AF0" w:rsidRDefault="00D92302" w:rsidP="00D92302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C85AF0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</w:t>
      </w:r>
      <w:r w:rsidRPr="00C85AF0">
        <w:rPr>
          <w:rFonts w:ascii="Arial LatArm" w:hAnsi="Arial LatArm"/>
          <w:sz w:val="22"/>
          <w:szCs w:val="22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հայտնում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es-ES"/>
        </w:rPr>
        <w:t>որ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ունի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մասնակցել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vertAlign w:val="superscript"/>
          <w:lang w:val="es-ES"/>
        </w:rPr>
      </w:pPr>
      <w:r w:rsidRPr="00C85AF0">
        <w:rPr>
          <w:rFonts w:ascii="Arial LatArm" w:hAnsi="Arial LatArm"/>
          <w:vertAlign w:val="superscript"/>
          <w:lang w:val="es-ES"/>
        </w:rPr>
        <w:t xml:space="preserve">               </w:t>
      </w:r>
      <w:r w:rsidRPr="00C85AF0">
        <w:rPr>
          <w:rFonts w:ascii="Arial LatArm" w:hAnsi="Arial LatArm"/>
          <w:lang w:val="es-ES"/>
        </w:rPr>
        <w:t xml:space="preserve">            </w:t>
      </w:r>
      <w:r w:rsidRPr="00C85AF0">
        <w:rPr>
          <w:rFonts w:ascii="Sylfaen" w:hAnsi="Sylfaen" w:cs="Sylfaen"/>
          <w:vertAlign w:val="superscript"/>
          <w:lang w:val="es-ES"/>
        </w:rPr>
        <w:t>մասնակցի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անվանումը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կողմից</w:t>
      </w:r>
      <w:r w:rsidR="005D3A52" w:rsidRPr="009B5E03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B5E03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E562B3" w:rsidRPr="009B5E03">
        <w:rPr>
          <w:rFonts w:ascii="Sylfaen" w:hAnsi="Sylfaen" w:cs="Sylfaen"/>
          <w:b/>
          <w:sz w:val="20"/>
          <w:szCs w:val="20"/>
          <w:lang w:val="es-ES"/>
        </w:rPr>
        <w:t>&lt;&lt;ԿՄՆՀ-ԳՀԱՇՁԲ</w:t>
      </w:r>
      <w:r w:rsidR="007F651F" w:rsidRPr="009B5E03">
        <w:rPr>
          <w:rFonts w:ascii="Sylfaen" w:hAnsi="Sylfaen" w:cs="Sylfaen"/>
          <w:b/>
          <w:sz w:val="20"/>
          <w:szCs w:val="20"/>
          <w:lang w:val="es-ES"/>
        </w:rPr>
        <w:t>-2</w:t>
      </w:r>
      <w:r w:rsidR="003F61FC" w:rsidRPr="009B5E03">
        <w:rPr>
          <w:rFonts w:ascii="Sylfaen" w:hAnsi="Sylfaen" w:cs="Sylfaen"/>
          <w:b/>
          <w:sz w:val="20"/>
          <w:szCs w:val="20"/>
          <w:lang w:val="es-ES"/>
        </w:rPr>
        <w:t>5</w:t>
      </w:r>
      <w:r w:rsidR="0060449A">
        <w:rPr>
          <w:rFonts w:ascii="Sylfaen" w:hAnsi="Sylfaen" w:cs="Sylfaen"/>
          <w:b/>
          <w:sz w:val="20"/>
          <w:szCs w:val="20"/>
          <w:lang w:val="es-ES"/>
        </w:rPr>
        <w:t>/41</w:t>
      </w:r>
      <w:r w:rsidR="00E562B3" w:rsidRPr="009B5E03">
        <w:rPr>
          <w:rFonts w:ascii="Sylfaen" w:hAnsi="Sylfaen" w:cs="Sylfaen"/>
          <w:b/>
          <w:sz w:val="20"/>
          <w:szCs w:val="20"/>
          <w:lang w:val="es-ES"/>
        </w:rPr>
        <w:t>&gt;&gt;</w:t>
      </w:r>
      <w:r w:rsidR="009B5E0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ծածկագրով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հայտարարված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vertAlign w:val="superscript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            </w:t>
      </w:r>
      <w:r w:rsidRPr="00C85AF0">
        <w:rPr>
          <w:rFonts w:ascii="Sylfaen" w:hAnsi="Sylfaen" w:cs="Sylfaen"/>
          <w:vertAlign w:val="superscript"/>
          <w:lang w:val="es-ES"/>
        </w:rPr>
        <w:t>պատվիրատուի</w:t>
      </w:r>
      <w:r w:rsidRPr="00C85AF0">
        <w:rPr>
          <w:rFonts w:ascii="Arial LatArm" w:hAnsi="Arial LatArm" w:cs="Sylfaen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C85AF0" w:rsidRDefault="00B951FD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Գնանշման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հարցման</w:t>
      </w:r>
      <w:r w:rsidR="00D92302" w:rsidRPr="00C85AF0">
        <w:rPr>
          <w:rFonts w:ascii="Arial LatArm" w:hAnsi="Arial LatArm" w:cs="Arial"/>
          <w:sz w:val="16"/>
          <w:szCs w:val="16"/>
          <w:lang w:val="es-ES"/>
        </w:rPr>
        <w:t xml:space="preserve"> </w:t>
      </w:r>
      <w:r w:rsidR="00D92302" w:rsidRPr="00C85AF0">
        <w:rPr>
          <w:rFonts w:ascii="Arial LatArm" w:hAnsi="Arial LatArm"/>
          <w:u w:val="single"/>
          <w:lang w:val="es-ES"/>
        </w:rPr>
        <w:tab/>
        <w:t xml:space="preserve">    </w:t>
      </w:r>
      <w:r w:rsidR="00D92302" w:rsidRPr="00C85AF0">
        <w:rPr>
          <w:rFonts w:ascii="Arial LatArm" w:hAnsi="Arial LatArm"/>
          <w:u w:val="single"/>
          <w:lang w:val="es-ES"/>
        </w:rPr>
        <w:tab/>
      </w:r>
      <w:r w:rsidR="00D92302" w:rsidRPr="00C85AF0">
        <w:rPr>
          <w:rFonts w:ascii="Arial LatArm" w:hAnsi="Arial LatArm"/>
          <w:u w:val="single"/>
          <w:lang w:val="es-ES"/>
        </w:rPr>
        <w:tab/>
      </w:r>
      <w:r w:rsidR="00D92302" w:rsidRPr="00C85AF0">
        <w:rPr>
          <w:rFonts w:ascii="Arial LatArm" w:hAnsi="Arial LatArm"/>
          <w:u w:val="single"/>
          <w:lang w:val="es-ES"/>
        </w:rPr>
        <w:tab/>
      </w:r>
      <w:r w:rsidR="00D92302" w:rsidRPr="00C85AF0">
        <w:rPr>
          <w:rFonts w:ascii="Arial LatArm" w:hAnsi="Arial LatArm"/>
          <w:u w:val="single"/>
          <w:lang w:val="es-ES"/>
        </w:rPr>
        <w:tab/>
      </w:r>
      <w:r w:rsidR="00D92302" w:rsidRPr="00C85AF0">
        <w:rPr>
          <w:rFonts w:ascii="Arial LatArm" w:hAnsi="Arial LatArm"/>
          <w:u w:val="single"/>
          <w:lang w:val="es-ES"/>
        </w:rPr>
        <w:tab/>
        <w:t xml:space="preserve">     </w:t>
      </w:r>
      <w:r w:rsidR="00D92302"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es-ES"/>
        </w:rPr>
        <w:t>չափաբաժնին</w:t>
      </w:r>
      <w:r w:rsidR="00D92302" w:rsidRPr="00C85AF0">
        <w:rPr>
          <w:rFonts w:ascii="Arial LatArm" w:hAnsi="Arial LatArm" w:cs="Arial"/>
          <w:sz w:val="20"/>
          <w:szCs w:val="20"/>
          <w:lang w:val="es-ES"/>
        </w:rPr>
        <w:t xml:space="preserve">  (</w:t>
      </w:r>
      <w:r w:rsidR="00D92302" w:rsidRPr="00C85AF0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="00D92302" w:rsidRPr="00C85AF0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D92302" w:rsidRPr="00C85AF0">
        <w:rPr>
          <w:rFonts w:ascii="Sylfaen" w:hAnsi="Sylfaen" w:cs="Sylfaen"/>
          <w:sz w:val="20"/>
          <w:szCs w:val="20"/>
          <w:lang w:val="es-ES"/>
        </w:rPr>
        <w:t>և</w:t>
      </w:r>
      <w:r w:rsidR="00D92302"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es-ES"/>
        </w:rPr>
        <w:t>հրավերի</w:t>
      </w:r>
      <w:r w:rsidR="00D92302"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/>
          <w:vertAlign w:val="superscript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r w:rsidRPr="00C85AF0">
        <w:rPr>
          <w:rFonts w:ascii="Sylfaen" w:hAnsi="Sylfaen" w:cs="Sylfaen"/>
          <w:vertAlign w:val="superscript"/>
          <w:lang w:val="es-ES"/>
        </w:rPr>
        <w:t>չափաբաժնի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 (</w:t>
      </w:r>
      <w:r w:rsidRPr="00C85AF0">
        <w:rPr>
          <w:rFonts w:ascii="Sylfaen" w:hAnsi="Sylfaen" w:cs="Sylfaen"/>
          <w:vertAlign w:val="superscript"/>
          <w:lang w:val="es-ES"/>
        </w:rPr>
        <w:t>չափաբաժինների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) </w:t>
      </w:r>
      <w:r w:rsidRPr="00C85AF0">
        <w:rPr>
          <w:rFonts w:ascii="Sylfaen" w:hAnsi="Sylfaen" w:cs="Sylfaen"/>
          <w:vertAlign w:val="superscript"/>
          <w:lang w:val="es-ES"/>
        </w:rPr>
        <w:t>համարը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պահանջներին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հայտ</w:t>
      </w:r>
      <w:r w:rsidRPr="00C85AF0">
        <w:rPr>
          <w:rFonts w:ascii="Arial LatArm" w:hAnsi="Arial LatArm" w:cs="Sylfaen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jc w:val="both"/>
        <w:rPr>
          <w:rFonts w:ascii="Arial LatArm" w:hAnsi="Arial LatArm"/>
          <w:sz w:val="12"/>
          <w:szCs w:val="12"/>
          <w:u w:val="single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C85AF0">
        <w:rPr>
          <w:rFonts w:ascii="Arial LatArm" w:hAnsi="Arial LatArm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հայտնում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հավաստում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es-ES"/>
        </w:rPr>
        <w:t>որ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հանդիսանում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r w:rsidRPr="00C85AF0">
        <w:rPr>
          <w:rFonts w:ascii="Sylfaen" w:hAnsi="Sylfaen" w:cs="Sylfaen"/>
          <w:vertAlign w:val="superscript"/>
          <w:lang w:val="es-ES"/>
        </w:rPr>
        <w:t>մասնակցի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es-ES"/>
        </w:rPr>
        <w:t>ռեզիդենտ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:  </w:t>
      </w:r>
    </w:p>
    <w:p w:rsidR="00D92302" w:rsidRPr="00C85AF0" w:rsidRDefault="00D92302" w:rsidP="00D92302">
      <w:pPr>
        <w:jc w:val="both"/>
        <w:rPr>
          <w:rFonts w:ascii="Arial LatArm" w:hAnsi="Arial LatArm" w:cs="Arial"/>
          <w:vertAlign w:val="superscript"/>
          <w:lang w:val="es-ES"/>
        </w:rPr>
      </w:pPr>
      <w:r w:rsidRPr="00C85AF0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r w:rsidRPr="00C85AF0">
        <w:rPr>
          <w:rFonts w:ascii="Sylfaen" w:hAnsi="Sylfaen" w:cs="Sylfaen"/>
          <w:vertAlign w:val="superscript"/>
          <w:lang w:val="es-ES"/>
        </w:rPr>
        <w:t>երկրի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C85AF0" w:rsidDel="00437CDB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               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u w:val="single"/>
          <w:lang w:val="es-ES"/>
        </w:rPr>
        <w:t xml:space="preserve">                                         </w:t>
      </w:r>
      <w:r w:rsidRPr="00C85AF0">
        <w:rPr>
          <w:rFonts w:ascii="Arial LatArm" w:hAnsi="Arial LatArm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ի՝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</w:t>
      </w:r>
      <w:r w:rsidRPr="00C85AF0">
        <w:rPr>
          <w:rFonts w:ascii="Sylfaen" w:hAnsi="Sylfaen" w:cs="Sylfaen"/>
          <w:vertAlign w:val="superscript"/>
          <w:lang w:val="es-ES"/>
        </w:rPr>
        <w:t>մասնակցի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C85AF0" w:rsidRDefault="00D92302" w:rsidP="00D92302">
      <w:pPr>
        <w:numPr>
          <w:ilvl w:val="0"/>
          <w:numId w:val="18"/>
        </w:numPr>
        <w:jc w:val="both"/>
        <w:rPr>
          <w:rFonts w:ascii="Arial LatArm" w:hAnsi="Arial LatArm" w:cs="Arial"/>
          <w:szCs w:val="22"/>
          <w:u w:val="single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հարկ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վճարողի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հաշվառման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համարն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>`</w:t>
      </w:r>
      <w:r w:rsidRPr="00C85AF0">
        <w:rPr>
          <w:rFonts w:ascii="Arial LatArm" w:hAnsi="Arial LatArm" w:cs="Arial"/>
          <w:szCs w:val="22"/>
          <w:lang w:val="es-ES"/>
        </w:rPr>
        <w:t xml:space="preserve"> </w:t>
      </w:r>
      <w:r w:rsidRPr="00C85AF0">
        <w:rPr>
          <w:rFonts w:ascii="Arial LatArm" w:hAnsi="Arial LatArm" w:cs="Arial"/>
          <w:szCs w:val="22"/>
          <w:u w:val="single"/>
          <w:lang w:val="es-ES"/>
        </w:rPr>
        <w:tab/>
      </w:r>
      <w:r w:rsidRPr="00C85AF0">
        <w:rPr>
          <w:rFonts w:ascii="Arial LatArm" w:hAnsi="Arial LatArm" w:cs="Arial"/>
          <w:szCs w:val="22"/>
          <w:u w:val="single"/>
          <w:lang w:val="es-ES"/>
        </w:rPr>
        <w:tab/>
      </w:r>
      <w:r w:rsidRPr="00C85AF0">
        <w:rPr>
          <w:rFonts w:ascii="Arial LatArm" w:hAnsi="Arial LatArm" w:cs="Arial"/>
          <w:szCs w:val="22"/>
          <w:u w:val="single"/>
          <w:lang w:val="es-ES"/>
        </w:rPr>
        <w:tab/>
      </w:r>
      <w:r w:rsidRPr="00C85AF0">
        <w:rPr>
          <w:rFonts w:ascii="Arial LatArm" w:hAnsi="Arial LatArm" w:cs="Arial"/>
          <w:szCs w:val="22"/>
          <w:u w:val="single"/>
          <w:lang w:val="es-ES"/>
        </w:rPr>
        <w:tab/>
      </w:r>
      <w:r w:rsidRPr="00C85AF0">
        <w:rPr>
          <w:rFonts w:ascii="Arial LatArm" w:hAnsi="Arial LatArm" w:cs="Arial"/>
          <w:szCs w:val="22"/>
          <w:u w:val="single"/>
          <w:lang w:val="es-ES"/>
        </w:rPr>
        <w:tab/>
        <w:t>.</w:t>
      </w:r>
    </w:p>
    <w:p w:rsidR="00D92302" w:rsidRPr="00C85AF0" w:rsidRDefault="00D92302" w:rsidP="00D92302">
      <w:pPr>
        <w:jc w:val="both"/>
        <w:rPr>
          <w:rFonts w:ascii="Arial LatArm" w:hAnsi="Arial LatArm" w:cs="Arial"/>
          <w:vertAlign w:val="superscript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                 </w:t>
      </w:r>
      <w:r w:rsidRPr="00C85AF0">
        <w:rPr>
          <w:rFonts w:ascii="Sylfaen" w:hAnsi="Sylfaen" w:cs="Sylfaen"/>
          <w:vertAlign w:val="superscript"/>
          <w:lang w:val="es-ES"/>
        </w:rPr>
        <w:t>հարկ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վճարողի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հաշվառման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համարը</w:t>
      </w:r>
    </w:p>
    <w:p w:rsidR="00D92302" w:rsidRPr="00C85AF0" w:rsidRDefault="00D92302" w:rsidP="00D92302">
      <w:pPr>
        <w:numPr>
          <w:ilvl w:val="0"/>
          <w:numId w:val="18"/>
        </w:num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էլեկտրոնային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փոստի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հասցեն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>`</w:t>
      </w:r>
      <w:r w:rsidRPr="00C85AF0">
        <w:rPr>
          <w:rFonts w:ascii="Arial LatArm" w:hAnsi="Arial LatArm" w:cs="Arial"/>
          <w:szCs w:val="22"/>
          <w:lang w:val="es-ES"/>
        </w:rPr>
        <w:t xml:space="preserve"> </w:t>
      </w:r>
      <w:r w:rsidRPr="00C85AF0">
        <w:rPr>
          <w:rFonts w:ascii="Arial LatArm" w:hAnsi="Arial LatArm"/>
          <w:u w:val="single"/>
          <w:lang w:val="es-ES"/>
        </w:rPr>
        <w:tab/>
      </w:r>
      <w:r w:rsidRPr="00C85AF0">
        <w:rPr>
          <w:rFonts w:ascii="Arial LatArm" w:hAnsi="Arial LatArm"/>
          <w:u w:val="single"/>
          <w:lang w:val="es-ES"/>
        </w:rPr>
        <w:tab/>
      </w:r>
      <w:r w:rsidRPr="00C85AF0">
        <w:rPr>
          <w:rFonts w:ascii="Arial LatArm" w:hAnsi="Arial LatArm"/>
          <w:u w:val="single"/>
          <w:lang w:val="es-ES"/>
        </w:rPr>
        <w:tab/>
      </w:r>
      <w:r w:rsidRPr="00C85AF0">
        <w:rPr>
          <w:rFonts w:ascii="Arial LatArm" w:hAnsi="Arial LatArm"/>
          <w:u w:val="single"/>
          <w:lang w:val="es-ES"/>
        </w:rPr>
        <w:tab/>
      </w:r>
      <w:r w:rsidRPr="00C85AF0">
        <w:rPr>
          <w:rFonts w:ascii="Arial LatArm" w:hAnsi="Arial LatArm"/>
          <w:u w:val="single"/>
          <w:lang w:val="es-ES"/>
        </w:rPr>
        <w:tab/>
      </w:r>
      <w:r w:rsidRPr="00C85AF0">
        <w:rPr>
          <w:rFonts w:ascii="Arial LatArm" w:hAnsi="Arial LatArm"/>
          <w:u w:val="single"/>
          <w:lang w:val="es-ES"/>
        </w:rPr>
        <w:tab/>
      </w:r>
      <w:r w:rsidRPr="00C85AF0">
        <w:rPr>
          <w:rFonts w:ascii="Arial LatArm" w:hAnsi="Arial LatArm"/>
          <w:u w:val="single"/>
          <w:lang w:val="es-ES"/>
        </w:rPr>
        <w:tab/>
        <w:t>.</w:t>
      </w:r>
    </w:p>
    <w:p w:rsidR="00D92302" w:rsidRPr="00C85AF0" w:rsidRDefault="00D92302" w:rsidP="00D92302">
      <w:pPr>
        <w:ind w:left="2832" w:firstLine="708"/>
        <w:jc w:val="both"/>
        <w:rPr>
          <w:rFonts w:ascii="Arial LatArm" w:hAnsi="Arial LatArm"/>
          <w:sz w:val="10"/>
          <w:szCs w:val="10"/>
          <w:lang w:val="es-ES"/>
        </w:rPr>
      </w:pPr>
      <w:r w:rsidRPr="00C85AF0">
        <w:rPr>
          <w:rFonts w:ascii="Arial LatArm" w:hAnsi="Arial LatArm" w:cs="Arial"/>
          <w:vertAlign w:val="superscript"/>
          <w:lang w:val="es-ES"/>
        </w:rPr>
        <w:t xml:space="preserve">     </w:t>
      </w:r>
      <w:r w:rsidRPr="00C85AF0">
        <w:rPr>
          <w:rFonts w:ascii="Sylfaen" w:hAnsi="Sylfaen" w:cs="Sylfaen"/>
          <w:vertAlign w:val="superscript"/>
          <w:lang w:val="es-ES"/>
        </w:rPr>
        <w:t>էլեկտրոնային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փոստի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հասցեն</w:t>
      </w:r>
    </w:p>
    <w:p w:rsidR="00D92302" w:rsidRPr="00C85AF0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C85AF0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C85AF0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C85AF0" w:rsidRDefault="00D92302" w:rsidP="00D92302">
      <w:pPr>
        <w:jc w:val="right"/>
        <w:rPr>
          <w:rFonts w:ascii="Arial LatArm" w:hAnsi="Arial LatArm"/>
          <w:sz w:val="10"/>
          <w:szCs w:val="10"/>
          <w:lang w:val="hy-AM"/>
        </w:rPr>
      </w:pPr>
    </w:p>
    <w:p w:rsidR="00D92302" w:rsidRPr="00C85AF0" w:rsidRDefault="00D92302" w:rsidP="00D9230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հասցեն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է՝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</w:rPr>
        <w:t>.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                                    </w:t>
      </w:r>
    </w:p>
    <w:p w:rsidR="00D92302" w:rsidRPr="00C85AF0" w:rsidRDefault="00D92302" w:rsidP="00D92302">
      <w:pPr>
        <w:jc w:val="both"/>
        <w:rPr>
          <w:rFonts w:ascii="Arial LatArm" w:hAnsi="Arial LatArm"/>
          <w:sz w:val="16"/>
          <w:szCs w:val="16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     </w:t>
      </w:r>
      <w:r w:rsidRPr="00C85AF0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C85AF0">
        <w:rPr>
          <w:rFonts w:ascii="Sylfaen" w:hAnsi="Sylfaen" w:cs="Sylfaen"/>
          <w:sz w:val="16"/>
          <w:szCs w:val="16"/>
          <w:lang w:val="hy-AM"/>
        </w:rPr>
        <w:t>գործունեության</w:t>
      </w:r>
      <w:r w:rsidRPr="00C85AF0">
        <w:rPr>
          <w:rFonts w:ascii="Arial LatArm" w:hAnsi="Arial LatArm"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sz w:val="16"/>
          <w:szCs w:val="16"/>
          <w:lang w:val="hy-AM"/>
        </w:rPr>
        <w:t>հասցեն</w:t>
      </w:r>
    </w:p>
    <w:p w:rsidR="00D92302" w:rsidRPr="00C85AF0" w:rsidRDefault="00D92302" w:rsidP="00D92302">
      <w:pPr>
        <w:jc w:val="right"/>
        <w:rPr>
          <w:rFonts w:ascii="Arial LatArm" w:hAnsi="Arial LatArm"/>
          <w:sz w:val="10"/>
          <w:szCs w:val="10"/>
          <w:lang w:val="hy-AM"/>
        </w:rPr>
      </w:pPr>
    </w:p>
    <w:p w:rsidR="00D92302" w:rsidRPr="00C85AF0" w:rsidRDefault="00D92302" w:rsidP="00D92302">
      <w:pPr>
        <w:ind w:firstLine="708"/>
        <w:jc w:val="both"/>
        <w:rPr>
          <w:rFonts w:ascii="Arial LatArm" w:hAnsi="Arial LatArm" w:cs="Arial"/>
          <w:sz w:val="20"/>
          <w:szCs w:val="20"/>
          <w:lang w:val="hy-AM"/>
        </w:rPr>
      </w:pPr>
    </w:p>
    <w:p w:rsidR="00D92302" w:rsidRPr="00C85AF0" w:rsidRDefault="00D92302" w:rsidP="00D9230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հեռախոսահամարն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է՝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</w:rPr>
        <w:t>.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                                    </w:t>
      </w:r>
    </w:p>
    <w:p w:rsidR="00D92302" w:rsidRPr="00C85AF0" w:rsidRDefault="00D92302" w:rsidP="00D92302">
      <w:pPr>
        <w:jc w:val="both"/>
        <w:rPr>
          <w:rFonts w:ascii="Arial LatArm" w:hAnsi="Arial LatArm"/>
          <w:sz w:val="16"/>
          <w:szCs w:val="16"/>
          <w:lang w:val="hy-AM"/>
        </w:rPr>
      </w:pPr>
      <w:r w:rsidRPr="00C85AF0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         </w:t>
      </w:r>
      <w:r w:rsidRPr="00C85AF0">
        <w:rPr>
          <w:rFonts w:ascii="Sylfaen" w:hAnsi="Sylfaen" w:cs="Sylfaen"/>
          <w:sz w:val="16"/>
          <w:szCs w:val="16"/>
          <w:lang w:val="hy-AM"/>
        </w:rPr>
        <w:t>հեռախոսի</w:t>
      </w:r>
      <w:r w:rsidRPr="00C85AF0">
        <w:rPr>
          <w:rFonts w:ascii="Arial LatArm" w:hAnsi="Arial LatArm"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sz w:val="16"/>
          <w:szCs w:val="16"/>
          <w:lang w:val="hy-AM"/>
        </w:rPr>
        <w:t>համարը</w:t>
      </w:r>
    </w:p>
    <w:p w:rsidR="00D92302" w:rsidRPr="00C85AF0" w:rsidRDefault="00D92302" w:rsidP="00D92302">
      <w:pPr>
        <w:ind w:firstLine="709"/>
        <w:jc w:val="both"/>
        <w:rPr>
          <w:rFonts w:ascii="Arial LatArm" w:hAnsi="Arial LatArm" w:cs="Arial"/>
          <w:sz w:val="20"/>
          <w:szCs w:val="20"/>
          <w:lang w:val="hy-AM"/>
        </w:rPr>
      </w:pPr>
    </w:p>
    <w:p w:rsidR="00D92302" w:rsidRPr="00C85AF0" w:rsidRDefault="00D92302" w:rsidP="00D92302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Սույնով</w:t>
      </w:r>
      <w:r w:rsidRPr="00C85AF0">
        <w:rPr>
          <w:rFonts w:ascii="Arial LatArm" w:hAnsi="Arial LatArm"/>
          <w:sz w:val="20"/>
          <w:lang w:val="hy-AM"/>
        </w:rPr>
        <w:t xml:space="preserve"> 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C85AF0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C85AF0">
        <w:rPr>
          <w:rFonts w:ascii="Arial LatArm" w:hAnsi="Arial LatArm"/>
          <w:lang w:val="hy-AM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հայտարարում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հավաստում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es-ES"/>
        </w:rPr>
        <w:t>որ՝</w:t>
      </w:r>
      <w:r w:rsidRPr="00C85AF0">
        <w:rPr>
          <w:rFonts w:ascii="Arial LatArm" w:hAnsi="Arial LatArm" w:cs="Arial"/>
          <w:lang w:val="hy-AM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w:rsidRPr="00C85AF0">
        <w:rPr>
          <w:rFonts w:ascii="Arial LatArm" w:hAnsi="Arial LatArm"/>
          <w:sz w:val="20"/>
          <w:lang w:val="hy-AM"/>
        </w:rPr>
        <w:tab/>
      </w:r>
      <w:r w:rsidRPr="00C85AF0">
        <w:rPr>
          <w:rFonts w:ascii="Arial LatArm" w:hAnsi="Arial LatArm"/>
          <w:sz w:val="20"/>
          <w:lang w:val="hy-AM"/>
        </w:rPr>
        <w:tab/>
      </w:r>
      <w:r w:rsidRPr="00C85AF0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Sylfaen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</w:t>
      </w:r>
    </w:p>
    <w:p w:rsidR="00D92302" w:rsidRPr="00C85AF0" w:rsidRDefault="00D92302" w:rsidP="00D92302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C85AF0">
        <w:rPr>
          <w:rFonts w:ascii="Arial LatArm" w:hAnsi="Arial LatArm" w:cs="Arial"/>
          <w:sz w:val="20"/>
          <w:szCs w:val="20"/>
          <w:lang w:val="es-ES"/>
        </w:rPr>
        <w:t>1)</w:t>
      </w:r>
      <w:r w:rsidRPr="00C85AF0">
        <w:rPr>
          <w:rFonts w:ascii="Arial LatArm" w:hAnsi="Arial LatArm"/>
          <w:sz w:val="20"/>
          <w:lang w:val="hy-AM"/>
        </w:rPr>
        <w:t xml:space="preserve"> 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C85AF0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C85AF0">
        <w:rPr>
          <w:rFonts w:ascii="Arial LatArm" w:hAnsi="Arial LatArm"/>
          <w:lang w:val="hy-AM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իրեն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անձինք</w:t>
      </w:r>
    </w:p>
    <w:p w:rsidR="00D92302" w:rsidRPr="00C85AF0" w:rsidRDefault="00D92302" w:rsidP="00D92302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w:rsidRPr="00C85AF0">
        <w:rPr>
          <w:rFonts w:ascii="Arial LatArm" w:hAnsi="Arial LatArm"/>
          <w:sz w:val="20"/>
          <w:lang w:val="hy-AM"/>
        </w:rPr>
        <w:tab/>
      </w:r>
      <w:r w:rsidRPr="00C85AF0">
        <w:rPr>
          <w:rFonts w:ascii="Arial LatArm" w:hAnsi="Arial LatArm"/>
          <w:sz w:val="20"/>
          <w:lang w:val="hy-AM"/>
        </w:rPr>
        <w:tab/>
      </w:r>
      <w:r w:rsidRPr="00C85AF0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Sylfaen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բավարարում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B5E03">
        <w:rPr>
          <w:rFonts w:ascii="Sylfaen" w:hAnsi="Sylfaen" w:cs="Sylfaen"/>
          <w:sz w:val="20"/>
          <w:szCs w:val="20"/>
          <w:lang w:val="es-ES"/>
        </w:rPr>
        <w:t xml:space="preserve">են </w:t>
      </w:r>
      <w:r w:rsidR="007F7E38" w:rsidRPr="009B5E03">
        <w:rPr>
          <w:rFonts w:ascii="Sylfaen" w:hAnsi="Sylfaen" w:cs="Sylfaen"/>
          <w:b/>
          <w:sz w:val="20"/>
          <w:szCs w:val="20"/>
          <w:lang w:val="es-ES"/>
        </w:rPr>
        <w:t>&lt;&lt;ԿՄՆՀ-ԳՀԱՇՁԲ</w:t>
      </w:r>
      <w:r w:rsidR="007F651F" w:rsidRPr="009B5E03">
        <w:rPr>
          <w:rFonts w:ascii="Sylfaen" w:hAnsi="Sylfaen" w:cs="Sylfaen"/>
          <w:b/>
          <w:sz w:val="20"/>
          <w:szCs w:val="20"/>
          <w:lang w:val="es-ES"/>
        </w:rPr>
        <w:t>-2</w:t>
      </w:r>
      <w:r w:rsidR="000629A8" w:rsidRPr="009B5E03">
        <w:rPr>
          <w:rFonts w:ascii="Sylfaen" w:hAnsi="Sylfaen" w:cs="Sylfaen"/>
          <w:b/>
          <w:sz w:val="20"/>
          <w:szCs w:val="20"/>
          <w:lang w:val="es-ES"/>
        </w:rPr>
        <w:t>5</w:t>
      </w:r>
      <w:r w:rsidR="0060449A">
        <w:rPr>
          <w:rFonts w:ascii="Sylfaen" w:hAnsi="Sylfaen" w:cs="Sylfaen"/>
          <w:b/>
          <w:sz w:val="20"/>
          <w:szCs w:val="20"/>
          <w:lang w:val="es-ES"/>
        </w:rPr>
        <w:t>/41</w:t>
      </w:r>
      <w:r w:rsidR="007F7E38" w:rsidRPr="009B5E03">
        <w:rPr>
          <w:rFonts w:ascii="Sylfaen" w:hAnsi="Sylfaen" w:cs="Sylfaen"/>
          <w:b/>
          <w:sz w:val="20"/>
          <w:szCs w:val="20"/>
          <w:lang w:val="es-ES"/>
        </w:rPr>
        <w:t>&gt;&gt;</w:t>
      </w:r>
      <w:r w:rsidRPr="009B5E03">
        <w:rPr>
          <w:rFonts w:ascii="Sylfaen" w:hAnsi="Sylfaen" w:cs="Sylfaen"/>
          <w:sz w:val="20"/>
          <w:szCs w:val="20"/>
          <w:lang w:val="es-ES"/>
        </w:rPr>
        <w:t>*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es-ES"/>
        </w:rPr>
        <w:t>ծածկագրով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Գնանշման</w:t>
      </w:r>
      <w:r w:rsidR="00B951FD"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հարցման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հրավերով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սահմանված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մասնակցության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իրավունքի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պահանջներին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     </w:t>
      </w:r>
      <w:r w:rsidR="00D02A49">
        <w:rPr>
          <w:rFonts w:ascii="Sylfaen" w:hAnsi="Sylfaen"/>
          <w:sz w:val="20"/>
          <w:u w:val="single"/>
          <w:lang w:val="hy-AM"/>
        </w:rPr>
        <w:t xml:space="preserve">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                     </w:t>
      </w:r>
      <w:r w:rsidRPr="00C85AF0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C85AF0">
        <w:rPr>
          <w:rFonts w:ascii="Arial LatArm" w:hAnsi="Arial LatArm"/>
          <w:lang w:val="hy-AM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պարտավորվում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</w:p>
    <w:p w:rsidR="00D92302" w:rsidRPr="00C85AF0" w:rsidRDefault="00D92302" w:rsidP="00D92302">
      <w:pPr>
        <w:tabs>
          <w:tab w:val="left" w:pos="6450"/>
        </w:tabs>
        <w:jc w:val="both"/>
        <w:rPr>
          <w:rFonts w:ascii="Arial LatArm" w:hAnsi="Arial LatArm" w:cs="Sylfaen"/>
          <w:sz w:val="20"/>
          <w:lang w:val="es-ES"/>
        </w:rPr>
      </w:pPr>
      <w:r w:rsidRPr="00C85AF0">
        <w:rPr>
          <w:rFonts w:ascii="Arial LatArm" w:hAnsi="Arial LatArm" w:cs="Sylfaen"/>
          <w:sz w:val="20"/>
          <w:lang w:val="es-ES"/>
        </w:rPr>
        <w:t xml:space="preserve">                                                          </w:t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Sylfaen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</w:t>
      </w:r>
    </w:p>
    <w:p w:rsidR="00D92302" w:rsidRPr="00C85AF0" w:rsidRDefault="00D92302" w:rsidP="00D92302">
      <w:pPr>
        <w:jc w:val="both"/>
        <w:rPr>
          <w:rFonts w:ascii="Arial LatArm" w:hAnsi="Arial LatArm" w:cs="Arial"/>
          <w:sz w:val="20"/>
          <w:szCs w:val="20"/>
          <w:lang w:val="af-ZA"/>
        </w:rPr>
      </w:pPr>
      <w:r w:rsidRPr="00C85AF0">
        <w:rPr>
          <w:rFonts w:ascii="Sylfaen" w:hAnsi="Sylfaen" w:cs="Sylfaen"/>
          <w:sz w:val="20"/>
          <w:lang w:val="hy-AM"/>
        </w:rPr>
        <w:t>մասնակից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ճանաչվելու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հրավերով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ժամկետում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ներկայացնել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Sylfaen"/>
          <w:sz w:val="22"/>
          <w:szCs w:val="22"/>
          <w:lang w:val="es-ES"/>
        </w:rPr>
        <w:t xml:space="preserve">  </w:t>
      </w:r>
    </w:p>
    <w:p w:rsidR="00D92302" w:rsidRPr="00C85AF0" w:rsidRDefault="00D92302" w:rsidP="00D92302">
      <w:pPr>
        <w:ind w:firstLine="708"/>
        <w:jc w:val="both"/>
        <w:rPr>
          <w:rFonts w:ascii="Arial LatArm" w:hAnsi="Arial LatArm" w:cs="Arial"/>
          <w:sz w:val="22"/>
          <w:szCs w:val="22"/>
          <w:lang w:val="es-ES"/>
        </w:rPr>
      </w:pPr>
      <w:r w:rsidRPr="00C85AF0">
        <w:rPr>
          <w:rFonts w:ascii="Arial LatArm" w:hAnsi="Arial LatArm" w:cs="Arial"/>
          <w:sz w:val="20"/>
          <w:szCs w:val="20"/>
          <w:lang w:val="hy-AM"/>
        </w:rPr>
        <w:t>2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7F7E38" w:rsidRPr="009B5E03">
        <w:rPr>
          <w:rFonts w:ascii="Sylfaen" w:hAnsi="Sylfaen" w:cs="Sylfaen"/>
          <w:b/>
          <w:sz w:val="20"/>
          <w:szCs w:val="20"/>
          <w:lang w:val="es-ES"/>
        </w:rPr>
        <w:t>&lt;&lt;ԿՄՆՀ-ԳՀԱՇՁԲ</w:t>
      </w:r>
      <w:r w:rsidR="007F651F" w:rsidRPr="009B5E03">
        <w:rPr>
          <w:rFonts w:ascii="Sylfaen" w:hAnsi="Sylfaen" w:cs="Sylfaen"/>
          <w:b/>
          <w:sz w:val="20"/>
          <w:szCs w:val="20"/>
          <w:lang w:val="es-ES"/>
        </w:rPr>
        <w:t>-2</w:t>
      </w:r>
      <w:r w:rsidR="000629A8" w:rsidRPr="009B5E03">
        <w:rPr>
          <w:rFonts w:ascii="Sylfaen" w:hAnsi="Sylfaen" w:cs="Sylfaen"/>
          <w:b/>
          <w:sz w:val="20"/>
          <w:szCs w:val="20"/>
          <w:lang w:val="es-ES"/>
        </w:rPr>
        <w:t>5</w:t>
      </w:r>
      <w:r w:rsidR="0060449A">
        <w:rPr>
          <w:rFonts w:ascii="Sylfaen" w:hAnsi="Sylfaen" w:cs="Sylfaen"/>
          <w:b/>
          <w:sz w:val="20"/>
          <w:szCs w:val="20"/>
          <w:lang w:val="es-ES"/>
        </w:rPr>
        <w:t>/41</w:t>
      </w:r>
      <w:r w:rsidR="007F7E38" w:rsidRPr="009B5E03">
        <w:rPr>
          <w:rFonts w:ascii="Sylfaen" w:hAnsi="Sylfaen" w:cs="Sylfaen"/>
          <w:b/>
          <w:sz w:val="20"/>
          <w:szCs w:val="20"/>
          <w:lang w:val="es-ES"/>
        </w:rPr>
        <w:t>&gt;&gt;</w:t>
      </w:r>
      <w:r w:rsidRPr="009B5E03">
        <w:rPr>
          <w:rFonts w:ascii="Sylfaen" w:hAnsi="Sylfaen" w:cs="Sylfaen"/>
          <w:b/>
          <w:sz w:val="20"/>
          <w:szCs w:val="20"/>
          <w:lang w:val="es-ES"/>
        </w:rPr>
        <w:t>*</w:t>
      </w:r>
      <w:r w:rsidRPr="00C85AF0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es-ES"/>
        </w:rPr>
        <w:t>ծածկագրով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Գնանշման</w:t>
      </w:r>
      <w:r w:rsidR="00B951FD"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հարցման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շրջանակում</w:t>
      </w:r>
      <w:r w:rsidRPr="00C85AF0">
        <w:rPr>
          <w:rFonts w:ascii="Arial LatArm" w:hAnsi="Arial LatArm" w:cs="Arial"/>
          <w:sz w:val="20"/>
          <w:szCs w:val="20"/>
          <w:lang w:val="es-ES"/>
        </w:rPr>
        <w:t>`</w:t>
      </w:r>
      <w:r w:rsidRPr="00C85AF0">
        <w:rPr>
          <w:rFonts w:ascii="Arial LatArm" w:hAnsi="Arial LatArm" w:cs="Sylfaen"/>
          <w:sz w:val="22"/>
          <w:szCs w:val="22"/>
          <w:lang w:val="es-ES"/>
        </w:rPr>
        <w:t xml:space="preserve">  </w:t>
      </w:r>
    </w:p>
    <w:p w:rsidR="00D92302" w:rsidRPr="00C85AF0" w:rsidRDefault="00D92302" w:rsidP="00D92302">
      <w:pPr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թույլ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չի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տվել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es-ES"/>
        </w:rPr>
        <w:t>կամ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es-ES"/>
        </w:rPr>
        <w:t>թույլ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չի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տալու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անբարեխիղճ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մրցակցություն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es-ES"/>
        </w:rPr>
        <w:t>գերիշխող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դիրքի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չարաշահում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հակամրցակցային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համաձայնություն</w:t>
      </w:r>
      <w:r w:rsidRPr="00C85AF0">
        <w:rPr>
          <w:rFonts w:ascii="Arial LatArm" w:hAnsi="Arial LatArm" w:cs="Arial"/>
          <w:sz w:val="20"/>
          <w:szCs w:val="20"/>
          <w:lang w:val="es-ES"/>
        </w:rPr>
        <w:t>,</w:t>
      </w:r>
    </w:p>
    <w:p w:rsidR="00D92302" w:rsidRPr="00C85AF0" w:rsidRDefault="00D92302" w:rsidP="00D92302">
      <w:pPr>
        <w:numPr>
          <w:ilvl w:val="0"/>
          <w:numId w:val="18"/>
        </w:numPr>
        <w:ind w:left="0" w:firstLine="720"/>
        <w:jc w:val="both"/>
        <w:rPr>
          <w:rFonts w:ascii="Arial LatArm" w:hAnsi="Arial LatArm"/>
          <w:sz w:val="22"/>
          <w:szCs w:val="22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բացակայում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հրավերով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սահմանված</w:t>
      </w:r>
      <w:r w:rsidRPr="00C85AF0">
        <w:rPr>
          <w:rFonts w:ascii="Arial LatArm" w:hAnsi="Arial LatArm" w:cs="Arial"/>
          <w:sz w:val="20"/>
          <w:szCs w:val="20"/>
          <w:lang w:val="es-ES"/>
        </w:rPr>
        <w:t>`</w:t>
      </w:r>
      <w:r w:rsidRPr="00C85AF0">
        <w:rPr>
          <w:rFonts w:ascii="Arial LatArm" w:hAnsi="Arial LatArm"/>
          <w:sz w:val="22"/>
          <w:szCs w:val="22"/>
          <w:lang w:val="es-ES"/>
        </w:rPr>
        <w:t xml:space="preserve">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 w:cs="Arial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ին</w:t>
      </w:r>
      <w:r w:rsidRPr="00C85AF0">
        <w:rPr>
          <w:rFonts w:ascii="Arial LatArm" w:hAnsi="Arial LatArm"/>
          <w:sz w:val="22"/>
          <w:szCs w:val="22"/>
          <w:lang w:val="es-ES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 w:cs="Arial"/>
          <w:vertAlign w:val="superscript"/>
          <w:lang w:val="hy-AM"/>
        </w:rPr>
      </w:pPr>
      <w:r w:rsidRPr="00C85AF0">
        <w:rPr>
          <w:rFonts w:ascii="Arial LatArm" w:hAnsi="Arial LatArm"/>
          <w:vertAlign w:val="superscript"/>
          <w:lang w:val="es-ES"/>
        </w:rPr>
        <w:t xml:space="preserve"> </w:t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  <w:t xml:space="preserve">      </w:t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Arial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անվանումը</w:t>
      </w:r>
      <w:r w:rsidRPr="00C85AF0">
        <w:rPr>
          <w:rFonts w:ascii="Arial LatArm" w:hAnsi="Arial LatArm" w:cs="Arial"/>
          <w:vertAlign w:val="superscript"/>
          <w:lang w:val="hy-AM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փոխկապակցված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անձանց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es-ES"/>
        </w:rPr>
        <w:t>կամ</w:t>
      </w:r>
      <w:r w:rsidRPr="00C85AF0">
        <w:rPr>
          <w:rFonts w:ascii="Arial LatArm" w:hAnsi="Arial LatArm" w:cs="Arial"/>
          <w:sz w:val="20"/>
          <w:szCs w:val="20"/>
          <w:lang w:val="es-ES"/>
        </w:rPr>
        <w:t>)</w:t>
      </w:r>
      <w:r w:rsidRPr="00C85AF0">
        <w:rPr>
          <w:rFonts w:ascii="Arial LatArm" w:hAnsi="Arial LatArm"/>
          <w:sz w:val="22"/>
          <w:szCs w:val="22"/>
          <w:lang w:val="es-ES"/>
        </w:rPr>
        <w:t xml:space="preserve">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 </w:t>
      </w:r>
      <w:r w:rsidRPr="00C85AF0">
        <w:rPr>
          <w:rFonts w:ascii="Arial LatArm" w:hAnsi="Arial LatArm" w:cs="Arial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ի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 xml:space="preserve">  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Arial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կողմից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հիմնադրված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կամ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ավելի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քան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հիսուն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տոկոս</w:t>
      </w:r>
      <w:r w:rsidRPr="00C85AF0">
        <w:rPr>
          <w:rFonts w:ascii="Arial LatArm" w:hAnsi="Arial LatArm"/>
          <w:sz w:val="22"/>
          <w:szCs w:val="22"/>
          <w:lang w:val="es-ES"/>
        </w:rPr>
        <w:t xml:space="preserve">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C85AF0">
        <w:rPr>
          <w:rFonts w:ascii="Arial LatArm" w:hAnsi="Arial LatArm" w:cs="Arial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ին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 </w:t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Arial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lastRenderedPageBreak/>
        <w:t>պատկանող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բաժնեմաս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es-ES"/>
        </w:rPr>
        <w:t>փայաբաժին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es-ES"/>
        </w:rPr>
        <w:t>ունեցող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կազմակերպությունների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միաժամանակյա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մասնակցության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դեպք</w:t>
      </w:r>
      <w:r w:rsidRPr="00C85AF0">
        <w:rPr>
          <w:rFonts w:ascii="Arial LatArm" w:hAnsi="Arial LatArm" w:cs="Arial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hy-AM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Ստորև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C85AF0">
        <w:rPr>
          <w:rFonts w:ascii="Arial LatArm" w:hAnsi="Arial LatArm" w:cs="Arial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իրական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շահառուների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</w:t>
      </w:r>
      <w:r w:rsidRPr="00C85AF0">
        <w:rPr>
          <w:rFonts w:ascii="Arial LatArm" w:hAnsi="Arial LatArm" w:cs="Sylfaen"/>
          <w:vertAlign w:val="superscript"/>
          <w:lang w:val="hy-AM"/>
        </w:rPr>
        <w:t xml:space="preserve">         </w:t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Arial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lang w:val="es-ES"/>
        </w:rPr>
      </w:pPr>
    </w:p>
    <w:p w:rsidR="00D92302" w:rsidRPr="00C85AF0" w:rsidRDefault="00D92302" w:rsidP="00D92302">
      <w:pPr>
        <w:ind w:left="-142" w:firstLine="284"/>
        <w:jc w:val="both"/>
        <w:rPr>
          <w:rFonts w:ascii="Arial LatArm" w:hAnsi="Arial LatArm" w:cs="Sylfaen"/>
          <w:sz w:val="20"/>
          <w:lang w:val="es-ES"/>
        </w:rPr>
      </w:pP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es-ES"/>
        </w:rPr>
        <w:t>վերաբերյալ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տեղեկություններ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պարունակող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կայքէջի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հղումը՝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--</w:t>
      </w:r>
      <w:r w:rsidRPr="00C85AF0">
        <w:rPr>
          <w:rFonts w:ascii="Arial LatArm" w:hAnsi="Arial LatArm" w:cs="Arial"/>
          <w:sz w:val="20"/>
          <w:szCs w:val="20"/>
          <w:lang w:val="hy-AM"/>
        </w:rPr>
        <w:t>-----------</w:t>
      </w:r>
      <w:r w:rsidRPr="00C85AF0">
        <w:rPr>
          <w:rFonts w:ascii="Arial LatArm" w:hAnsi="Arial LatArm" w:cs="Arial"/>
          <w:sz w:val="20"/>
          <w:szCs w:val="20"/>
          <w:lang w:val="es-ES"/>
        </w:rPr>
        <w:t>-------------------------------</w:t>
      </w:r>
      <w:r w:rsidRPr="00C85AF0">
        <w:rPr>
          <w:rFonts w:ascii="Arial LatArm" w:hAnsi="Arial LatArm" w:cs="Arial"/>
          <w:sz w:val="18"/>
          <w:szCs w:val="18"/>
          <w:lang w:val="hy-AM"/>
        </w:rPr>
        <w:t>**</w:t>
      </w:r>
    </w:p>
    <w:p w:rsidR="00D92302" w:rsidRPr="00C85AF0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C85AF0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  <w:r w:rsidRPr="00C85AF0">
        <w:rPr>
          <w:rFonts w:ascii="Sylfaen" w:hAnsi="Sylfaen" w:cs="Sylfaen"/>
          <w:sz w:val="20"/>
          <w:lang w:val="es-ES"/>
        </w:rPr>
        <w:t>Կից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ներկայացվում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հրավերին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կցված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նախագծային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փաստաթղթերով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սահմանված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տեխնիկական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բնութագրերին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համապատասխանող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սարքերի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և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սարքավորումների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տեխնիկական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բնութագրերը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ապրանքային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նշանները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ֆիրմային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անվանումները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մակնիշները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արտադրողները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և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երաշխիքային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ժամկետները</w:t>
      </w:r>
      <w:r w:rsidRPr="00C85AF0">
        <w:rPr>
          <w:rFonts w:ascii="Arial LatArm" w:hAnsi="Arial LatArm"/>
          <w:sz w:val="20"/>
          <w:lang w:val="es-ES"/>
        </w:rPr>
        <w:t>:***</w:t>
      </w:r>
    </w:p>
    <w:p w:rsidR="00D92302" w:rsidRPr="00C85AF0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D92302" w:rsidRPr="00C85AF0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D92302" w:rsidRPr="00C85AF0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sz w:val="20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sz w:val="20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  <w:r w:rsidRPr="00C85AF0">
        <w:rPr>
          <w:rFonts w:ascii="Arial LatArm" w:hAnsi="Arial LatArm"/>
          <w:sz w:val="20"/>
          <w:lang w:val="es-ES"/>
        </w:rPr>
        <w:t xml:space="preserve">   </w:t>
      </w:r>
      <w:r w:rsidRPr="00C85AF0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C85AF0">
        <w:rPr>
          <w:rFonts w:ascii="Arial LatArm" w:hAnsi="Arial LatArm"/>
          <w:sz w:val="20"/>
          <w:lang w:val="hy-AM"/>
        </w:rPr>
        <w:tab/>
        <w:t xml:space="preserve">                _____________</w:t>
      </w:r>
      <w:r w:rsidRPr="00C85AF0">
        <w:rPr>
          <w:rFonts w:ascii="Arial LatArm" w:hAnsi="Arial LatArm"/>
          <w:sz w:val="20"/>
          <w:u w:val="single"/>
          <w:lang w:val="es-ES"/>
        </w:rPr>
        <w:tab/>
      </w:r>
      <w:r w:rsidRPr="00C85AF0">
        <w:rPr>
          <w:rFonts w:ascii="Arial LatArm" w:hAnsi="Arial LatArm"/>
          <w:sz w:val="20"/>
          <w:u w:val="single"/>
          <w:lang w:val="es-ES"/>
        </w:rPr>
        <w:tab/>
      </w:r>
      <w:r w:rsidRPr="00C85AF0">
        <w:rPr>
          <w:rFonts w:ascii="Arial LatArm" w:hAnsi="Arial LatArm"/>
          <w:sz w:val="20"/>
          <w:lang w:val="es-ES"/>
        </w:rPr>
        <w:tab/>
      </w:r>
      <w:r w:rsidRPr="00C85AF0">
        <w:rPr>
          <w:rFonts w:ascii="Arial LatArm" w:hAnsi="Arial LatArm"/>
          <w:sz w:val="20"/>
          <w:lang w:val="es-ES"/>
        </w:rPr>
        <w:tab/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vertAlign w:val="superscript"/>
        </w:rPr>
        <w:t>ա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նուն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</w:rPr>
        <w:t>ա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զգանունը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                    </w:t>
      </w:r>
      <w:r w:rsidRPr="00C85AF0">
        <w:rPr>
          <w:rFonts w:ascii="Arial LatArm" w:hAnsi="Arial LatArm" w:cs="Arial"/>
          <w:sz w:val="20"/>
          <w:vertAlign w:val="superscript"/>
          <w:lang w:val="es-ES"/>
        </w:rPr>
        <w:t xml:space="preserve">              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>)</w:t>
      </w:r>
    </w:p>
    <w:p w:rsidR="00D92302" w:rsidRPr="00C85AF0" w:rsidRDefault="00D92302" w:rsidP="00D9230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  <w:lang w:val="hy-AM"/>
        </w:rPr>
        <w:t xml:space="preserve">    </w:t>
      </w:r>
    </w:p>
    <w:p w:rsidR="00D92302" w:rsidRPr="00C85AF0" w:rsidRDefault="00D92302" w:rsidP="00D92302">
      <w:pPr>
        <w:jc w:val="right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Կ</w:t>
      </w:r>
      <w:r w:rsidRPr="00C85AF0">
        <w:rPr>
          <w:rFonts w:ascii="Arial LatArm" w:hAnsi="Arial LatArm" w:cs="Arial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Տ</w:t>
      </w:r>
      <w:r w:rsidRPr="00C85AF0">
        <w:rPr>
          <w:rFonts w:ascii="Arial LatArm" w:hAnsi="Arial LatArm" w:cs="Arial"/>
          <w:sz w:val="20"/>
          <w:lang w:val="hy-AM"/>
        </w:rPr>
        <w:t>.</w:t>
      </w:r>
      <w:r w:rsidRPr="00C85AF0">
        <w:rPr>
          <w:rStyle w:val="FootnoteReference"/>
          <w:rFonts w:ascii="Arial LatArm" w:hAnsi="Arial LatArm" w:cs="Arial"/>
          <w:sz w:val="20"/>
          <w:lang w:val="hy-AM"/>
        </w:rPr>
        <w:footnoteReference w:id="5"/>
      </w:r>
      <w:r w:rsidRPr="00C85AF0">
        <w:rPr>
          <w:rFonts w:ascii="Arial LatArm" w:hAnsi="Arial LatArm" w:cs="Arial"/>
          <w:sz w:val="20"/>
          <w:lang w:val="hy-AM"/>
        </w:rPr>
        <w:tab/>
      </w:r>
      <w:r w:rsidRPr="00C85AF0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D92302" w:rsidRPr="00C85AF0" w:rsidRDefault="00D92302" w:rsidP="00D92302">
      <w:pPr>
        <w:pStyle w:val="BodyTextIndent3"/>
        <w:spacing w:line="240" w:lineRule="auto"/>
        <w:jc w:val="righ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jc w:val="righ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Arial LatArm" w:hAnsi="Arial LatArm" w:cs="Sylfaen"/>
          <w:b/>
          <w:lang w:val="hy-AM"/>
        </w:rPr>
        <w:br w:type="page"/>
      </w:r>
      <w:r w:rsidRPr="00C85AF0">
        <w:rPr>
          <w:rFonts w:ascii="Arial LatArm" w:hAnsi="Arial LatArm" w:cs="Sylfaen"/>
          <w:b/>
          <w:lang w:val="hy-AM"/>
        </w:rPr>
        <w:lastRenderedPageBreak/>
        <w:t xml:space="preserve"> </w:t>
      </w:r>
    </w:p>
    <w:p w:rsidR="00D92302" w:rsidRPr="00C85AF0" w:rsidRDefault="00D92302" w:rsidP="00D92302">
      <w:pPr>
        <w:pStyle w:val="Heading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C85AF0">
        <w:rPr>
          <w:rFonts w:ascii="Sylfaen" w:hAnsi="Sylfaen" w:cs="Sylfaen"/>
          <w:b/>
          <w:i w:val="0"/>
          <w:lang w:val="hy-AM"/>
        </w:rPr>
        <w:t>Հավելված</w:t>
      </w:r>
      <w:r w:rsidRPr="00C85AF0">
        <w:rPr>
          <w:rFonts w:cs="Arial"/>
          <w:b/>
          <w:i w:val="0"/>
          <w:lang w:val="hy-AM"/>
        </w:rPr>
        <w:t xml:space="preserve"> 1.1</w:t>
      </w:r>
    </w:p>
    <w:p w:rsidR="00D92302" w:rsidRPr="00C85AF0" w:rsidRDefault="004D03C3" w:rsidP="00D92302">
      <w:pPr>
        <w:pStyle w:val="BodyTextIndent3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Arial LatArm" w:hAnsi="Arial LatArm"/>
          <w:b/>
          <w:lang w:val="af-ZA"/>
        </w:rPr>
        <w:t>&lt;</w:t>
      </w:r>
      <w:r w:rsidRPr="00C85AF0">
        <w:rPr>
          <w:rFonts w:ascii="Arial LatArm" w:hAnsi="Arial LatArm"/>
          <w:b/>
          <w:lang w:val="hy-AM"/>
        </w:rPr>
        <w:t>&lt;</w:t>
      </w:r>
      <w:r w:rsidRPr="00C85AF0">
        <w:rPr>
          <w:rFonts w:ascii="Sylfaen" w:hAnsi="Sylfaen" w:cs="Sylfaen"/>
          <w:b/>
          <w:lang w:val="hy-AM"/>
        </w:rPr>
        <w:t>ԿՄՆՀ</w:t>
      </w:r>
      <w:r w:rsidRPr="00C85AF0">
        <w:rPr>
          <w:rFonts w:ascii="Arial LatArm" w:hAnsi="Arial LatArm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7F651F" w:rsidRPr="00C85AF0">
        <w:rPr>
          <w:rFonts w:ascii="Arial LatArm" w:hAnsi="Arial LatArm"/>
          <w:b/>
          <w:lang w:val="hy-AM"/>
        </w:rPr>
        <w:t>-2</w:t>
      </w:r>
      <w:r w:rsidR="000629A8" w:rsidRPr="00C85AF0">
        <w:rPr>
          <w:rFonts w:ascii="Sylfaen" w:hAnsi="Sylfaen"/>
          <w:b/>
          <w:lang w:val="hy-AM"/>
        </w:rPr>
        <w:t>5</w:t>
      </w:r>
      <w:r w:rsidR="007F651F" w:rsidRPr="00C85AF0">
        <w:rPr>
          <w:rFonts w:ascii="Arial LatArm" w:hAnsi="Arial LatArm"/>
          <w:b/>
          <w:lang w:val="hy-AM"/>
        </w:rPr>
        <w:t>/</w:t>
      </w:r>
      <w:r w:rsidR="0060449A">
        <w:rPr>
          <w:rFonts w:ascii="Sylfaen" w:hAnsi="Sylfaen"/>
          <w:b/>
          <w:lang w:val="hy-AM"/>
        </w:rPr>
        <w:t>41</w:t>
      </w:r>
      <w:r w:rsidRPr="00C85AF0">
        <w:rPr>
          <w:rFonts w:ascii="Arial LatArm" w:hAnsi="Arial LatArm"/>
          <w:b/>
          <w:lang w:val="hy-AM"/>
        </w:rPr>
        <w:t>&gt;&gt;</w:t>
      </w:r>
      <w:r w:rsidR="00D92302" w:rsidRPr="00C85AF0">
        <w:rPr>
          <w:rFonts w:ascii="Arial LatArm" w:hAnsi="Arial LatArm" w:cs="Sylfaen"/>
          <w:b/>
          <w:lang w:val="hy-AM"/>
        </w:rPr>
        <w:t>*</w:t>
      </w:r>
      <w:r w:rsidR="00D92302" w:rsidRPr="00C85AF0">
        <w:rPr>
          <w:rFonts w:ascii="Arial LatArm" w:hAnsi="Arial LatArm"/>
          <w:b/>
          <w:lang w:val="hy-AM"/>
        </w:rPr>
        <w:t xml:space="preserve">  </w:t>
      </w:r>
      <w:r w:rsidR="00D92302" w:rsidRPr="00C85AF0">
        <w:rPr>
          <w:rFonts w:ascii="Sylfaen" w:hAnsi="Sylfaen" w:cs="Sylfaen"/>
          <w:b/>
          <w:lang w:val="hy-AM"/>
        </w:rPr>
        <w:t>ծածկագրով</w:t>
      </w:r>
    </w:p>
    <w:p w:rsidR="00D92302" w:rsidRDefault="00B951FD" w:rsidP="00D92302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Գնանշման</w:t>
      </w:r>
      <w:r w:rsidRPr="00C85AF0">
        <w:rPr>
          <w:rFonts w:ascii="Arial LatArm" w:hAnsi="Arial LatArm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հարցման</w:t>
      </w:r>
      <w:r w:rsidR="00D92302" w:rsidRPr="00C85AF0">
        <w:rPr>
          <w:rFonts w:ascii="Arial LatArm" w:hAnsi="Arial LatArm" w:cs="Arial"/>
          <w:b/>
          <w:lang w:val="hy-AM"/>
        </w:rPr>
        <w:t xml:space="preserve"> </w:t>
      </w:r>
      <w:r w:rsidR="00D92302" w:rsidRPr="00C85AF0">
        <w:rPr>
          <w:rFonts w:ascii="Sylfaen" w:hAnsi="Sylfaen" w:cs="Sylfaen"/>
          <w:b/>
          <w:lang w:val="hy-AM"/>
        </w:rPr>
        <w:t>հրավերի</w:t>
      </w:r>
    </w:p>
    <w:p w:rsidR="00D02A49" w:rsidRPr="009278BB" w:rsidRDefault="00D02A49" w:rsidP="00D02A49">
      <w:pPr>
        <w:pStyle w:val="BodyTextIndent3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D02A49" w:rsidRPr="009278BB" w:rsidRDefault="00D02A49" w:rsidP="00D02A49">
      <w:pPr>
        <w:pStyle w:val="Heading3"/>
        <w:spacing w:line="240" w:lineRule="auto"/>
        <w:ind w:firstLine="567"/>
        <w:jc w:val="left"/>
        <w:rPr>
          <w:rFonts w:ascii="Arial Unicode" w:hAnsi="Arial Unicode"/>
          <w:b/>
          <w:i w:val="0"/>
          <w:lang w:val="hy-AM"/>
        </w:rPr>
      </w:pPr>
    </w:p>
    <w:p w:rsidR="00D02A49" w:rsidRPr="00290820" w:rsidRDefault="00D02A49" w:rsidP="00D02A49">
      <w:pPr>
        <w:pStyle w:val="Heading3"/>
        <w:spacing w:line="240" w:lineRule="auto"/>
        <w:ind w:firstLine="567"/>
        <w:rPr>
          <w:rFonts w:ascii="Sylfaen" w:hAnsi="Sylfaen" w:cs="Sylfaen"/>
          <w:b/>
          <w:i w:val="0"/>
          <w:sz w:val="28"/>
          <w:szCs w:val="28"/>
          <w:lang w:val="es-ES"/>
        </w:rPr>
      </w:pPr>
      <w:r w:rsidRPr="00290820">
        <w:rPr>
          <w:rFonts w:ascii="Sylfaen" w:hAnsi="Sylfaen" w:cs="Sylfaen"/>
          <w:b/>
          <w:i w:val="0"/>
          <w:lang w:val="hy-AM"/>
        </w:rPr>
        <w:t>ՀԱՎԱՍՏՈՒՄ</w:t>
      </w:r>
    </w:p>
    <w:p w:rsidR="00D02A49" w:rsidRPr="00290820" w:rsidRDefault="00D02A49" w:rsidP="00290820">
      <w:pPr>
        <w:pStyle w:val="Heading3"/>
        <w:spacing w:line="240" w:lineRule="auto"/>
        <w:ind w:firstLine="567"/>
        <w:rPr>
          <w:rFonts w:ascii="Sylfaen" w:hAnsi="Sylfaen" w:cs="Sylfaen"/>
          <w:b/>
          <w:i w:val="0"/>
          <w:lang w:val="hy-AM"/>
        </w:rPr>
      </w:pPr>
      <w:r w:rsidRPr="00290820">
        <w:rPr>
          <w:rFonts w:ascii="Sylfaen" w:hAnsi="Sylfaen" w:cs="Sylfaen"/>
          <w:b/>
          <w:i w:val="0"/>
          <w:lang w:val="hy-AM"/>
        </w:rPr>
        <w:t>հրավերով սահմանված տեխնիկական բնութագրերին և երաշխիքային սպասարկման պայմաններին համապատասխանող նյութերի և (կամ) սարքերի ու սարքավորումների տեղադրման պարտավորության մասին</w:t>
      </w:r>
    </w:p>
    <w:p w:rsidR="00290820" w:rsidRPr="00290820" w:rsidRDefault="00290820" w:rsidP="00290820">
      <w:pPr>
        <w:rPr>
          <w:rFonts w:ascii="Sylfaen" w:hAnsi="Sylfaen" w:cs="Sylfaen"/>
          <w:b/>
          <w:sz w:val="20"/>
          <w:szCs w:val="20"/>
          <w:lang w:val="hy-AM"/>
        </w:rPr>
      </w:pPr>
    </w:p>
    <w:p w:rsidR="00D02A49" w:rsidRPr="00290820" w:rsidRDefault="00D02A49" w:rsidP="00D02A49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290820">
        <w:rPr>
          <w:rFonts w:ascii="Sylfaen" w:hAnsi="Sylfaen" w:cs="Sylfaen"/>
          <w:sz w:val="20"/>
          <w:szCs w:val="20"/>
          <w:lang w:val="es-ES"/>
        </w:rPr>
        <w:t xml:space="preserve">                                                      </w:t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  <w:t xml:space="preserve">   </w:t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  <w:t>-ն հավաստում է, որ «</w:t>
      </w:r>
      <w:r w:rsidR="00290820" w:rsidRPr="00290820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0449A">
        <w:rPr>
          <w:rFonts w:ascii="Sylfaen" w:hAnsi="Sylfaen" w:cs="Sylfaen"/>
          <w:b/>
          <w:sz w:val="20"/>
          <w:szCs w:val="20"/>
          <w:lang w:val="es-ES"/>
        </w:rPr>
        <w:t>ԿՄՆՀ-ԳՀԱՇՁԲ-25/41</w:t>
      </w:r>
      <w:r w:rsidRPr="00290820">
        <w:rPr>
          <w:rFonts w:ascii="Sylfaen" w:hAnsi="Sylfaen" w:cs="Sylfaen"/>
          <w:sz w:val="20"/>
          <w:szCs w:val="20"/>
          <w:lang w:val="es-ES"/>
        </w:rPr>
        <w:t xml:space="preserve">»* </w:t>
      </w:r>
    </w:p>
    <w:p w:rsidR="00D02A49" w:rsidRPr="00290820" w:rsidRDefault="00D02A49" w:rsidP="00D02A49">
      <w:pPr>
        <w:jc w:val="both"/>
        <w:rPr>
          <w:rFonts w:ascii="Sylfaen" w:hAnsi="Sylfaen" w:cs="Sylfaen"/>
          <w:sz w:val="12"/>
          <w:szCs w:val="12"/>
          <w:lang w:val="es-ES"/>
        </w:rPr>
      </w:pPr>
      <w:r w:rsidRPr="00290820">
        <w:rPr>
          <w:rFonts w:ascii="Sylfaen" w:hAnsi="Sylfaen" w:cs="Sylfaen"/>
          <w:sz w:val="20"/>
          <w:szCs w:val="20"/>
          <w:lang w:val="es-ES"/>
        </w:rPr>
        <w:t xml:space="preserve">                                                    </w:t>
      </w:r>
      <w:r w:rsidRPr="00290820">
        <w:rPr>
          <w:rFonts w:ascii="Sylfaen" w:hAnsi="Sylfaen" w:cs="Sylfaen"/>
          <w:sz w:val="12"/>
          <w:szCs w:val="12"/>
          <w:lang w:val="es-ES"/>
        </w:rPr>
        <w:t>մասնակցի անվանումը</w:t>
      </w:r>
    </w:p>
    <w:p w:rsidR="00D02A49" w:rsidRPr="00290820" w:rsidRDefault="00D02A49" w:rsidP="00D02A49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290820">
        <w:rPr>
          <w:rFonts w:ascii="Sylfaen" w:hAnsi="Sylfaen" w:cs="Sylfaen"/>
          <w:sz w:val="20"/>
          <w:szCs w:val="20"/>
          <w:lang w:val="es-ES"/>
        </w:rPr>
        <w:t xml:space="preserve">ծածկագրով </w:t>
      </w:r>
      <w:r w:rsidR="00290820">
        <w:rPr>
          <w:rFonts w:ascii="Sylfaen" w:hAnsi="Sylfaen" w:cs="Sylfaen"/>
          <w:sz w:val="20"/>
          <w:szCs w:val="20"/>
          <w:lang w:val="hy-AM"/>
        </w:rPr>
        <w:t>գնման ընթացակարգի</w:t>
      </w:r>
      <w:r w:rsidRPr="00290820">
        <w:rPr>
          <w:rFonts w:ascii="Sylfaen" w:hAnsi="Sylfaen" w:cs="Sylfaen"/>
          <w:sz w:val="20"/>
          <w:szCs w:val="20"/>
          <w:lang w:val="es-ES"/>
        </w:rPr>
        <w:t xml:space="preserve"> շրջանակում ընտրված մասնակից ճանաչվելու դեպքում, պարտավորվում է նույն ծածկագրով մրցույթի շրջանակում կնքվող պայմանագով նախատեսված աշխատանքների կատարման ընթացքում տեղադրել (օգտագործել)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(կամ) սարքեր ու սարքավորումներ՝ մինչև տեղադրումը (օգտագործումը) դրանց տեխնիկական բնութագրերը, ապրանքային նշանները, ֆիրմային անվանումները, մակնիշները և երաշխիքային ժամկետները նախապես գրավոր համաձայնեցնելով պատվիրատուի հետ: </w:t>
      </w:r>
    </w:p>
    <w:p w:rsidR="00D02A49" w:rsidRPr="00290820" w:rsidRDefault="00D02A49" w:rsidP="00D02A49">
      <w:pPr>
        <w:rPr>
          <w:rFonts w:ascii="Sylfaen" w:hAnsi="Sylfaen" w:cs="Sylfaen"/>
          <w:sz w:val="20"/>
          <w:szCs w:val="20"/>
          <w:lang w:val="es-ES"/>
        </w:rPr>
      </w:pPr>
    </w:p>
    <w:p w:rsidR="00D02A49" w:rsidRPr="009278BB" w:rsidRDefault="00D02A49" w:rsidP="00D02A49">
      <w:pPr>
        <w:pStyle w:val="Heading3"/>
        <w:spacing w:line="240" w:lineRule="auto"/>
        <w:ind w:firstLine="567"/>
        <w:jc w:val="left"/>
        <w:rPr>
          <w:rFonts w:ascii="Arial Unicode" w:hAnsi="Arial Unicode"/>
          <w:b/>
          <w:lang w:val="es-ES"/>
        </w:rPr>
      </w:pPr>
    </w:p>
    <w:p w:rsidR="00D02A49" w:rsidRPr="009278BB" w:rsidRDefault="00D02A49" w:rsidP="00D02A49">
      <w:pPr>
        <w:pStyle w:val="Heading3"/>
        <w:spacing w:line="240" w:lineRule="auto"/>
        <w:ind w:firstLine="567"/>
        <w:jc w:val="left"/>
        <w:rPr>
          <w:rFonts w:ascii="Arial Unicode" w:hAnsi="Arial Unicode"/>
          <w:b/>
          <w:lang w:val="es-ES"/>
        </w:rPr>
      </w:pPr>
    </w:p>
    <w:p w:rsidR="00D02A49" w:rsidRPr="009278BB" w:rsidRDefault="00D02A49" w:rsidP="00D02A49">
      <w:pPr>
        <w:pStyle w:val="Heading3"/>
        <w:spacing w:line="240" w:lineRule="auto"/>
        <w:ind w:firstLine="567"/>
        <w:jc w:val="left"/>
        <w:rPr>
          <w:rFonts w:ascii="Arial Unicode" w:hAnsi="Arial Unicode"/>
          <w:b/>
          <w:lang w:val="es-ES"/>
        </w:rPr>
      </w:pPr>
    </w:p>
    <w:p w:rsidR="00D02A49" w:rsidRPr="00290820" w:rsidRDefault="00D02A49" w:rsidP="00D02A49">
      <w:pPr>
        <w:pStyle w:val="Heading3"/>
        <w:spacing w:line="240" w:lineRule="auto"/>
        <w:ind w:firstLine="567"/>
        <w:jc w:val="left"/>
        <w:rPr>
          <w:rFonts w:ascii="Sylfaen" w:hAnsi="Sylfaen" w:cs="Sylfaen"/>
          <w:i w:val="0"/>
          <w:lang w:val="es-ES"/>
        </w:rPr>
      </w:pPr>
    </w:p>
    <w:p w:rsidR="00D02A49" w:rsidRPr="00290820" w:rsidRDefault="00D02A49" w:rsidP="00D02A49">
      <w:pPr>
        <w:rPr>
          <w:rFonts w:ascii="Sylfaen" w:hAnsi="Sylfaen" w:cs="Sylfaen"/>
          <w:sz w:val="20"/>
          <w:szCs w:val="20"/>
          <w:lang w:val="es-ES"/>
        </w:rPr>
      </w:pPr>
    </w:p>
    <w:p w:rsidR="00D02A49" w:rsidRPr="00290820" w:rsidRDefault="00D02A49" w:rsidP="00D02A49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  <w:t xml:space="preserve">    </w:t>
      </w:r>
    </w:p>
    <w:p w:rsidR="00D02A49" w:rsidRPr="00CB2207" w:rsidRDefault="00D02A49" w:rsidP="00D02A49">
      <w:pPr>
        <w:jc w:val="both"/>
        <w:rPr>
          <w:rFonts w:ascii="Sylfaen" w:hAnsi="Sylfaen" w:cs="Sylfaen"/>
          <w:sz w:val="16"/>
          <w:szCs w:val="16"/>
          <w:lang w:val="es-ES"/>
        </w:rPr>
      </w:pPr>
      <w:r w:rsidRPr="00290820">
        <w:rPr>
          <w:rFonts w:ascii="Sylfaen" w:hAnsi="Sylfaen" w:cs="Sylfaen"/>
          <w:sz w:val="20"/>
          <w:szCs w:val="20"/>
          <w:lang w:val="es-ES"/>
        </w:rPr>
        <w:t xml:space="preserve">                          </w:t>
      </w:r>
      <w:r w:rsidRPr="00CB2207">
        <w:rPr>
          <w:rFonts w:ascii="Sylfaen" w:hAnsi="Sylfaen" w:cs="Sylfaen"/>
          <w:sz w:val="16"/>
          <w:szCs w:val="16"/>
          <w:lang w:val="es-ES"/>
        </w:rPr>
        <w:t xml:space="preserve">մասնակցի անվանումը (ղեկավարի պաշտոնը, անուն ազգանունը)  </w:t>
      </w:r>
      <w:r w:rsidRPr="00CB2207">
        <w:rPr>
          <w:rFonts w:ascii="Sylfaen" w:hAnsi="Sylfaen" w:cs="Sylfaen"/>
          <w:sz w:val="16"/>
          <w:szCs w:val="16"/>
          <w:lang w:val="es-ES"/>
        </w:rPr>
        <w:tab/>
      </w:r>
      <w:r w:rsidRPr="00CB2207">
        <w:rPr>
          <w:rFonts w:ascii="Sylfaen" w:hAnsi="Sylfaen" w:cs="Sylfaen"/>
          <w:sz w:val="16"/>
          <w:szCs w:val="16"/>
          <w:lang w:val="es-ES"/>
        </w:rPr>
        <w:tab/>
        <w:t xml:space="preserve">                           ստորագրություն </w:t>
      </w:r>
    </w:p>
    <w:p w:rsidR="00D02A49" w:rsidRPr="00290820" w:rsidRDefault="00D02A49" w:rsidP="00D02A49">
      <w:pPr>
        <w:jc w:val="right"/>
        <w:rPr>
          <w:rFonts w:ascii="Sylfaen" w:hAnsi="Sylfaen" w:cs="Sylfaen"/>
          <w:sz w:val="20"/>
          <w:szCs w:val="20"/>
          <w:lang w:val="es-ES"/>
        </w:rPr>
      </w:pPr>
    </w:p>
    <w:p w:rsidR="00D02A49" w:rsidRPr="00290820" w:rsidRDefault="00D02A49" w:rsidP="00D02A49">
      <w:pPr>
        <w:jc w:val="right"/>
        <w:rPr>
          <w:rFonts w:ascii="Sylfaen" w:hAnsi="Sylfaen" w:cs="Sylfaen"/>
          <w:sz w:val="20"/>
          <w:szCs w:val="20"/>
          <w:lang w:val="es-ES"/>
        </w:rPr>
      </w:pPr>
    </w:p>
    <w:p w:rsidR="00D02A49" w:rsidRPr="00290820" w:rsidRDefault="00D02A49" w:rsidP="00D02A49">
      <w:pPr>
        <w:jc w:val="right"/>
        <w:rPr>
          <w:rFonts w:ascii="Sylfaen" w:hAnsi="Sylfaen" w:cs="Sylfaen"/>
          <w:sz w:val="20"/>
          <w:szCs w:val="20"/>
          <w:lang w:val="es-ES"/>
        </w:rPr>
      </w:pPr>
      <w:r w:rsidRPr="00290820">
        <w:rPr>
          <w:rFonts w:ascii="Sylfaen" w:hAnsi="Sylfaen" w:cs="Sylfaen"/>
          <w:sz w:val="20"/>
          <w:szCs w:val="20"/>
          <w:lang w:val="es-ES"/>
        </w:rPr>
        <w:t>Կ. Տ.</w:t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  <w:t xml:space="preserve"> </w:t>
      </w:r>
    </w:p>
    <w:p w:rsidR="00D02A49" w:rsidRPr="00290820" w:rsidRDefault="00D02A49" w:rsidP="00D02A49">
      <w:pPr>
        <w:jc w:val="right"/>
        <w:rPr>
          <w:rFonts w:ascii="Sylfaen" w:hAnsi="Sylfaen" w:cs="Sylfaen"/>
          <w:sz w:val="20"/>
          <w:szCs w:val="20"/>
          <w:lang w:val="es-ES"/>
        </w:rPr>
      </w:pPr>
    </w:p>
    <w:p w:rsidR="00D02A49" w:rsidRPr="00290820" w:rsidRDefault="00D02A49" w:rsidP="00D02A49">
      <w:pPr>
        <w:jc w:val="right"/>
        <w:rPr>
          <w:rFonts w:ascii="Sylfaen" w:hAnsi="Sylfaen" w:cs="Sylfaen"/>
          <w:sz w:val="20"/>
          <w:szCs w:val="20"/>
          <w:lang w:val="es-ES"/>
        </w:rPr>
      </w:pPr>
    </w:p>
    <w:p w:rsidR="00D92302" w:rsidRPr="00C85AF0" w:rsidRDefault="00D92302" w:rsidP="00D92302">
      <w:pPr>
        <w:jc w:val="right"/>
        <w:rPr>
          <w:rFonts w:ascii="Arial LatArm" w:hAnsi="Arial LatArm"/>
          <w:sz w:val="20"/>
          <w:lang w:val="hy-AM"/>
        </w:rPr>
      </w:pPr>
    </w:p>
    <w:p w:rsidR="00D92302" w:rsidRPr="00C85AF0" w:rsidRDefault="00D92302" w:rsidP="00D92302">
      <w:pPr>
        <w:pStyle w:val="FootnoteText"/>
        <w:rPr>
          <w:rFonts w:ascii="Arial LatArm" w:hAnsi="Arial LatArm"/>
          <w:i/>
          <w:sz w:val="16"/>
          <w:szCs w:val="16"/>
          <w:lang w:val="af-ZA"/>
        </w:rPr>
      </w:pPr>
      <w:r w:rsidRPr="00C85AF0">
        <w:rPr>
          <w:rFonts w:ascii="Arial LatArm" w:hAnsi="Arial LatArm"/>
          <w:i/>
          <w:sz w:val="16"/>
          <w:szCs w:val="16"/>
          <w:lang w:val="hy-AM"/>
        </w:rPr>
        <w:t>*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լրացվում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է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հանձնաժողովի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քարտուղարի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`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մինչև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հրավերը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տեղեկագրում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հրապարակելը</w:t>
      </w:r>
      <w:r w:rsidRPr="00C85AF0">
        <w:rPr>
          <w:rFonts w:ascii="Arial LatArm" w:hAnsi="Arial LatArm"/>
          <w:i/>
          <w:sz w:val="16"/>
          <w:szCs w:val="16"/>
          <w:lang w:val="hy-AM"/>
        </w:rPr>
        <w:t>:</w:t>
      </w:r>
    </w:p>
    <w:p w:rsidR="00D92302" w:rsidRPr="00C85AF0" w:rsidRDefault="00D92302" w:rsidP="00D92302">
      <w:pPr>
        <w:pStyle w:val="BodyTextIndent3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  <w:r w:rsidRPr="00C85AF0">
        <w:rPr>
          <w:rFonts w:ascii="Arial LatArm" w:hAnsi="Arial LatArm"/>
          <w:b/>
          <w:lang w:val="hy-AM"/>
        </w:rPr>
        <w:t xml:space="preserve"> </w:t>
      </w:r>
      <w:r w:rsidRPr="00C85AF0">
        <w:rPr>
          <w:rFonts w:ascii="Arial LatArm" w:hAnsi="Arial LatArm"/>
          <w:b/>
          <w:lang w:val="hy-AM"/>
        </w:rPr>
        <w:br w:type="page"/>
      </w:r>
    </w:p>
    <w:p w:rsidR="00D92302" w:rsidRPr="00C85AF0" w:rsidRDefault="00D92302" w:rsidP="00D92302">
      <w:pPr>
        <w:pStyle w:val="BodyTextIndent3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Heading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C85AF0">
        <w:rPr>
          <w:rFonts w:ascii="Sylfaen" w:hAnsi="Sylfaen" w:cs="Sylfaen"/>
          <w:b/>
          <w:i w:val="0"/>
          <w:lang w:val="hy-AM"/>
        </w:rPr>
        <w:t>Հավելված</w:t>
      </w:r>
      <w:r w:rsidRPr="00C85AF0">
        <w:rPr>
          <w:rFonts w:cs="Arial"/>
          <w:b/>
          <w:i w:val="0"/>
          <w:lang w:val="hy-AM"/>
        </w:rPr>
        <w:t xml:space="preserve"> 1.3**</w:t>
      </w:r>
    </w:p>
    <w:p w:rsidR="00D92302" w:rsidRPr="00C85AF0" w:rsidRDefault="009A06CC" w:rsidP="00D92302">
      <w:pPr>
        <w:pStyle w:val="BodyTextIndent3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Arial LatArm" w:hAnsi="Arial LatArm"/>
          <w:b/>
          <w:lang w:val="af-ZA"/>
        </w:rPr>
        <w:t>&lt;</w:t>
      </w:r>
      <w:r w:rsidRPr="00C85AF0">
        <w:rPr>
          <w:rFonts w:ascii="Arial LatArm" w:hAnsi="Arial LatArm"/>
          <w:b/>
          <w:lang w:val="hy-AM"/>
        </w:rPr>
        <w:t>&lt;</w:t>
      </w:r>
      <w:r w:rsidRPr="00C85AF0">
        <w:rPr>
          <w:rFonts w:ascii="Sylfaen" w:hAnsi="Sylfaen" w:cs="Sylfaen"/>
          <w:b/>
          <w:lang w:val="hy-AM"/>
        </w:rPr>
        <w:t>ԿՄՆՀ</w:t>
      </w:r>
      <w:r w:rsidRPr="00C85AF0">
        <w:rPr>
          <w:rFonts w:ascii="Arial LatArm" w:hAnsi="Arial LatArm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7F651F" w:rsidRPr="00C85AF0">
        <w:rPr>
          <w:rFonts w:ascii="Arial LatArm" w:hAnsi="Arial LatArm"/>
          <w:b/>
          <w:lang w:val="hy-AM"/>
        </w:rPr>
        <w:t>-2</w:t>
      </w:r>
      <w:r w:rsidR="000629A8" w:rsidRPr="00C85AF0">
        <w:rPr>
          <w:rFonts w:ascii="Sylfaen" w:hAnsi="Sylfaen"/>
          <w:b/>
          <w:lang w:val="hy-AM"/>
        </w:rPr>
        <w:t>5</w:t>
      </w:r>
      <w:r w:rsidR="007F651F" w:rsidRPr="00C85AF0">
        <w:rPr>
          <w:rFonts w:ascii="Arial LatArm" w:hAnsi="Arial LatArm"/>
          <w:b/>
          <w:lang w:val="hy-AM"/>
        </w:rPr>
        <w:t>/</w:t>
      </w:r>
      <w:r w:rsidR="0060449A">
        <w:rPr>
          <w:rFonts w:ascii="Sylfaen" w:hAnsi="Sylfaen"/>
          <w:b/>
          <w:lang w:val="hy-AM"/>
        </w:rPr>
        <w:t>41</w:t>
      </w:r>
      <w:r w:rsidRPr="00C85AF0">
        <w:rPr>
          <w:rFonts w:ascii="Arial LatArm" w:hAnsi="Arial LatArm"/>
          <w:b/>
          <w:lang w:val="hy-AM"/>
        </w:rPr>
        <w:t>&gt;&gt;</w:t>
      </w:r>
      <w:r w:rsidR="00D92302" w:rsidRPr="00C85AF0">
        <w:rPr>
          <w:rFonts w:ascii="Arial LatArm" w:hAnsi="Arial LatArm"/>
          <w:sz w:val="24"/>
          <w:szCs w:val="24"/>
          <w:lang w:val="hy-AM"/>
        </w:rPr>
        <w:t>*</w:t>
      </w:r>
      <w:r w:rsidR="00D92302" w:rsidRPr="00C85AF0">
        <w:rPr>
          <w:rFonts w:ascii="Arial LatArm" w:hAnsi="Arial LatArm"/>
          <w:b/>
          <w:lang w:val="hy-AM"/>
        </w:rPr>
        <w:t xml:space="preserve">  </w:t>
      </w:r>
      <w:r w:rsidR="00D92302" w:rsidRPr="00C85AF0">
        <w:rPr>
          <w:rFonts w:ascii="Sylfaen" w:hAnsi="Sylfaen" w:cs="Sylfaen"/>
          <w:b/>
          <w:lang w:val="hy-AM"/>
        </w:rPr>
        <w:t>ծածկագրով</w:t>
      </w: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  <w:r w:rsidRPr="00C85AF0">
        <w:rPr>
          <w:rFonts w:ascii="Arial LatArm" w:hAnsi="Arial LatArm" w:cs="Sylfaen"/>
          <w:b/>
          <w:lang w:val="hy-AM"/>
        </w:rPr>
        <w:t xml:space="preserve">                                                                                                                           </w:t>
      </w:r>
      <w:r w:rsidR="00B951FD" w:rsidRPr="00C85AF0">
        <w:rPr>
          <w:rFonts w:ascii="Sylfaen" w:hAnsi="Sylfaen" w:cs="Sylfaen"/>
          <w:b/>
          <w:lang w:val="hy-AM"/>
        </w:rPr>
        <w:t>Գնանշման</w:t>
      </w:r>
      <w:r w:rsidR="00B951FD" w:rsidRPr="00C85AF0">
        <w:rPr>
          <w:rFonts w:ascii="Arial LatArm" w:hAnsi="Arial LatArm" w:cs="Sylfaen"/>
          <w:b/>
          <w:lang w:val="hy-AM"/>
        </w:rPr>
        <w:t xml:space="preserve"> </w:t>
      </w:r>
      <w:r w:rsidR="00B951FD" w:rsidRPr="00C85AF0">
        <w:rPr>
          <w:rFonts w:ascii="Sylfaen" w:hAnsi="Sylfaen" w:cs="Sylfaen"/>
          <w:b/>
          <w:lang w:val="hy-AM"/>
        </w:rPr>
        <w:t>հարցման</w:t>
      </w:r>
      <w:r w:rsidRPr="00C85AF0">
        <w:rPr>
          <w:rFonts w:ascii="Arial LatArm" w:hAnsi="Arial LatArm" w:cs="Arial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հրավերի</w:t>
      </w:r>
    </w:p>
    <w:p w:rsidR="00D92302" w:rsidRPr="00C85AF0" w:rsidRDefault="00D92302" w:rsidP="00D9230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C85AF0">
        <w:rPr>
          <w:rFonts w:ascii="Sylfaen" w:eastAsia="GHEA Grapalat" w:hAnsi="Sylfaen" w:cs="Sylfaen"/>
          <w:lang w:val="hy-AM"/>
        </w:rPr>
        <w:t>ՁԵՎ</w:t>
      </w:r>
    </w:p>
    <w:p w:rsidR="00D92302" w:rsidRPr="00C85AF0" w:rsidRDefault="00D92302" w:rsidP="00D92302">
      <w:pPr>
        <w:pStyle w:val="BodyTextIndent3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C85AF0">
        <w:rPr>
          <w:rFonts w:ascii="Sylfaen" w:eastAsia="GHEA Grapalat" w:hAnsi="Sylfaen" w:cs="Sylfaen"/>
          <w:lang w:val="hy-AM"/>
        </w:rPr>
        <w:t>ԻՐԱԿԱՆ</w:t>
      </w:r>
      <w:r w:rsidRPr="00C85AF0">
        <w:rPr>
          <w:rFonts w:ascii="Arial LatArm" w:eastAsia="GHEA Grapalat" w:hAnsi="Arial LatArm" w:cs="GHEA Grapalat"/>
          <w:lang w:val="hy-AM"/>
        </w:rPr>
        <w:t xml:space="preserve"> </w:t>
      </w:r>
      <w:r w:rsidRPr="00C85AF0">
        <w:rPr>
          <w:rFonts w:ascii="Sylfaen" w:eastAsia="GHEA Grapalat" w:hAnsi="Sylfaen" w:cs="Sylfaen"/>
          <w:lang w:val="hy-AM"/>
        </w:rPr>
        <w:t>ՇԱՀԱՌՈՒՆԵՐԻ</w:t>
      </w:r>
      <w:r w:rsidRPr="00C85AF0">
        <w:rPr>
          <w:rFonts w:ascii="Arial LatArm" w:eastAsia="GHEA Grapalat" w:hAnsi="Arial LatArm" w:cs="GHEA Grapalat"/>
          <w:lang w:val="hy-AM"/>
        </w:rPr>
        <w:t xml:space="preserve"> </w:t>
      </w:r>
      <w:r w:rsidRPr="00C85AF0">
        <w:rPr>
          <w:rFonts w:ascii="Sylfaen" w:eastAsia="GHEA Grapalat" w:hAnsi="Sylfaen" w:cs="Sylfaen"/>
          <w:lang w:val="hy-AM"/>
        </w:rPr>
        <w:t>ՎԵՐԱԲԵՐՅԱԼ</w:t>
      </w:r>
      <w:r w:rsidRPr="00C85AF0">
        <w:rPr>
          <w:rFonts w:ascii="Arial LatArm" w:eastAsia="GHEA Grapalat" w:hAnsi="Arial LatArm" w:cs="GHEA Grapalat"/>
          <w:lang w:val="hy-AM"/>
        </w:rPr>
        <w:t xml:space="preserve"> </w:t>
      </w:r>
      <w:r w:rsidRPr="00C85AF0">
        <w:rPr>
          <w:rFonts w:ascii="Sylfaen" w:eastAsia="GHEA Grapalat" w:hAnsi="Sylfaen" w:cs="Sylfaen"/>
          <w:lang w:val="hy-AM"/>
        </w:rPr>
        <w:t>ՀԱՅՏԱՐԱՐԱԳՐԻ</w:t>
      </w: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:rsidR="00D92302" w:rsidRPr="00C85AF0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</w:rPr>
      </w:pPr>
      <w:r w:rsidRPr="00C85AF0">
        <w:rPr>
          <w:rFonts w:ascii="Sylfaen" w:eastAsia="GHEA Grapalat" w:hAnsi="Sylfaen" w:cs="Sylfaen"/>
          <w:b/>
        </w:rPr>
        <w:t>Կազմակերպությունը</w:t>
      </w:r>
    </w:p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Կազմակերպության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Անվանումը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Պետական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Գործադիր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մարմնի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ղեկավարի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և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Հայտարարագիրը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ներկայացնող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Հայտարարագիրը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ներկայացնող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անձի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և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Հայտարարագիրը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ներկայացնող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անձի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պաշտոնը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Հայտարարագրի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Հայտարարագրի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ստորագրման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lastRenderedPageBreak/>
              <w:t>Հայտարարագրի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էջերի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քանակը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Հայտարարագիրը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ներկայացնող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անձի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rPr>
          <w:rFonts w:ascii="Arial LatArm" w:eastAsia="GHEA Grapalat" w:hAnsi="Arial LatArm" w:cs="GHEA Grapalat"/>
        </w:rPr>
      </w:pPr>
      <w:r w:rsidRPr="00C85AF0">
        <w:rPr>
          <w:rFonts w:ascii="Arial LatArm" w:hAnsi="Arial LatArm"/>
        </w:rPr>
        <w:br w:type="page"/>
      </w:r>
    </w:p>
    <w:p w:rsidR="00D92302" w:rsidRPr="00C85AF0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  <w:b/>
        </w:rPr>
        <w:lastRenderedPageBreak/>
        <w:t>Բաժնետոմսերի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  <w:b/>
        </w:rPr>
        <w:t>ցուցակման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տվյալները</w:t>
      </w:r>
    </w:p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Բաժնետոմսերի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ցուցակման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Ֆոնդային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բորսայի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Հղումը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բորսայում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առկա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Կազմակերպությունը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վերահսկող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իրավաբանական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անձի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Անվանումը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Պետական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Գործադիր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մարմնի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ղեկավարի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և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w:rsidRPr="00C85AF0">
        <w:rPr>
          <w:rFonts w:ascii="Sylfaen" w:eastAsia="GHEA Grapalat" w:hAnsi="Sylfaen" w:cs="Sylfaen"/>
          <w:i/>
          <w:iCs/>
        </w:rPr>
        <w:t>Վերահսկողության</w:t>
      </w:r>
      <w:r w:rsidRPr="00C85AF0">
        <w:rPr>
          <w:rFonts w:ascii="Arial LatArm" w:eastAsia="GHEA Grapalat" w:hAnsi="Arial LatArm" w:cs="GHEA Grapalat"/>
          <w:i/>
          <w:iCs/>
        </w:rPr>
        <w:t xml:space="preserve"> </w:t>
      </w:r>
      <w:r w:rsidRPr="00C85AF0">
        <w:rPr>
          <w:rFonts w:ascii="Sylfaen" w:eastAsia="GHEA Grapalat" w:hAnsi="Sylfaen" w:cs="Sylfaen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չափը</w:t>
            </w:r>
            <w:r w:rsidRPr="00C85AF0">
              <w:rPr>
                <w:rFonts w:ascii="Arial LatArm" w:eastAsia="GHEA Grapalat" w:hAnsi="Arial LatArm" w:cs="GHEA Grapalat"/>
              </w:rPr>
              <w:t xml:space="preserve"> (%)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D92302" w:rsidRPr="00C85AF0" w:rsidRDefault="0060034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C85AF0" w:rsidRDefault="0060034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</w:tc>
      </w:tr>
    </w:tbl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C85AF0">
        <w:rPr>
          <w:rFonts w:ascii="Arial LatArm" w:hAnsi="Arial LatArm"/>
        </w:rPr>
        <w:br w:type="page"/>
      </w:r>
    </w:p>
    <w:p w:rsidR="00D92302" w:rsidRPr="00C85AF0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C85AF0">
        <w:rPr>
          <w:rFonts w:ascii="Sylfaen" w:eastAsia="GHEA Grapalat" w:hAnsi="Sylfaen" w:cs="Sylfaen"/>
          <w:b/>
        </w:rPr>
        <w:lastRenderedPageBreak/>
        <w:t>Պետության</w:t>
      </w:r>
      <w:r w:rsidRPr="00C85AF0">
        <w:rPr>
          <w:rFonts w:ascii="Arial LatArm" w:eastAsia="GHEA Grapalat" w:hAnsi="Arial LatArm" w:cs="GHEA Grapalat"/>
          <w:b/>
        </w:rPr>
        <w:t xml:space="preserve">, </w:t>
      </w:r>
      <w:r w:rsidRPr="00C85AF0">
        <w:rPr>
          <w:rFonts w:ascii="Sylfaen" w:eastAsia="GHEA Grapalat" w:hAnsi="Sylfaen" w:cs="Sylfaen"/>
          <w:b/>
        </w:rPr>
        <w:t>համայնքի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կամ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միջազգային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կազմակերպության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մասնակցությունը</w:t>
      </w:r>
    </w:p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Պետության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կամ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համայնքի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Պետության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Համայնքի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չափը</w:t>
            </w:r>
            <w:r w:rsidRPr="00C85AF0">
              <w:rPr>
                <w:rFonts w:ascii="Arial LatArm" w:eastAsia="GHEA Grapalat" w:hAnsi="Arial LatArm" w:cs="GHEA Grapalat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D92302" w:rsidRPr="00C85AF0" w:rsidRDefault="0060034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C85AF0" w:rsidRDefault="0060034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Միջազգային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կազմակերպության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Միջազգային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կազմակերպության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Միջազգային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կազմակերպության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չափը</w:t>
            </w:r>
            <w:r w:rsidRPr="00C85AF0">
              <w:rPr>
                <w:rFonts w:ascii="Arial LatArm" w:eastAsia="GHEA Grapalat" w:hAnsi="Arial LatArm" w:cs="GHEA Grapalat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D92302" w:rsidRPr="00C85AF0" w:rsidRDefault="0060034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C85AF0" w:rsidRDefault="0060034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</w:tc>
      </w:tr>
    </w:tbl>
    <w:p w:rsidR="00D92302" w:rsidRPr="00C85AF0" w:rsidRDefault="00D92302" w:rsidP="00D92302">
      <w:pPr>
        <w:rPr>
          <w:rFonts w:ascii="Arial LatArm" w:eastAsia="GHEA Grapalat" w:hAnsi="Arial LatArm" w:cs="GHEA Grapalat"/>
          <w:b/>
        </w:rPr>
      </w:pPr>
      <w:r w:rsidRPr="00C85AF0">
        <w:rPr>
          <w:rFonts w:ascii="Arial LatArm" w:hAnsi="Arial LatArm"/>
        </w:rPr>
        <w:br w:type="page"/>
      </w:r>
    </w:p>
    <w:p w:rsidR="00D92302" w:rsidRPr="00C85AF0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C85AF0">
        <w:rPr>
          <w:rFonts w:ascii="Sylfaen" w:eastAsia="GHEA Grapalat" w:hAnsi="Sylfaen" w:cs="Sylfaen"/>
          <w:b/>
        </w:rPr>
        <w:lastRenderedPageBreak/>
        <w:t>Իրական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շահառուի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տվյալները</w:t>
      </w:r>
    </w:p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Անձի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ինքնությունը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հավաստող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Անունը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Pr="00C85AF0">
              <w:rPr>
                <w:rFonts w:ascii="Sylfaen" w:eastAsia="GHEA Grapalat" w:hAnsi="Sylfaen" w:cs="Sylfaen"/>
              </w:rPr>
              <w:t>լատինատառ</w:t>
            </w:r>
            <w:r w:rsidRPr="00C85AF0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Ազգանունը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Pr="00C85AF0">
              <w:rPr>
                <w:rFonts w:ascii="Sylfaen" w:eastAsia="GHEA Grapalat" w:hAnsi="Sylfaen" w:cs="Sylfaen"/>
              </w:rPr>
              <w:t>լատինատառ</w:t>
            </w:r>
            <w:r w:rsidRPr="00C85AF0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Ծննդյան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Անձը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հաստատող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Փաստաթղթի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Փաստաթղթի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Տրամադրման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Տրամադրող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մարմինը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ՀԾՀ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կամ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համարժեք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Անձի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հաշվառման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Վարչատարածքային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Փողոցի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շենքը</w:t>
            </w:r>
            <w:r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Pr="00C85AF0">
              <w:rPr>
                <w:rFonts w:ascii="Sylfaen" w:eastAsia="GHEA Grapalat" w:hAnsi="Sylfaen" w:cs="Sylfaen"/>
              </w:rPr>
              <w:t>տունը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), </w:t>
            </w:r>
            <w:r w:rsidRPr="00C85AF0">
              <w:rPr>
                <w:rFonts w:ascii="Sylfaen" w:eastAsia="GHEA Grapalat" w:hAnsi="Sylfaen" w:cs="Sylfaen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lastRenderedPageBreak/>
        <w:t>Անձի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բնակության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Վարչատարածքային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Փողոցի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շենքը</w:t>
            </w:r>
            <w:r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Pr="00C85AF0">
              <w:rPr>
                <w:rFonts w:ascii="Sylfaen" w:eastAsia="GHEA Grapalat" w:hAnsi="Sylfaen" w:cs="Sylfaen"/>
              </w:rPr>
              <w:t>տունը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), </w:t>
            </w:r>
            <w:r w:rsidRPr="00C85AF0">
              <w:rPr>
                <w:rFonts w:ascii="Sylfaen" w:eastAsia="GHEA Grapalat" w:hAnsi="Sylfaen" w:cs="Sylfaen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Իրական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շահառու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հանդիսանալու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հիմքերը</w:t>
      </w:r>
      <w:r w:rsidRPr="00C85AF0">
        <w:rPr>
          <w:rFonts w:ascii="Arial LatArm" w:eastAsia="GHEA Grapalat" w:hAnsi="Arial LatArm" w:cs="GHEA Grapalat"/>
          <w:i/>
        </w:rPr>
        <w:t xml:space="preserve"> (</w:t>
      </w:r>
      <w:r w:rsidRPr="00C85AF0">
        <w:rPr>
          <w:rFonts w:ascii="Sylfaen" w:eastAsia="GHEA Grapalat" w:hAnsi="Sylfaen" w:cs="Sylfaen"/>
          <w:i/>
        </w:rPr>
        <w:t>բացառությամբ</w:t>
      </w:r>
      <w:r w:rsidRPr="00C85AF0">
        <w:rPr>
          <w:rFonts w:ascii="Arial LatArm" w:eastAsia="GHEA Grapalat" w:hAnsi="Arial LatArm" w:cs="GHEA Grapalat"/>
          <w:i/>
        </w:rPr>
        <w:t xml:space="preserve">` </w:t>
      </w:r>
      <w:r w:rsidRPr="00C85AF0">
        <w:rPr>
          <w:rFonts w:ascii="Sylfaen" w:eastAsia="GHEA Grapalat" w:hAnsi="Sylfaen" w:cs="Sylfaen"/>
          <w:i/>
        </w:rPr>
        <w:t>ընդերքօգտագործման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ոլորտի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հաշվետու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կազմակերպությունների</w:t>
      </w:r>
      <w:r w:rsidRPr="00C85AF0">
        <w:rPr>
          <w:rFonts w:ascii="Arial LatArm" w:eastAsia="GHEA Grapalat" w:hAnsi="Arial LatArm" w:cs="GHEA Grapalat"/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85AF0" w:rsidRPr="00C85AF0" w:rsidTr="00E90D3F">
        <w:trPr>
          <w:trHeight w:val="924"/>
        </w:trPr>
        <w:tc>
          <w:tcPr>
            <w:tcW w:w="9016" w:type="dxa"/>
            <w:gridSpan w:val="2"/>
            <w:vAlign w:val="center"/>
          </w:tcPr>
          <w:p w:rsidR="00D92302" w:rsidRPr="00C85AF0" w:rsidRDefault="0060034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տիրապետում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տվյալ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անձի՝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ձայնի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իրավունք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բաժնեմասերի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C85AF0">
              <w:rPr>
                <w:rFonts w:ascii="Sylfaen" w:eastAsia="GHEA Grapalat" w:hAnsi="Sylfaen" w:cs="Sylfaen"/>
              </w:rPr>
              <w:t>բաժնետոմսերի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C85AF0">
              <w:rPr>
                <w:rFonts w:ascii="Sylfaen" w:eastAsia="GHEA Grapalat" w:hAnsi="Sylfaen" w:cs="Sylfaen"/>
              </w:rPr>
              <w:t>փայերի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) 20 </w:t>
            </w:r>
            <w:r w:rsidR="00D92302" w:rsidRPr="00C85AF0">
              <w:rPr>
                <w:rFonts w:ascii="Sylfaen" w:eastAsia="GHEA Grapalat" w:hAnsi="Sylfaen" w:cs="Sylfaen"/>
              </w:rPr>
              <w:t>և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ավելի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տոկոսին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կերպով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ունի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20 </w:t>
            </w:r>
            <w:r w:rsidR="00D92302" w:rsidRPr="00C85AF0">
              <w:rPr>
                <w:rFonts w:ascii="Sylfaen" w:eastAsia="GHEA Grapalat" w:hAnsi="Sylfaen" w:cs="Sylfaen"/>
              </w:rPr>
              <w:t>և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ավելի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տոկոս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կանոնադրական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կապիտալում</w:t>
            </w:r>
          </w:p>
        </w:tc>
      </w:tr>
      <w:tr w:rsidR="00C85AF0" w:rsidRPr="00C85AF0" w:rsidTr="00E90D3F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չափը</w:t>
            </w:r>
            <w:r w:rsidRPr="00C85AF0">
              <w:rPr>
                <w:rFonts w:ascii="Arial LatArm" w:eastAsia="GHEA Grapalat" w:hAnsi="Arial LatArm" w:cs="GHEA Grapalat"/>
              </w:rPr>
              <w:t xml:space="preserve"> 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D92302" w:rsidRPr="00C85AF0" w:rsidRDefault="0060034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C85AF0" w:rsidRDefault="0060034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</w:tc>
      </w:tr>
      <w:tr w:rsidR="00C85AF0" w:rsidRPr="00C85AF0" w:rsidTr="00E90D3F">
        <w:tc>
          <w:tcPr>
            <w:tcW w:w="9016" w:type="dxa"/>
            <w:gridSpan w:val="2"/>
            <w:vAlign w:val="center"/>
          </w:tcPr>
          <w:p w:rsidR="00D92302" w:rsidRPr="00C85AF0" w:rsidRDefault="0060034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բ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տվյալ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նկատմամբ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իրականացնում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C85AF0">
              <w:rPr>
                <w:rFonts w:ascii="Sylfaen" w:eastAsia="GHEA Grapalat" w:hAnsi="Sylfaen" w:cs="Sylfaen"/>
              </w:rPr>
              <w:t>փաստացի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) </w:t>
            </w:r>
            <w:r w:rsidR="00D92302" w:rsidRPr="00C85AF0">
              <w:rPr>
                <w:rFonts w:ascii="Sylfaen" w:eastAsia="GHEA Grapalat" w:hAnsi="Sylfaen" w:cs="Sylfaen"/>
              </w:rPr>
              <w:t>վերահսկողություն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այլ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միջոցներով</w:t>
            </w:r>
          </w:p>
        </w:tc>
      </w:tr>
      <w:tr w:rsidR="00C85AF0" w:rsidRPr="00C85AF0" w:rsidTr="00E90D3F">
        <w:tc>
          <w:tcPr>
            <w:tcW w:w="9016" w:type="dxa"/>
            <w:gridSpan w:val="2"/>
            <w:vAlign w:val="center"/>
          </w:tcPr>
          <w:p w:rsidR="00D92302" w:rsidRPr="00C85AF0" w:rsidRDefault="0060034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գ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հանդիսանում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տվյալ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գործունեության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ընդհանուր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ընթացիկ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ղեկավարումն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իրականացնող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պաշտոնատար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</w:t>
            </w:r>
            <w:r w:rsidR="00D92302" w:rsidRPr="00C85AF0">
              <w:rPr>
                <w:rFonts w:ascii="Arial LatArm" w:hAnsi="Arial LatArm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այն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դեպքում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C85AF0">
              <w:rPr>
                <w:rFonts w:ascii="Sylfaen" w:eastAsia="GHEA Grapalat" w:hAnsi="Sylfaen" w:cs="Sylfaen"/>
              </w:rPr>
              <w:t>երբ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առկա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չէ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«</w:t>
            </w:r>
            <w:r w:rsidR="00D92302" w:rsidRPr="00C85AF0">
              <w:rPr>
                <w:rFonts w:ascii="Sylfaen" w:eastAsia="GHEA Grapalat" w:hAnsi="Sylfaen" w:cs="Sylfaen"/>
              </w:rPr>
              <w:t>ա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» </w:t>
            </w:r>
            <w:r w:rsidR="00D92302" w:rsidRPr="00C85AF0">
              <w:rPr>
                <w:rFonts w:ascii="Sylfaen" w:eastAsia="GHEA Grapalat" w:hAnsi="Sylfaen" w:cs="Sylfaen"/>
              </w:rPr>
              <w:t>և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«</w:t>
            </w:r>
            <w:r w:rsidR="00D92302" w:rsidRPr="00C85AF0">
              <w:rPr>
                <w:rFonts w:ascii="Sylfaen" w:eastAsia="GHEA Grapalat" w:hAnsi="Sylfaen" w:cs="Sylfaen"/>
              </w:rPr>
              <w:t>բ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» </w:t>
            </w:r>
            <w:r w:rsidR="00D92302" w:rsidRPr="00C85AF0">
              <w:rPr>
                <w:rFonts w:ascii="Sylfaen" w:eastAsia="GHEA Grapalat" w:hAnsi="Sylfaen" w:cs="Sylfaen"/>
              </w:rPr>
              <w:t>կետերի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պահանջներին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համապատասխանող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ֆիզիկական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</w:t>
            </w: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Իրական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շահառու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հանդիսանալու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հիմքերը</w:t>
      </w:r>
      <w:r w:rsidRPr="00C85AF0">
        <w:rPr>
          <w:rFonts w:ascii="Arial LatArm" w:eastAsia="GHEA Grapalat" w:hAnsi="Arial LatArm" w:cs="GHEA Grapalat"/>
          <w:i/>
        </w:rPr>
        <w:t xml:space="preserve"> (</w:t>
      </w:r>
      <w:r w:rsidRPr="00C85AF0">
        <w:rPr>
          <w:rFonts w:ascii="Sylfaen" w:eastAsia="GHEA Grapalat" w:hAnsi="Sylfaen" w:cs="Sylfaen"/>
          <w:i/>
        </w:rPr>
        <w:t>ընդերքօգտագործման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ոլորտի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հաշվետու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կազմակերպությունների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համար</w:t>
      </w:r>
      <w:r w:rsidRPr="00C85AF0">
        <w:rPr>
          <w:rFonts w:ascii="Arial LatArm" w:eastAsia="GHEA Grapalat" w:hAnsi="Arial LatArm" w:cs="GHEA Grapalat"/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85AF0" w:rsidRPr="00C85AF0" w:rsidTr="00E90D3F">
        <w:trPr>
          <w:trHeight w:val="924"/>
        </w:trPr>
        <w:tc>
          <w:tcPr>
            <w:tcW w:w="9016" w:type="dxa"/>
            <w:gridSpan w:val="2"/>
            <w:vAlign w:val="center"/>
          </w:tcPr>
          <w:p w:rsidR="00D92302" w:rsidRPr="00C85AF0" w:rsidRDefault="0060034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կերպով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տիրապետում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տվյալ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` </w:t>
            </w:r>
            <w:r w:rsidR="00D92302" w:rsidRPr="00C85AF0">
              <w:rPr>
                <w:rFonts w:ascii="Sylfaen" w:eastAsia="GHEA Grapalat" w:hAnsi="Sylfaen" w:cs="Sylfaen"/>
              </w:rPr>
              <w:t>ձայնի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իրավունք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բաժնեմասերի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C85AF0">
              <w:rPr>
                <w:rFonts w:ascii="Sylfaen" w:eastAsia="GHEA Grapalat" w:hAnsi="Sylfaen" w:cs="Sylfaen"/>
              </w:rPr>
              <w:t>բաժնետոմսերի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C85AF0">
              <w:rPr>
                <w:rFonts w:ascii="Sylfaen" w:eastAsia="GHEA Grapalat" w:hAnsi="Sylfaen" w:cs="Sylfaen"/>
              </w:rPr>
              <w:t>փայերի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) 10 </w:t>
            </w:r>
            <w:r w:rsidR="00D92302" w:rsidRPr="00C85AF0">
              <w:rPr>
                <w:rFonts w:ascii="Sylfaen" w:eastAsia="GHEA Grapalat" w:hAnsi="Sylfaen" w:cs="Sylfaen"/>
              </w:rPr>
              <w:t>և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ավելի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տոկոսին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կերպով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ունի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10 </w:t>
            </w:r>
            <w:r w:rsidR="00D92302" w:rsidRPr="00C85AF0">
              <w:rPr>
                <w:rFonts w:ascii="Sylfaen" w:eastAsia="GHEA Grapalat" w:hAnsi="Sylfaen" w:cs="Sylfaen"/>
              </w:rPr>
              <w:t>և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ավելի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տոկոս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կանոնադրական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կապիտալում</w:t>
            </w:r>
          </w:p>
        </w:tc>
      </w:tr>
      <w:tr w:rsidR="00C85AF0" w:rsidRPr="00C85AF0" w:rsidTr="00E90D3F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lastRenderedPageBreak/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չափը</w:t>
            </w:r>
            <w:r w:rsidRPr="00C85AF0">
              <w:rPr>
                <w:rFonts w:ascii="Arial LatArm" w:eastAsia="GHEA Grapalat" w:hAnsi="Arial LatArm" w:cs="GHEA Grapalat"/>
              </w:rPr>
              <w:t xml:space="preserve"> 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D92302" w:rsidRPr="00C85AF0" w:rsidRDefault="0060034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C85AF0" w:rsidRDefault="0060034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</w:tc>
      </w:tr>
      <w:tr w:rsidR="00C85AF0" w:rsidRPr="00C85AF0" w:rsidTr="00E90D3F">
        <w:tc>
          <w:tcPr>
            <w:tcW w:w="9016" w:type="dxa"/>
            <w:gridSpan w:val="2"/>
            <w:vAlign w:val="center"/>
          </w:tcPr>
          <w:p w:rsidR="00D92302" w:rsidRPr="00C85AF0" w:rsidRDefault="0060034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բ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իրավունք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ունի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նշանակելու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հեռացնելու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կառավարման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մարմինների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անդամների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մեծամասնությանը</w:t>
            </w:r>
          </w:p>
        </w:tc>
      </w:tr>
      <w:tr w:rsidR="00C85AF0" w:rsidRPr="00C85AF0" w:rsidTr="00E90D3F">
        <w:tc>
          <w:tcPr>
            <w:tcW w:w="9016" w:type="dxa"/>
            <w:gridSpan w:val="2"/>
            <w:vAlign w:val="center"/>
          </w:tcPr>
          <w:p w:rsidR="00D92302" w:rsidRPr="00C85AF0" w:rsidRDefault="0060034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գ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անձից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անհատույց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ստացել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հաշվետու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տարվան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նախորդող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տարվա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ընթացքում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տվյալ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ստացած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շահույթի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առնվազն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15 </w:t>
            </w:r>
            <w:r w:rsidR="00D92302" w:rsidRPr="00C85AF0">
              <w:rPr>
                <w:rFonts w:ascii="Sylfaen" w:eastAsia="GHEA Grapalat" w:hAnsi="Sylfaen" w:cs="Sylfaen"/>
              </w:rPr>
              <w:t>տոկոսի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չափով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օգուտ</w:t>
            </w:r>
          </w:p>
        </w:tc>
      </w:tr>
      <w:tr w:rsidR="00C85AF0" w:rsidRPr="00C85AF0" w:rsidTr="00E90D3F">
        <w:tc>
          <w:tcPr>
            <w:tcW w:w="9016" w:type="dxa"/>
            <w:gridSpan w:val="2"/>
            <w:vAlign w:val="center"/>
          </w:tcPr>
          <w:p w:rsidR="00D92302" w:rsidRPr="00C85AF0" w:rsidRDefault="0060034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դ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նկատմամբ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իրականացնում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C85AF0">
              <w:rPr>
                <w:rFonts w:ascii="Sylfaen" w:eastAsia="GHEA Grapalat" w:hAnsi="Sylfaen" w:cs="Sylfaen"/>
              </w:rPr>
              <w:t>փաստացի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) </w:t>
            </w:r>
            <w:r w:rsidR="00D92302" w:rsidRPr="00C85AF0">
              <w:rPr>
                <w:rFonts w:ascii="Sylfaen" w:eastAsia="GHEA Grapalat" w:hAnsi="Sylfaen" w:cs="Sylfaen"/>
              </w:rPr>
              <w:t>վերահսկողություն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այլ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միջոցներով</w:t>
            </w:r>
          </w:p>
        </w:tc>
      </w:tr>
      <w:tr w:rsidR="00C85AF0" w:rsidRPr="00C85AF0" w:rsidTr="00E90D3F">
        <w:tc>
          <w:tcPr>
            <w:tcW w:w="9016" w:type="dxa"/>
            <w:gridSpan w:val="2"/>
            <w:vAlign w:val="center"/>
          </w:tcPr>
          <w:p w:rsidR="00D92302" w:rsidRPr="00C85AF0" w:rsidRDefault="0060034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ե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հանդիսանում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տվյալ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գործունեության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ընդհանուր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ընթացիկ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ղեկավարումն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իրականացնող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պաշտոնատար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այն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դեպքում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C85AF0">
              <w:rPr>
                <w:rFonts w:ascii="Sylfaen" w:eastAsia="GHEA Grapalat" w:hAnsi="Sylfaen" w:cs="Sylfaen"/>
              </w:rPr>
              <w:t>երբ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առկա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չէ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«</w:t>
            </w:r>
            <w:r w:rsidR="00D92302" w:rsidRPr="00C85AF0">
              <w:rPr>
                <w:rFonts w:ascii="Sylfaen" w:eastAsia="GHEA Grapalat" w:hAnsi="Sylfaen" w:cs="Sylfaen"/>
              </w:rPr>
              <w:t>ա</w:t>
            </w:r>
            <w:r w:rsidR="00D92302" w:rsidRPr="00C85AF0">
              <w:rPr>
                <w:rFonts w:ascii="Arial LatArm" w:eastAsia="GHEA Grapalat" w:hAnsi="Arial LatArm" w:cs="GHEA Grapalat"/>
              </w:rPr>
              <w:t>»-«</w:t>
            </w:r>
            <w:r w:rsidR="00D92302" w:rsidRPr="00C85AF0">
              <w:rPr>
                <w:rFonts w:ascii="Sylfaen" w:eastAsia="GHEA Grapalat" w:hAnsi="Sylfaen" w:cs="Sylfaen"/>
              </w:rPr>
              <w:t>դ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» </w:t>
            </w:r>
            <w:r w:rsidR="00D92302" w:rsidRPr="00C85AF0">
              <w:rPr>
                <w:rFonts w:ascii="Sylfaen" w:eastAsia="GHEA Grapalat" w:hAnsi="Sylfaen" w:cs="Sylfaen"/>
              </w:rPr>
              <w:t>կետերի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պահանջներին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համապատասխանող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ֆիզիկական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</w:t>
            </w: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Իրական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շահառուի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կարգավիճակի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վերաբերյալ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Իրական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շահառու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դառնալու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Կազմակերպության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նկատմամբ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վերահսկողության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:rsidR="00D92302" w:rsidRPr="00C85AF0" w:rsidRDefault="0060034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Առանձին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</w:p>
          <w:p w:rsidR="00D92302" w:rsidRPr="00C85AF0" w:rsidRDefault="0060034D" w:rsidP="00E90D3F">
            <w:pPr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Փոխկապակցված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անձանց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հետ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համատեղ</w:t>
            </w: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Ընդերքօգտագործման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ոլորտի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հաշվետու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կազմակերպության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իրական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շահառուն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հանդիսանում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է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պաշտոնատար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անձ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կամ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նրա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ընտանիքի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անդամ</w:t>
            </w:r>
          </w:p>
        </w:tc>
        <w:tc>
          <w:tcPr>
            <w:tcW w:w="6180" w:type="dxa"/>
            <w:vAlign w:val="center"/>
          </w:tcPr>
          <w:p w:rsidR="00D92302" w:rsidRPr="00C85AF0" w:rsidRDefault="0060034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Այո</w:t>
            </w:r>
          </w:p>
          <w:p w:rsidR="00D92302" w:rsidRPr="00C85AF0" w:rsidRDefault="0060034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Ոչ</w:t>
            </w: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Իրական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շահառուի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կոնտակտային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lastRenderedPageBreak/>
              <w:t>Էլ</w:t>
            </w:r>
            <w:r w:rsidRPr="00C85AF0">
              <w:rPr>
                <w:rFonts w:ascii="MS Gothic" w:eastAsia="MS Gothic" w:hAnsi="MS Gothic" w:cs="MS Gothic"/>
              </w:rPr>
              <w:t>․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փոստի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</w:rPr>
      </w:pPr>
      <w:r w:rsidRPr="00C85AF0">
        <w:rPr>
          <w:rFonts w:ascii="Arial LatArm" w:hAnsi="Arial LatArm"/>
        </w:rPr>
        <w:br w:type="page"/>
      </w:r>
    </w:p>
    <w:p w:rsidR="00D92302" w:rsidRPr="00C85AF0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C85AF0">
        <w:rPr>
          <w:rFonts w:ascii="Sylfaen" w:eastAsia="GHEA Grapalat" w:hAnsi="Sylfaen" w:cs="Sylfaen"/>
          <w:b/>
        </w:rPr>
        <w:lastRenderedPageBreak/>
        <w:t>Միջանկյալ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իրավաբանական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անձինք</w:t>
      </w:r>
    </w:p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Կազմակերպության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Անվանումը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Պետական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Գործադիր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մարմնի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ղեկավարի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և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Իրական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շահառուի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Իրական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շահառու</w:t>
            </w:r>
            <w:r w:rsidRPr="00C85AF0">
              <w:rPr>
                <w:rFonts w:ascii="Arial LatArm" w:eastAsia="GHEA Grapalat" w:hAnsi="Arial LatArm" w:cs="GHEA Grapalat"/>
              </w:rPr>
              <w:t>(</w:t>
            </w:r>
            <w:r w:rsidRPr="00C85AF0">
              <w:rPr>
                <w:rFonts w:ascii="Sylfaen" w:eastAsia="GHEA Grapalat" w:hAnsi="Sylfaen" w:cs="Sylfaen"/>
              </w:rPr>
              <w:t>ներ</w:t>
            </w:r>
            <w:r w:rsidRPr="00C85AF0">
              <w:rPr>
                <w:rFonts w:ascii="Arial LatArm" w:eastAsia="GHEA Grapalat" w:hAnsi="Arial LatArm" w:cs="GHEA Grapalat"/>
              </w:rPr>
              <w:t>)</w:t>
            </w:r>
            <w:r w:rsidRPr="00C85AF0">
              <w:rPr>
                <w:rFonts w:ascii="Sylfaen" w:eastAsia="GHEA Grapalat" w:hAnsi="Sylfaen" w:cs="Sylfaen"/>
              </w:rPr>
              <w:t>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և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ազգանունը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ում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կազմակերպությունը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հանդիսանում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է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միջանկյալ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իրավաբանական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անձ</w:t>
            </w:r>
          </w:p>
        </w:tc>
        <w:tc>
          <w:tcPr>
            <w:tcW w:w="6180" w:type="dxa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Միջանկյալ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իրավաբանական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անձի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բաժնետոմսերի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ցուցակման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Ֆոնդային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բորսայի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Հղումը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բորսայում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առկա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</w:p>
    <w:p w:rsidR="00D92302" w:rsidRPr="00C85AF0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C85AF0">
        <w:rPr>
          <w:rFonts w:ascii="Sylfaen" w:eastAsia="GHEA Grapalat" w:hAnsi="Sylfaen" w:cs="Sylfaen"/>
          <w:b/>
        </w:rPr>
        <w:t>Լրացուցիչ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նշումներ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85AF0" w:rsidRPr="00C85AF0" w:rsidTr="00E90D3F">
        <w:tc>
          <w:tcPr>
            <w:tcW w:w="9016" w:type="dxa"/>
            <w:shd w:val="clear" w:color="auto" w:fill="DEEAF6" w:themeFill="accent1" w:themeFillTint="33"/>
          </w:tcPr>
          <w:p w:rsidR="00D92302" w:rsidRPr="00C85AF0" w:rsidRDefault="00D92302" w:rsidP="00E90D3F">
            <w:pPr>
              <w:spacing w:before="240" w:after="160" w:line="259" w:lineRule="auto"/>
              <w:rPr>
                <w:rFonts w:ascii="Arial LatArm" w:eastAsia="GHEA Grapalat" w:hAnsi="Arial LatArm" w:cs="GHEA Grapalat"/>
                <w:i/>
              </w:rPr>
            </w:pPr>
            <w:r w:rsidRPr="00C85AF0">
              <w:rPr>
                <w:rFonts w:ascii="Sylfaen" w:eastAsia="GHEA Grapalat" w:hAnsi="Sylfaen" w:cs="Sylfaen"/>
                <w:i/>
              </w:rPr>
              <w:t>Լրացուցիչ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տեղեկություններ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կամ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հավելյալ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պարզաբանումներ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, </w:t>
            </w:r>
            <w:r w:rsidRPr="00C85AF0">
              <w:rPr>
                <w:rFonts w:ascii="Sylfaen" w:eastAsia="GHEA Grapalat" w:hAnsi="Sylfaen" w:cs="Sylfaen"/>
                <w:i/>
              </w:rPr>
              <w:t>որոնք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առնչվում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են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հայտարարագրում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լրացված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կամ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լրացման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ենթակա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տվյալներին</w:t>
            </w:r>
          </w:p>
        </w:tc>
      </w:tr>
      <w:tr w:rsidR="00D92302" w:rsidRPr="00C85AF0" w:rsidTr="008E019A">
        <w:trPr>
          <w:trHeight w:val="10308"/>
        </w:trPr>
        <w:tc>
          <w:tcPr>
            <w:tcW w:w="9016" w:type="dxa"/>
          </w:tcPr>
          <w:p w:rsidR="00D92302" w:rsidRPr="00C85AF0" w:rsidRDefault="00D92302" w:rsidP="00E90D3F">
            <w:pPr>
              <w:rPr>
                <w:rFonts w:ascii="Arial LatArm" w:eastAsia="GHEA Grapalat" w:hAnsi="Arial LatArm" w:cs="GHEA Grapalat"/>
                <w:b/>
              </w:rPr>
            </w:pPr>
          </w:p>
        </w:tc>
      </w:tr>
    </w:tbl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</w:rPr>
      </w:pPr>
    </w:p>
    <w:p w:rsidR="00D92302" w:rsidRPr="00C85AF0" w:rsidRDefault="00D92302" w:rsidP="00D92302">
      <w:pPr>
        <w:pStyle w:val="BodyTextIndent3"/>
        <w:spacing w:line="240" w:lineRule="auto"/>
        <w:jc w:val="right"/>
        <w:rPr>
          <w:rFonts w:ascii="Arial LatArm" w:hAnsi="Arial LatArm" w:cs="Arial"/>
          <w:b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D92302" w:rsidRPr="00C85AF0" w:rsidRDefault="00D92302" w:rsidP="00D9230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D92302" w:rsidRPr="00C85AF0" w:rsidRDefault="00D92302" w:rsidP="00D9230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  <w:r w:rsidRPr="00C85AF0">
        <w:rPr>
          <w:rFonts w:ascii="Arial LatArm" w:eastAsia="GHEA Grapalat" w:hAnsi="Arial LatArm" w:cs="GHEA Grapalat"/>
          <w:b/>
        </w:rPr>
        <w:lastRenderedPageBreak/>
        <w:t xml:space="preserve">I. </w:t>
      </w:r>
      <w:r w:rsidRPr="00C85AF0">
        <w:rPr>
          <w:rFonts w:ascii="Sylfaen" w:eastAsia="GHEA Grapalat" w:hAnsi="Sylfaen" w:cs="Sylfaen"/>
          <w:b/>
        </w:rPr>
        <w:t>Հայտարարագրի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լրացման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կարգը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1-</w:t>
      </w:r>
      <w:r w:rsidRPr="00C85AF0">
        <w:rPr>
          <w:rFonts w:ascii="Sylfaen" w:eastAsia="GHEA Grapalat" w:hAnsi="Sylfaen" w:cs="Sylfaen"/>
        </w:rPr>
        <w:t>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բաժնում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այսուհետ՝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տվյալները։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թվում՝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լատինատառ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գրանցման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ներառյալ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կազմակերպաիրավական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ձևի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ֆիզիկական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ստորագրում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  <w:lang w:val="hy-AM"/>
        </w:rPr>
        <w:t>սույն</w:t>
      </w:r>
      <w:r w:rsidRPr="00C85AF0">
        <w:rPr>
          <w:rFonts w:ascii="Arial LatArm" w:eastAsia="GHEA Grapalat" w:hAnsi="Arial LatArm" w:cs="GHEA Grapalat"/>
          <w:lang w:val="hy-AM"/>
        </w:rPr>
        <w:t xml:space="preserve"> </w:t>
      </w:r>
      <w:r w:rsidRPr="00C85AF0">
        <w:rPr>
          <w:rFonts w:ascii="Sylfaen" w:eastAsia="GHEA Grapalat" w:hAnsi="Sylfaen" w:cs="Sylfaen"/>
          <w:lang w:val="hy-AM"/>
        </w:rPr>
        <w:t>ընթացակարգի</w:t>
      </w:r>
      <w:r w:rsidRPr="00C85AF0">
        <w:rPr>
          <w:rFonts w:ascii="Arial LatArm" w:eastAsia="GHEA Grapalat" w:hAnsi="Arial LatArm" w:cs="GHEA Grapalat"/>
          <w:lang w:val="hy-AM"/>
        </w:rPr>
        <w:t xml:space="preserve"> </w:t>
      </w:r>
      <w:r w:rsidRPr="00C85AF0">
        <w:rPr>
          <w:rFonts w:ascii="Sylfaen" w:eastAsia="GHEA Grapalat" w:hAnsi="Sylfaen" w:cs="Sylfaen"/>
        </w:rPr>
        <w:t>հայտում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ներառվող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փաստաթղթերը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ներկայացումը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ստորագրման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օրը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ամիսը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տարին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էջերի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քանակը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ստորագրությունը</w:t>
      </w:r>
      <w:r w:rsidRPr="00C85AF0">
        <w:rPr>
          <w:rFonts w:ascii="Arial LatArm" w:eastAsia="GHEA Grapalat" w:hAnsi="Arial LatArm" w:cs="GHEA Grapalat"/>
        </w:rPr>
        <w:t>:</w:t>
      </w:r>
    </w:p>
    <w:p w:rsidR="00D92302" w:rsidRPr="00C85AF0" w:rsidRDefault="00D92302" w:rsidP="00D92302">
      <w:pPr>
        <w:spacing w:line="276" w:lineRule="auto"/>
        <w:ind w:firstLine="567"/>
        <w:jc w:val="both"/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2-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>)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բաժնետոմսերը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Հայաստանի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Հանրապետության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արդարադատության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նախարարի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կողմից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հաստատված՝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համարժեք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բացահայտման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չափանիշներով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կարգավորվող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շուկաների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ցանկում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ներառված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շուկայում։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չափանիշներին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համապատասխանելու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լրացնելու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հաջորդ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լրացման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բացառությամբ</w:t>
      </w:r>
      <w:r w:rsidRPr="00C85AF0">
        <w:rPr>
          <w:rFonts w:ascii="Arial LatArm" w:eastAsia="GHEA Grapalat" w:hAnsi="Arial LatArm" w:cs="GHEA Grapalat"/>
        </w:rPr>
        <w:t xml:space="preserve"> 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բաժնի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որը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Բաժնետոմսերի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ֆոնդային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բորսայի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փակագծերում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նշելով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բորսայի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ծածկագիրը</w:t>
      </w:r>
      <w:r w:rsidRPr="00C85AF0">
        <w:rPr>
          <w:rFonts w:ascii="Arial LatArm" w:eastAsia="GHEA Grapalat" w:hAnsi="Arial LatArm" w:cs="GHEA Grapalat"/>
        </w:rPr>
        <w:t xml:space="preserve"> (Market Identifier Code), </w:t>
      </w:r>
      <w:r w:rsidRPr="00C85AF0">
        <w:rPr>
          <w:rFonts w:ascii="Sylfaen" w:eastAsia="GHEA Grapalat" w:hAnsi="Sylfaen" w:cs="Sylfaen"/>
        </w:rPr>
        <w:t>որտեղ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բաժնետոմսերը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հղում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բորսայում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փաստաթղթերին</w:t>
      </w:r>
      <w:r w:rsidRPr="00C85AF0">
        <w:rPr>
          <w:rFonts w:ascii="Arial LatArm" w:eastAsia="GHEA Grapalat" w:hAnsi="Arial LatArm" w:cs="GHEA Grapalat"/>
        </w:rPr>
        <w:t xml:space="preserve">` </w:t>
      </w:r>
      <w:r w:rsidRPr="00C85AF0">
        <w:rPr>
          <w:rFonts w:ascii="Sylfaen" w:eastAsia="GHEA Grapalat" w:hAnsi="Sylfaen" w:cs="Sylfaen"/>
        </w:rPr>
        <w:t>առկայության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փաստաթղթերին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որոնք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lastRenderedPageBreak/>
        <w:t>պարունակում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տեղեկություններ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սեփականատերերի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2.1-</w:t>
      </w:r>
      <w:r w:rsidRPr="00C85AF0">
        <w:rPr>
          <w:rFonts w:ascii="Sylfaen" w:eastAsia="GHEA Grapalat" w:hAnsi="Sylfaen" w:cs="Sylfaen"/>
        </w:rPr>
        <w:t>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ոչ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: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թվում՝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լատինատառ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գրանցման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` </w:t>
      </w:r>
      <w:r w:rsidRPr="00C85AF0">
        <w:rPr>
          <w:rFonts w:ascii="Sylfaen" w:eastAsia="GHEA Grapalat" w:hAnsi="Sylfaen" w:cs="Sylfaen"/>
        </w:rPr>
        <w:t>ներառյալ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կազմակերպաիրավական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ձևի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գործադիր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մարմնի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ղեկավարի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ազգանունը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Վերահսկողության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մակարդակը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2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>1-</w:t>
      </w:r>
      <w:r w:rsidRPr="00C85AF0">
        <w:rPr>
          <w:rFonts w:ascii="Sylfaen" w:eastAsia="GHEA Grapalat" w:hAnsi="Sylfaen" w:cs="Sylfaen"/>
        </w:rPr>
        <w:t>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արտահայտմամբ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սույն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կարգի</w:t>
      </w:r>
      <w:r w:rsidRPr="00C85AF0">
        <w:rPr>
          <w:rFonts w:ascii="Arial LatArm" w:eastAsia="GHEA Grapalat" w:hAnsi="Arial LatArm" w:cs="GHEA Grapalat"/>
        </w:rPr>
        <w:t xml:space="preserve"> 4-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կետի</w:t>
      </w:r>
      <w:r w:rsidRPr="00C85AF0">
        <w:rPr>
          <w:rFonts w:ascii="Arial LatArm" w:eastAsia="GHEA Grapalat" w:hAnsi="Arial LatArm" w:cs="GHEA Grapalat"/>
        </w:rPr>
        <w:t xml:space="preserve"> 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ենթակետի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պարբերությամբ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սահմանված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հաշվառմամբ։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3-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մասնակցությունը</w:t>
      </w:r>
      <w:r w:rsidRPr="00C85AF0">
        <w:rPr>
          <w:rFonts w:ascii="Arial LatArm" w:eastAsia="GHEA Grapalat" w:hAnsi="Arial LatArm" w:cs="GHEA Grapalat"/>
        </w:rPr>
        <w:t>)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որևէ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պետություն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համայնք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անգամ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պետություն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համայնք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: 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իսկ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արտահայտմամբ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lastRenderedPageBreak/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սույն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կարգի</w:t>
      </w:r>
      <w:r w:rsidRPr="00C85AF0">
        <w:rPr>
          <w:rFonts w:ascii="Arial LatArm" w:eastAsia="GHEA Grapalat" w:hAnsi="Arial LatArm" w:cs="GHEA Grapalat"/>
        </w:rPr>
        <w:t xml:space="preserve"> 4-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կետի</w:t>
      </w:r>
      <w:r w:rsidRPr="00C85AF0">
        <w:rPr>
          <w:rFonts w:ascii="Arial LatArm" w:eastAsia="GHEA Grapalat" w:hAnsi="Arial LatArm" w:cs="GHEA Grapalat"/>
        </w:rPr>
        <w:t xml:space="preserve"> 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ենթակետի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պարբերությամբ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սահմանված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հաշվառմամբ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: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թվում՝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լատինատառ</w:t>
      </w:r>
      <w:r w:rsidRPr="00C85AF0">
        <w:rPr>
          <w:rFonts w:ascii="Arial LatArm" w:eastAsia="GHEA Grapalat" w:hAnsi="Arial LatArm" w:cs="GHEA Grapalat"/>
        </w:rPr>
        <w:t xml:space="preserve">),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արտահայտմամբ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սույն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կարգի</w:t>
      </w:r>
      <w:r w:rsidRPr="00C85AF0">
        <w:rPr>
          <w:rFonts w:ascii="Arial LatArm" w:eastAsia="GHEA Grapalat" w:hAnsi="Arial LatArm" w:cs="GHEA Grapalat"/>
        </w:rPr>
        <w:t xml:space="preserve"> 4-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կետի</w:t>
      </w:r>
      <w:r w:rsidRPr="00C85AF0">
        <w:rPr>
          <w:rFonts w:ascii="Arial LatArm" w:eastAsia="GHEA Grapalat" w:hAnsi="Arial LatArm" w:cs="GHEA Grapalat"/>
        </w:rPr>
        <w:t xml:space="preserve"> 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ենթակետի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պարբերությամբ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սահմանված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հաշվառմամբ։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4-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յուրաքանչյուր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առանձին՝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քանակով։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ինքնությունը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հավաստող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այնպես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դրանք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հաստատող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ազգանունը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հայերեն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լատինատառ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վերջինիս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հաստատող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ապա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դրանց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տառադարձությունը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հաստատող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փաստաթուղթը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տեղեկությունների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հաստատող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հասցեն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վայրի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հասցեն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բնակության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հասցեն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տարբերվում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վերջինիս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բնակության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հասցեից։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բնակության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վայրի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հասցեն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հանդիսանալու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բացառությամբ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ընդերքօգտագործման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ոլորտի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հաշվետու</w:t>
      </w:r>
      <w:r w:rsidRPr="00C85AF0">
        <w:rPr>
          <w:rFonts w:ascii="Arial LatArm" w:eastAsia="GHEA Grapalat" w:hAnsi="Arial LatArm" w:cs="GHEA Grapalat"/>
        </w:rPr>
        <w:t xml:space="preserve"> </w:t>
      </w:r>
      <w:proofErr w:type="gramStart"/>
      <w:r w:rsidRPr="00C85AF0">
        <w:rPr>
          <w:rFonts w:ascii="Sylfaen" w:eastAsia="GHEA Grapalat" w:hAnsi="Sylfaen" w:cs="Sylfaen"/>
        </w:rPr>
        <w:t>կազմակերպությունների</w:t>
      </w:r>
      <w:r w:rsidRPr="00C85AF0">
        <w:rPr>
          <w:rFonts w:ascii="Arial LatArm" w:eastAsia="GHEA Grapalat" w:hAnsi="Arial LatArm" w:cs="GHEA Grapalat"/>
        </w:rPr>
        <w:t>)»</w:t>
      </w:r>
      <w:proofErr w:type="gramEnd"/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ընդերքօգտագործման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ոլորտի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հաշվետու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</w:t>
      </w:r>
      <w:r w:rsidRPr="00C85AF0">
        <w:rPr>
          <w:rFonts w:ascii="Arial LatArm" w:eastAsia="GHEA Grapalat" w:hAnsi="Arial LatArm" w:cs="GHEA Grapalat"/>
        </w:rPr>
        <w:t xml:space="preserve">: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թե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Փողերի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լվացման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ահաբեկչության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ֆինանսավորման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պայքարի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օրենքով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նախատեսված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lastRenderedPageBreak/>
        <w:t>հիմք</w:t>
      </w:r>
      <w:r w:rsidRPr="00C85AF0">
        <w:rPr>
          <w:rFonts w:ascii="Arial LatArm" w:eastAsia="GHEA Grapalat" w:hAnsi="Arial LatArm" w:cs="GHEA Grapalat"/>
        </w:rPr>
        <w:t>(</w:t>
      </w:r>
      <w:r w:rsidRPr="00C85AF0">
        <w:rPr>
          <w:rFonts w:ascii="Sylfaen" w:eastAsia="GHEA Grapalat" w:hAnsi="Sylfaen" w:cs="Sylfaen"/>
        </w:rPr>
        <w:t>եր</w:t>
      </w:r>
      <w:r w:rsidRPr="00C85AF0">
        <w:rPr>
          <w:rFonts w:ascii="Arial LatArm" w:eastAsia="GHEA Grapalat" w:hAnsi="Arial LatArm" w:cs="GHEA Grapalat"/>
        </w:rPr>
        <w:t>)</w:t>
      </w:r>
      <w:r w:rsidRPr="00C85AF0">
        <w:rPr>
          <w:rFonts w:ascii="Sylfaen" w:eastAsia="GHEA Grapalat" w:hAnsi="Sylfaen" w:cs="Sylfaen"/>
        </w:rPr>
        <w:t>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ներառվում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առնչությամբ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պահանջվող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տեղեկությունները։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Մեկից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ավելի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հանդիսանալու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բոլոր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մասով՝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համապատասխան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կետերում։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ֆիզիկական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տիրապետում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ձայնի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իրավունք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բաժնեմասերի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բաժնետոմսերի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փայերի</w:t>
      </w:r>
      <w:r w:rsidRPr="00C85AF0">
        <w:rPr>
          <w:rFonts w:ascii="Arial LatArm" w:eastAsia="GHEA Grapalat" w:hAnsi="Arial LatArm" w:cs="GHEA Grapalat"/>
        </w:rPr>
        <w:t xml:space="preserve">) 20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ավելի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կերպով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ունի</w:t>
      </w:r>
      <w:r w:rsidRPr="00C85AF0">
        <w:rPr>
          <w:rFonts w:ascii="Arial LatArm" w:eastAsia="GHEA Grapalat" w:hAnsi="Arial LatArm" w:cs="GHEA Grapalat"/>
        </w:rPr>
        <w:t xml:space="preserve"> 20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ավելի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լինել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բաժնեմասը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փայը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սեփականության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իրավունքով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տիրապետելու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ուժով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բաժնեմասին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բաժնետոմսին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փային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տիրապետող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բաժնեմասը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փայը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սեփականության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իրավունքով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տիրապետելու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ուժով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proofErr w:type="gramStart"/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>)</w:t>
      </w:r>
      <w:r w:rsidRPr="00C85AF0">
        <w:rPr>
          <w:rFonts w:ascii="Tahoma" w:eastAsia="GHEA Grapalat" w:hAnsi="Tahoma" w:cs="Tahoma"/>
        </w:rPr>
        <w:t>։</w:t>
      </w:r>
      <w:proofErr w:type="gramEnd"/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իրականացվել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անկախ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ֆիզիկական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բաժնեմասը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փայը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տիրապետող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շղթայում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անձանց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քանակից։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դաշտում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արտահայտմամբ։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հաշվարկվում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ընդունելով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արդյունքում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բոլոր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հանրագումարը։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հաշվարկվում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ընդունելով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յուրաքանչյուր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նախորդ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արտահայտմամբ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բազմապատկելով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համապատասխան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մասնակցի՝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արտահայտմամբ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չափով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այդպես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շարունակ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մինչև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հասնելը։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դաշտում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լինելու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և՛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և՛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առկայության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միաժամանակ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և՛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և՛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առկայության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lastRenderedPageBreak/>
        <w:t>բ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բ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իմաստով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սակայն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գործիքների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թվում՝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կնքված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գործարքների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ուժով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բնույթի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ազդեցության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վրա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միջոցներով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գ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գ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գործունեության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ընդհանուր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ընթացիկ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ղեկավարումն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պաշտոնատար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երբ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բ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պահանջներին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համապատասխանող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ֆիզիկական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bookmarkStart w:id="8" w:name="_heading=h.gjdgxs" w:colFirst="0" w:colLast="0"/>
      <w:bookmarkEnd w:id="8"/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հանդիսանալու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ընդերքօգտագործման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ոլորտի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հաշվետու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կազմակերպությունների</w:t>
      </w:r>
      <w:r w:rsidRPr="00C85AF0">
        <w:rPr>
          <w:rFonts w:ascii="Arial LatArm" w:eastAsia="GHEA Grapalat" w:hAnsi="Arial LatArm" w:cs="GHEA Grapalat"/>
        </w:rPr>
        <w:t xml:space="preserve"> </w:t>
      </w:r>
      <w:proofErr w:type="gramStart"/>
      <w:r w:rsidRPr="00C85AF0">
        <w:rPr>
          <w:rFonts w:ascii="Sylfaen" w:eastAsia="GHEA Grapalat" w:hAnsi="Sylfaen" w:cs="Sylfaen"/>
        </w:rPr>
        <w:t>համար</w:t>
      </w:r>
      <w:r w:rsidRPr="00C85AF0">
        <w:rPr>
          <w:rFonts w:ascii="Arial LatArm" w:eastAsia="GHEA Grapalat" w:hAnsi="Arial LatArm" w:cs="GHEA Grapalat"/>
        </w:rPr>
        <w:t>)»</w:t>
      </w:r>
      <w:proofErr w:type="gramEnd"/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ընդերքօգտագործման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ոլորտի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հաշվետու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բացահայտումն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Ընդերքի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օրենսգրքով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սահմանված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չափանիշներով</w:t>
      </w:r>
      <w:r w:rsidRPr="00C85AF0">
        <w:rPr>
          <w:rFonts w:ascii="Arial LatArm" w:eastAsia="GHEA Grapalat" w:hAnsi="Arial LatArm" w:cs="GHEA Grapalat"/>
        </w:rPr>
        <w:t xml:space="preserve">: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սույն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կարգի</w:t>
      </w:r>
      <w:r w:rsidRPr="00C85AF0">
        <w:rPr>
          <w:rFonts w:ascii="Arial LatArm" w:eastAsia="GHEA Grapalat" w:hAnsi="Arial LatArm" w:cs="GHEA Grapalat"/>
        </w:rPr>
        <w:t xml:space="preserve"> 4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>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սահմանված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հաշվառմամբ։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ֆիզիկական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կերպով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տիրապետում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` </w:t>
      </w:r>
      <w:r w:rsidRPr="00C85AF0">
        <w:rPr>
          <w:rFonts w:ascii="Sylfaen" w:eastAsia="GHEA Grapalat" w:hAnsi="Sylfaen" w:cs="Sylfaen"/>
        </w:rPr>
        <w:t>ձայնի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իրավունք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բաժնեմասերի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բաժնետոմսերի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փայերի</w:t>
      </w:r>
      <w:r w:rsidRPr="00C85AF0">
        <w:rPr>
          <w:rFonts w:ascii="Arial LatArm" w:eastAsia="GHEA Grapalat" w:hAnsi="Arial LatArm" w:cs="GHEA Grapalat"/>
        </w:rPr>
        <w:t xml:space="preserve">) 10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ավելի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կերպով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ունի</w:t>
      </w:r>
      <w:r w:rsidRPr="00C85AF0">
        <w:rPr>
          <w:rFonts w:ascii="Arial LatArm" w:eastAsia="GHEA Grapalat" w:hAnsi="Arial LatArm" w:cs="GHEA Grapalat"/>
        </w:rPr>
        <w:t xml:space="preserve"> 10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ավելի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սույն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կարգի</w:t>
      </w:r>
      <w:r w:rsidRPr="00C85AF0">
        <w:rPr>
          <w:rFonts w:ascii="Arial LatArm" w:eastAsia="GHEA Grapalat" w:hAnsi="Arial LatArm" w:cs="GHEA Grapalat"/>
        </w:rPr>
        <w:t xml:space="preserve"> 4-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կետի</w:t>
      </w:r>
      <w:r w:rsidRPr="00C85AF0">
        <w:rPr>
          <w:rFonts w:ascii="Arial LatArm" w:eastAsia="GHEA Grapalat" w:hAnsi="Arial LatArm" w:cs="GHEA Grapalat"/>
        </w:rPr>
        <w:t xml:space="preserve"> 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ենթակետի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պարբերությամբ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սահմանված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հաշվառմամբ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բ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բ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իրավունք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նշանակելու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հեռացնելու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կառավարման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մարմինների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անդամների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մեծամասնությանը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գ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գ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անհատույց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ստացել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հաշվետու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տարվան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նախորդող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տարվա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ընթացքում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ստացած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շահույթի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առնվազն</w:t>
      </w:r>
      <w:r w:rsidRPr="00C85AF0">
        <w:rPr>
          <w:rFonts w:ascii="Arial LatArm" w:eastAsia="GHEA Grapalat" w:hAnsi="Arial LatArm" w:cs="GHEA Grapalat"/>
        </w:rPr>
        <w:t xml:space="preserve"> 15 </w:t>
      </w:r>
      <w:r w:rsidRPr="00C85AF0">
        <w:rPr>
          <w:rFonts w:ascii="Sylfaen" w:eastAsia="GHEA Grapalat" w:hAnsi="Sylfaen" w:cs="Sylfaen"/>
        </w:rPr>
        <w:t>տոկոսի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օգուտ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դ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դ</w:t>
      </w:r>
      <w:r w:rsidRPr="00C85AF0">
        <w:rPr>
          <w:rFonts w:ascii="Arial LatArm" w:eastAsia="GHEA Grapalat" w:hAnsi="Arial LatArm" w:cs="GHEA Grapalat"/>
        </w:rPr>
        <w:t>»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>»-«</w:t>
      </w:r>
      <w:r w:rsidRPr="00C85AF0">
        <w:rPr>
          <w:rFonts w:ascii="Sylfaen" w:eastAsia="GHEA Grapalat" w:hAnsi="Sylfaen" w:cs="Sylfaen"/>
        </w:rPr>
        <w:t>գ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իմաստով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սակայն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գործիքների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թվում՝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կնքված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գործարքների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ուժով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բնույթի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ազդեցության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վրա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միջոցներով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ե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ե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գործունեության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ընդհանուր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ընթացիկ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ղեկավարումն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lastRenderedPageBreak/>
        <w:t>պաշտոնատար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երբ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>»-«</w:t>
      </w:r>
      <w:r w:rsidRPr="00C85AF0">
        <w:rPr>
          <w:rFonts w:ascii="Sylfaen" w:eastAsia="GHEA Grapalat" w:hAnsi="Sylfaen" w:cs="Sylfaen"/>
        </w:rPr>
        <w:t>դ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պահանջներին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համապատասխանող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ֆիզիկական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կարգավիճակի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տեղեկությունները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դառնալու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օրը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ամիսը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տարին։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կողմից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նկատմամբ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ձևի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Փոխկապակցված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անձանց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համատեղ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փոխկապակցված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համաձայնեցված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ուժով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փոխկապակցված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համաձայնեցված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ընդերքօգտագործման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ոլորտի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հաշվետու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Ընդերքի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օրենսգրքի</w:t>
      </w:r>
      <w:r w:rsidRPr="00C85AF0">
        <w:rPr>
          <w:rFonts w:ascii="Arial LatArm" w:eastAsia="GHEA Grapalat" w:hAnsi="Arial LatArm" w:cs="GHEA Grapalat"/>
        </w:rPr>
        <w:t xml:space="preserve"> 3-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հոդվածի</w:t>
      </w:r>
      <w:r w:rsidRPr="00C85AF0">
        <w:rPr>
          <w:rFonts w:ascii="Arial LatArm" w:eastAsia="GHEA Grapalat" w:hAnsi="Arial LatArm" w:cs="GHEA Grapalat"/>
        </w:rPr>
        <w:t xml:space="preserve"> 1-</w:t>
      </w:r>
      <w:r w:rsidRPr="00C85AF0">
        <w:rPr>
          <w:rFonts w:ascii="Sylfaen" w:eastAsia="GHEA Grapalat" w:hAnsi="Sylfaen" w:cs="Sylfaen"/>
        </w:rPr>
        <w:t>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</w:t>
      </w:r>
      <w:r w:rsidRPr="00C85AF0">
        <w:rPr>
          <w:rFonts w:ascii="Arial LatArm" w:eastAsia="GHEA Grapalat" w:hAnsi="Arial LatArm" w:cs="GHEA Grapalat"/>
        </w:rPr>
        <w:t xml:space="preserve"> 53-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իմաստով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պաշտոնատար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նրա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ընտանիքի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անդամ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հանդիսանալու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կոնտակտային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էլեկտրոնային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փոստի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հեռախոսահամարը</w:t>
      </w:r>
      <w:r w:rsidRPr="00C85AF0">
        <w:rPr>
          <w:rFonts w:ascii="Arial LatArm" w:eastAsia="GHEA Grapalat" w:hAnsi="Arial LatArm" w:cs="GHEA Grapalat"/>
        </w:rPr>
        <w:t>: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անձինք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յուրաքանչյուր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առանձին՝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բոլոր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անձանց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քանակով։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թվում՝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լատինատառ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գրանցման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` </w:t>
      </w:r>
      <w:r w:rsidRPr="00C85AF0">
        <w:rPr>
          <w:rFonts w:ascii="Sylfaen" w:eastAsia="GHEA Grapalat" w:hAnsi="Sylfaen" w:cs="Sylfaen"/>
        </w:rPr>
        <w:t>ներառյալ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կազմակերպաիրավական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ձևի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>(</w:t>
      </w:r>
      <w:r w:rsidRPr="00C85AF0">
        <w:rPr>
          <w:rFonts w:ascii="Sylfaen" w:eastAsia="GHEA Grapalat" w:hAnsi="Sylfaen" w:cs="Sylfaen"/>
        </w:rPr>
        <w:t>ներ</w:t>
      </w:r>
      <w:r w:rsidRPr="00C85AF0">
        <w:rPr>
          <w:rFonts w:ascii="Arial LatArm" w:eastAsia="GHEA Grapalat" w:hAnsi="Arial LatArm" w:cs="GHEA Grapalat"/>
        </w:rPr>
        <w:t>)</w:t>
      </w:r>
      <w:r w:rsidRPr="00C85AF0">
        <w:rPr>
          <w:rFonts w:ascii="Sylfaen" w:eastAsia="GHEA Grapalat" w:hAnsi="Sylfaen" w:cs="Sylfaen"/>
        </w:rPr>
        <w:t>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ազգանունը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</w:t>
      </w:r>
      <w:r w:rsidRPr="00C85AF0">
        <w:rPr>
          <w:rFonts w:ascii="Arial LatArm" w:eastAsia="GHEA Grapalat" w:hAnsi="Arial LatArm" w:cs="GHEA Grapalat"/>
        </w:rPr>
        <w:t xml:space="preserve">: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անձանց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լրացման։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lastRenderedPageBreak/>
        <w:t>«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բաժնետոմսերի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պարտադիր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լրացման։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լրացվել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բաժնետոմսերը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կարգավորվող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շուկայում։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ֆոնդային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բորսայի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փակագծերում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նշելով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բորսայի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ծածկագիրը</w:t>
      </w:r>
      <w:r w:rsidRPr="00C85AF0">
        <w:rPr>
          <w:rFonts w:ascii="Arial LatArm" w:eastAsia="GHEA Grapalat" w:hAnsi="Arial LatArm" w:cs="GHEA Grapalat"/>
        </w:rPr>
        <w:t xml:space="preserve"> (Market Identifier Code), </w:t>
      </w:r>
      <w:r w:rsidRPr="00C85AF0">
        <w:rPr>
          <w:rFonts w:ascii="Sylfaen" w:eastAsia="GHEA Grapalat" w:hAnsi="Sylfaen" w:cs="Sylfaen"/>
        </w:rPr>
        <w:t>որտեղ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բաժնետոմսերը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հղում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բորսայում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փաստաթղթերին։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6-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Լրացուցիչ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նշումներ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լրացուցիչ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տեղեկություններ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հավելյալ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պարզաբանումներ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որոնք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առնչվում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տվյալներին։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հավելյալ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պարզաբանումներ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կողմից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մարմինների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որոնք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պարազաբանումներ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առնչությամբ։</w:t>
      </w: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ստորագրում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էջերի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համարակալումը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էջերի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կատարելը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պարտադիր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չէ։</w:t>
      </w:r>
    </w:p>
    <w:p w:rsidR="00D92302" w:rsidRPr="00C85AF0" w:rsidRDefault="00D92302" w:rsidP="00D92302">
      <w:pPr>
        <w:pStyle w:val="BodyTextIndent3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BodyTextIndent3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BodyTextIndent3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BodyTextIndent3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BodyTextIndent3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BodyTextIndent3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BodyTextIndent3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BodyTextIndent3"/>
        <w:spacing w:line="240" w:lineRule="auto"/>
        <w:ind w:left="360" w:firstLine="0"/>
        <w:rPr>
          <w:rFonts w:ascii="Arial LatArm" w:hAnsi="Arial LatArm"/>
          <w:i/>
          <w:sz w:val="16"/>
          <w:szCs w:val="16"/>
          <w:lang w:val="hy-AM"/>
        </w:rPr>
      </w:pPr>
      <w:r w:rsidRPr="00C85AF0">
        <w:rPr>
          <w:rFonts w:ascii="Arial LatArm" w:hAnsi="Arial LatArm" w:cs="Sylfaen"/>
          <w:i/>
          <w:sz w:val="16"/>
          <w:szCs w:val="16"/>
          <w:lang w:val="hy-AM" w:eastAsia="ru-RU"/>
        </w:rPr>
        <w:t>*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լրացվում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է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հանձնաժողովի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քարտուղարի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`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մինչև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հրավերը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տեղեկագրում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հրապարակելը</w:t>
      </w:r>
      <w:r w:rsidRPr="00C85AF0">
        <w:rPr>
          <w:rFonts w:ascii="Arial LatArm" w:hAnsi="Arial LatArm"/>
          <w:i/>
          <w:sz w:val="16"/>
          <w:szCs w:val="16"/>
          <w:lang w:val="hy-AM"/>
        </w:rPr>
        <w:t>:</w:t>
      </w:r>
    </w:p>
    <w:p w:rsidR="00D92302" w:rsidRPr="00C85AF0" w:rsidRDefault="00D92302" w:rsidP="00D92302">
      <w:pPr>
        <w:pStyle w:val="BodyTextIndent3"/>
        <w:spacing w:line="240" w:lineRule="auto"/>
        <w:ind w:left="360" w:firstLine="0"/>
        <w:rPr>
          <w:rFonts w:ascii="Arial LatArm" w:hAnsi="Arial LatArm" w:cs="Sylfaen"/>
          <w:i/>
          <w:lang w:val="hy-AM" w:eastAsia="ru-RU"/>
        </w:rPr>
      </w:pPr>
      <w:r w:rsidRPr="00C85AF0">
        <w:rPr>
          <w:rFonts w:ascii="Arial LatArm" w:hAnsi="Arial LatArm" w:cs="Sylfaen"/>
          <w:i/>
          <w:lang w:val="hy-AM" w:eastAsia="ru-RU"/>
        </w:rPr>
        <w:t>** 1.3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հավելվածը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չի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ներկայացվում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մասնակցի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կողմից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եթե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կրառելի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է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սույն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հրավերի</w:t>
      </w:r>
      <w:r w:rsidRPr="00C85AF0">
        <w:rPr>
          <w:rFonts w:ascii="Arial LatArm" w:hAnsi="Arial LatArm"/>
          <w:i/>
          <w:lang w:val="hy-AM"/>
        </w:rPr>
        <w:t xml:space="preserve"> N 1 </w:t>
      </w:r>
      <w:r w:rsidRPr="00C85AF0">
        <w:rPr>
          <w:rFonts w:ascii="Sylfaen" w:hAnsi="Sylfaen" w:cs="Sylfaen"/>
          <w:i/>
          <w:lang w:val="hy-AM"/>
        </w:rPr>
        <w:t>հավելվածով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սահմանված՝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իրավաբանական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անձի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իրական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շահառուների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վերաբերյալ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տեղեկություններ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պարունակող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կայքէջի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հղումը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ներկայացնելու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վերաբերյալ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կարգավորումը</w:t>
      </w:r>
      <w:r w:rsidRPr="00C85AF0">
        <w:rPr>
          <w:rFonts w:ascii="Arial LatArm" w:hAnsi="Arial LatArm"/>
          <w:i/>
          <w:lang w:val="hy-AM"/>
        </w:rPr>
        <w:t xml:space="preserve">, </w:t>
      </w:r>
      <w:r w:rsidRPr="00C85AF0">
        <w:rPr>
          <w:rFonts w:ascii="Sylfaen" w:hAnsi="Sylfaen" w:cs="Sylfaen"/>
          <w:i/>
          <w:lang w:val="hy-AM"/>
        </w:rPr>
        <w:t>ինչպես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նաև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եթե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մասնակիցը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անհատ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ձեռնարկատեր</w:t>
      </w:r>
      <w:r w:rsidRPr="00C85AF0">
        <w:rPr>
          <w:rFonts w:ascii="Arial LatArm" w:hAnsi="Arial LatArm"/>
          <w:i/>
          <w:lang w:val="hy-AM"/>
        </w:rPr>
        <w:t xml:space="preserve">  </w:t>
      </w:r>
      <w:r w:rsidRPr="00C85AF0">
        <w:rPr>
          <w:rFonts w:ascii="Sylfaen" w:hAnsi="Sylfaen" w:cs="Sylfaen"/>
          <w:i/>
          <w:lang w:val="hy-AM"/>
        </w:rPr>
        <w:t>է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կամ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ֆիզիկական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անձ։</w:t>
      </w: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Հավելված</w:t>
      </w:r>
      <w:r w:rsidRPr="00C85AF0">
        <w:rPr>
          <w:rFonts w:ascii="Arial LatArm" w:hAnsi="Arial LatArm" w:cs="Arial"/>
          <w:b/>
          <w:lang w:val="hy-AM"/>
        </w:rPr>
        <w:t xml:space="preserve"> 2</w:t>
      </w:r>
    </w:p>
    <w:p w:rsidR="00D92302" w:rsidRPr="00C85AF0" w:rsidRDefault="00FB2F34" w:rsidP="00D92302">
      <w:pPr>
        <w:pStyle w:val="BodyTextIndent3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Arial LatArm" w:hAnsi="Arial LatArm"/>
          <w:b/>
          <w:lang w:val="af-ZA"/>
        </w:rPr>
        <w:t>&lt;</w:t>
      </w:r>
      <w:r w:rsidRPr="00C85AF0">
        <w:rPr>
          <w:rFonts w:ascii="Arial LatArm" w:hAnsi="Arial LatArm"/>
          <w:b/>
          <w:lang w:val="hy-AM"/>
        </w:rPr>
        <w:t>&lt;</w:t>
      </w:r>
      <w:r w:rsidRPr="00C85AF0">
        <w:rPr>
          <w:rFonts w:ascii="Sylfaen" w:hAnsi="Sylfaen" w:cs="Sylfaen"/>
          <w:b/>
          <w:lang w:val="hy-AM"/>
        </w:rPr>
        <w:t>ԿՄՆՀ</w:t>
      </w:r>
      <w:r w:rsidRPr="00C85AF0">
        <w:rPr>
          <w:rFonts w:ascii="Arial LatArm" w:hAnsi="Arial LatArm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7F651F" w:rsidRPr="00C85AF0">
        <w:rPr>
          <w:rFonts w:ascii="Arial LatArm" w:hAnsi="Arial LatArm"/>
          <w:b/>
          <w:lang w:val="hy-AM"/>
        </w:rPr>
        <w:t>-2</w:t>
      </w:r>
      <w:r w:rsidR="000629A8" w:rsidRPr="00C85AF0">
        <w:rPr>
          <w:rFonts w:ascii="Sylfaen" w:hAnsi="Sylfaen"/>
          <w:b/>
          <w:lang w:val="hy-AM"/>
        </w:rPr>
        <w:t>5</w:t>
      </w:r>
      <w:r w:rsidR="007F651F" w:rsidRPr="00C85AF0">
        <w:rPr>
          <w:rFonts w:ascii="Arial LatArm" w:hAnsi="Arial LatArm"/>
          <w:b/>
          <w:lang w:val="hy-AM"/>
        </w:rPr>
        <w:t>/</w:t>
      </w:r>
      <w:r w:rsidR="0060449A">
        <w:rPr>
          <w:rFonts w:ascii="Sylfaen" w:hAnsi="Sylfaen"/>
          <w:b/>
          <w:lang w:val="hy-AM"/>
        </w:rPr>
        <w:t>41</w:t>
      </w:r>
      <w:r w:rsidRPr="00C85AF0">
        <w:rPr>
          <w:rFonts w:ascii="Arial LatArm" w:hAnsi="Arial LatArm"/>
          <w:b/>
          <w:lang w:val="hy-AM"/>
        </w:rPr>
        <w:t>&gt;&gt;</w:t>
      </w:r>
      <w:r w:rsidR="00D92302" w:rsidRPr="00C85AF0">
        <w:rPr>
          <w:rFonts w:ascii="Arial LatArm" w:hAnsi="Arial LatArm" w:cs="Sylfaen"/>
          <w:b/>
          <w:lang w:val="hy-AM"/>
        </w:rPr>
        <w:t>*</w:t>
      </w:r>
      <w:r w:rsidR="00D92302" w:rsidRPr="00C85AF0">
        <w:rPr>
          <w:rFonts w:ascii="Arial LatArm" w:hAnsi="Arial LatArm"/>
          <w:b/>
          <w:lang w:val="hy-AM"/>
        </w:rPr>
        <w:t xml:space="preserve">  </w:t>
      </w:r>
      <w:r w:rsidR="00D92302" w:rsidRPr="00C85AF0">
        <w:rPr>
          <w:rFonts w:ascii="Sylfaen" w:hAnsi="Sylfaen" w:cs="Sylfaen"/>
          <w:b/>
          <w:lang w:val="hy-AM"/>
        </w:rPr>
        <w:t>ծածկագրով</w:t>
      </w:r>
    </w:p>
    <w:p w:rsidR="00D92302" w:rsidRPr="00C85AF0" w:rsidRDefault="00B951FD" w:rsidP="00D92302">
      <w:pPr>
        <w:pStyle w:val="BodyTextIndent3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Գնանշման</w:t>
      </w:r>
      <w:r w:rsidRPr="00C85AF0">
        <w:rPr>
          <w:rFonts w:ascii="Arial LatArm" w:hAnsi="Arial LatArm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հարցման</w:t>
      </w:r>
      <w:r w:rsidR="00D92302" w:rsidRPr="00C85AF0">
        <w:rPr>
          <w:rFonts w:ascii="Arial LatArm" w:hAnsi="Arial LatArm" w:cs="Arial"/>
          <w:b/>
          <w:lang w:val="hy-AM"/>
        </w:rPr>
        <w:t xml:space="preserve"> </w:t>
      </w:r>
      <w:r w:rsidR="00D92302" w:rsidRPr="00C85AF0">
        <w:rPr>
          <w:rFonts w:ascii="Sylfaen" w:hAnsi="Sylfaen" w:cs="Sylfaen"/>
          <w:b/>
          <w:lang w:val="hy-AM"/>
        </w:rPr>
        <w:t>հրավերի</w:t>
      </w:r>
    </w:p>
    <w:p w:rsidR="00D92302" w:rsidRPr="00C85AF0" w:rsidRDefault="00D92302" w:rsidP="00D92302">
      <w:pPr>
        <w:rPr>
          <w:rFonts w:ascii="Arial LatArm" w:hAnsi="Arial LatArm"/>
          <w:lang w:val="hy-AM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:rsidR="00D92302" w:rsidRPr="00C85AF0" w:rsidRDefault="00D92302" w:rsidP="00D92302">
      <w:pPr>
        <w:ind w:left="-66"/>
        <w:jc w:val="center"/>
        <w:rPr>
          <w:rFonts w:ascii="Arial LatArm" w:hAnsi="Arial LatArm"/>
          <w:b/>
          <w:sz w:val="20"/>
          <w:lang w:val="hy-AM"/>
        </w:rPr>
      </w:pPr>
      <w:r w:rsidRPr="00C85AF0">
        <w:rPr>
          <w:rFonts w:ascii="Sylfaen" w:hAnsi="Sylfaen" w:cs="Sylfaen"/>
          <w:b/>
          <w:sz w:val="20"/>
          <w:lang w:val="hy-AM"/>
        </w:rPr>
        <w:t>Գ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Յ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Ի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</w:t>
      </w:r>
      <w:r w:rsidRPr="00C85AF0">
        <w:rPr>
          <w:rFonts w:ascii="Arial LatArm" w:hAnsi="Arial LatArm"/>
          <w:b/>
          <w:sz w:val="20"/>
          <w:lang w:val="hy-AM"/>
        </w:rPr>
        <w:t xml:space="preserve">   </w:t>
      </w:r>
      <w:r w:rsidRPr="00C85AF0">
        <w:rPr>
          <w:rFonts w:ascii="Sylfaen" w:hAnsi="Sylfaen" w:cs="Sylfaen"/>
          <w:b/>
          <w:sz w:val="20"/>
          <w:lang w:val="hy-AM"/>
        </w:rPr>
        <w:t>Ա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Ռ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Ջ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Ր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Կ</w:t>
      </w:r>
    </w:p>
    <w:p w:rsidR="00D92302" w:rsidRPr="00C85AF0" w:rsidRDefault="00D92302" w:rsidP="00D92302">
      <w:pPr>
        <w:ind w:firstLine="567"/>
        <w:rPr>
          <w:rFonts w:ascii="Arial LatArm" w:hAnsi="Arial LatArm"/>
          <w:lang w:val="hy-AM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lang w:val="hy-AM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Ուսումնասիրելով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FB2F34" w:rsidRPr="009B5E03">
        <w:rPr>
          <w:rFonts w:ascii="Sylfaen" w:hAnsi="Sylfaen" w:cs="Sylfaen"/>
          <w:b/>
          <w:sz w:val="20"/>
          <w:szCs w:val="20"/>
          <w:lang w:val="es-ES"/>
        </w:rPr>
        <w:t>&lt;&lt;ԿՄՆՀ-ԳՀԱՇՁԲ</w:t>
      </w:r>
      <w:r w:rsidR="007F651F" w:rsidRPr="009B5E03">
        <w:rPr>
          <w:rFonts w:ascii="Sylfaen" w:hAnsi="Sylfaen" w:cs="Sylfaen"/>
          <w:b/>
          <w:sz w:val="20"/>
          <w:szCs w:val="20"/>
          <w:lang w:val="es-ES"/>
        </w:rPr>
        <w:t>-2</w:t>
      </w:r>
      <w:r w:rsidR="000629A8" w:rsidRPr="009B5E03">
        <w:rPr>
          <w:rFonts w:ascii="Sylfaen" w:hAnsi="Sylfaen" w:cs="Sylfaen"/>
          <w:b/>
          <w:sz w:val="20"/>
          <w:szCs w:val="20"/>
          <w:lang w:val="es-ES"/>
        </w:rPr>
        <w:t>5</w:t>
      </w:r>
      <w:r w:rsidR="007F651F" w:rsidRPr="009B5E03">
        <w:rPr>
          <w:rFonts w:ascii="Sylfaen" w:hAnsi="Sylfaen" w:cs="Sylfaen"/>
          <w:b/>
          <w:sz w:val="20"/>
          <w:szCs w:val="20"/>
          <w:lang w:val="es-ES"/>
        </w:rPr>
        <w:t>/</w:t>
      </w:r>
      <w:r w:rsidR="0060449A">
        <w:rPr>
          <w:rFonts w:ascii="Sylfaen" w:hAnsi="Sylfaen" w:cs="Sylfaen"/>
          <w:b/>
          <w:sz w:val="20"/>
          <w:szCs w:val="20"/>
          <w:lang w:val="es-ES"/>
        </w:rPr>
        <w:t>41</w:t>
      </w:r>
      <w:r w:rsidR="009B5E03">
        <w:rPr>
          <w:rFonts w:ascii="Sylfaen" w:hAnsi="Sylfaen" w:cs="Sylfaen"/>
          <w:b/>
          <w:sz w:val="20"/>
          <w:szCs w:val="20"/>
          <w:lang w:val="es-ES"/>
        </w:rPr>
        <w:t>&gt;&gt;</w:t>
      </w:r>
      <w:r w:rsidRPr="009B5E03">
        <w:rPr>
          <w:rFonts w:ascii="Sylfaen" w:hAnsi="Sylfaen" w:cs="Sylfaen"/>
          <w:b/>
          <w:sz w:val="20"/>
          <w:szCs w:val="20"/>
          <w:lang w:val="es-ES"/>
        </w:rPr>
        <w:t>*</w:t>
      </w:r>
      <w:r w:rsidR="009B5E03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ծածկագրով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Գնանշման</w:t>
      </w:r>
      <w:r w:rsidR="00B951FD"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հարցման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հրավերը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es-ES"/>
        </w:rPr>
        <w:t>այդ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թվում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կնքվելիք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es-ES"/>
        </w:rPr>
        <w:t>պայմանագրի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նախագիծը</w:t>
      </w:r>
      <w:r w:rsidRPr="00C85AF0">
        <w:rPr>
          <w:rFonts w:ascii="Arial LatArm" w:hAnsi="Arial LatArm" w:cs="Arial"/>
          <w:lang w:val="hy-AM"/>
        </w:rPr>
        <w:t xml:space="preserve">,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        </w:t>
      </w:r>
      <w:r w:rsidRPr="00C85AF0">
        <w:rPr>
          <w:rFonts w:ascii="Arial LatArm" w:hAnsi="Arial LatArm"/>
          <w:sz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u w:val="single"/>
          <w:lang w:val="hy-AM"/>
        </w:rPr>
        <w:tab/>
        <w:t xml:space="preserve">     </w:t>
      </w:r>
      <w:r w:rsidRPr="00C85AF0">
        <w:rPr>
          <w:rFonts w:ascii="Arial LatArm" w:hAnsi="Arial LatArm"/>
          <w:sz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u w:val="single"/>
          <w:lang w:val="hy-AM"/>
        </w:rPr>
        <w:tab/>
        <w:t xml:space="preserve">           </w:t>
      </w:r>
      <w:r w:rsidRPr="00C85AF0">
        <w:rPr>
          <w:rFonts w:ascii="Arial LatArm" w:hAnsi="Arial LatArm" w:cs="Arial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առաջարկում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lang w:val="hy-AM"/>
        </w:rPr>
        <w:t xml:space="preserve">  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</w:rPr>
      </w:pPr>
      <w:bookmarkStart w:id="9" w:name="_Hlk23147299"/>
      <w:r w:rsidRPr="00C85AF0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Sylfaen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անվանումը</w:t>
      </w:r>
    </w:p>
    <w:bookmarkEnd w:id="9"/>
    <w:p w:rsidR="00D92302" w:rsidRPr="00C85AF0" w:rsidRDefault="00D92302" w:rsidP="00D92302">
      <w:pPr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պայմանագիրը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կատարել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ներքոհիշյալ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ընդհանուր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գներով</w:t>
      </w:r>
      <w:r w:rsidRPr="00C85AF0">
        <w:rPr>
          <w:rFonts w:ascii="Arial LatArm" w:hAnsi="Arial LatArm" w:cs="Arial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jc w:val="center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C85AF0">
        <w:rPr>
          <w:rFonts w:ascii="Sylfaen" w:hAnsi="Sylfaen" w:cs="Sylfaen"/>
          <w:sz w:val="20"/>
          <w:lang w:val="es-ES"/>
        </w:rPr>
        <w:t>ՀՀ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դրամ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210"/>
        <w:gridCol w:w="1418"/>
        <w:gridCol w:w="1417"/>
      </w:tblGrid>
      <w:tr w:rsidR="00C85AF0" w:rsidRPr="00AF6A70" w:rsidTr="00E90D3F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Չափա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-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Աշխատանքի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Արժեք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(</w:t>
            </w:r>
            <w:r w:rsidRPr="00C85AF0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ինքնարժեքի</w:t>
            </w:r>
            <w:r w:rsidRPr="00C85AF0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և</w:t>
            </w:r>
            <w:r w:rsidRPr="00C85AF0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կանխատեսվող</w:t>
            </w:r>
            <w:r w:rsidRPr="00C85AF0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շահույթի</w:t>
            </w:r>
            <w:r w:rsidRPr="00C85AF0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հանրագումարը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) /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տառերով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և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թվերով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ԱԱՀ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**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տառերով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և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թվերով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գինը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տառերով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և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թվերով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C85AF0" w:rsidRPr="00C85AF0" w:rsidTr="00E90D3F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C85AF0">
              <w:rPr>
                <w:rFonts w:ascii="Arial LatArm" w:hAnsi="Arial LatArm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C85AF0">
              <w:rPr>
                <w:rFonts w:ascii="Arial LatArm" w:hAnsi="Arial LatArm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C85AF0">
              <w:rPr>
                <w:rFonts w:ascii="Arial LatArm" w:hAnsi="Arial LatArm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C85AF0">
              <w:rPr>
                <w:rFonts w:ascii="Arial LatArm" w:hAnsi="Arial LatArm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C85AF0">
              <w:rPr>
                <w:rFonts w:ascii="Arial LatArm" w:hAnsi="Arial LatArm"/>
                <w:b/>
                <w:i/>
                <w:sz w:val="16"/>
                <w:lang w:val="es-ES"/>
              </w:rPr>
              <w:t>5=3+4</w:t>
            </w:r>
          </w:p>
        </w:tc>
      </w:tr>
      <w:tr w:rsidR="00C85AF0" w:rsidRPr="00AF6A70" w:rsidTr="00E90D3F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C85AF0" w:rsidRPr="00AF6A70" w:rsidTr="00E90D3F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rPr>
                <w:rFonts w:ascii="Arial LatArm" w:hAnsi="Arial LatArm"/>
                <w:lang w:val="es-ES"/>
              </w:rPr>
            </w:pPr>
          </w:p>
        </w:tc>
      </w:tr>
      <w:tr w:rsidR="00C85AF0" w:rsidRPr="00AF6A70" w:rsidTr="00E90D3F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C85AF0" w:rsidRPr="00C85AF0" w:rsidTr="00E90D3F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C85AF0">
              <w:rPr>
                <w:rFonts w:ascii="Arial LatArm" w:hAnsi="Arial LatArm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D92302" w:rsidRPr="00C85AF0" w:rsidTr="00E90D3F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C85AF0">
              <w:rPr>
                <w:rFonts w:ascii="Arial LatArm" w:hAnsi="Arial LatArm"/>
                <w:b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C85AF0">
              <w:rPr>
                <w:rFonts w:ascii="Arial LatArm" w:hAnsi="Arial LatArm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</w:tr>
    </w:tbl>
    <w:p w:rsidR="00D92302" w:rsidRPr="00C85AF0" w:rsidRDefault="00D92302" w:rsidP="00D92302">
      <w:pPr>
        <w:rPr>
          <w:rFonts w:ascii="Arial LatArm" w:hAnsi="Arial LatArm"/>
          <w:sz w:val="18"/>
          <w:szCs w:val="18"/>
          <w:lang w:val="es-ES"/>
        </w:rPr>
      </w:pPr>
    </w:p>
    <w:p w:rsidR="00D92302" w:rsidRPr="00C85AF0" w:rsidRDefault="00D92302" w:rsidP="00D92302">
      <w:pPr>
        <w:rPr>
          <w:rFonts w:ascii="Arial LatArm" w:hAnsi="Arial LatArm"/>
          <w:sz w:val="18"/>
          <w:szCs w:val="18"/>
          <w:lang w:val="es-ES"/>
        </w:rPr>
      </w:pPr>
    </w:p>
    <w:p w:rsidR="00D92302" w:rsidRPr="00C85AF0" w:rsidRDefault="00D92302" w:rsidP="00D92302">
      <w:pPr>
        <w:rPr>
          <w:rFonts w:ascii="Arial LatArm" w:hAnsi="Arial LatArm"/>
          <w:sz w:val="18"/>
          <w:szCs w:val="18"/>
          <w:lang w:val="hy-AM"/>
        </w:rPr>
      </w:pPr>
    </w:p>
    <w:p w:rsidR="00D92302" w:rsidRPr="00C85AF0" w:rsidRDefault="00D92302" w:rsidP="00D92302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</w:rPr>
        <w:t xml:space="preserve">     </w:t>
      </w:r>
      <w:r w:rsidRPr="00C85AF0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C85AF0">
        <w:rPr>
          <w:rFonts w:ascii="Arial LatArm" w:hAnsi="Arial LatArm"/>
          <w:sz w:val="20"/>
          <w:lang w:val="hy-AM"/>
        </w:rPr>
        <w:tab/>
        <w:t xml:space="preserve">                </w:t>
      </w:r>
      <w:r w:rsidRPr="00C85AF0">
        <w:rPr>
          <w:rFonts w:ascii="Arial LatArm" w:hAnsi="Arial LatArm"/>
          <w:sz w:val="20"/>
        </w:rPr>
        <w:t xml:space="preserve">       </w:t>
      </w:r>
      <w:r w:rsidRPr="00C85AF0">
        <w:rPr>
          <w:rFonts w:ascii="Arial LatArm" w:hAnsi="Arial LatArm"/>
          <w:sz w:val="20"/>
          <w:lang w:val="hy-AM"/>
        </w:rPr>
        <w:t xml:space="preserve">_____________ 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    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)                                                      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C85AF0">
        <w:rPr>
          <w:rFonts w:ascii="Arial LatArm" w:hAnsi="Arial LatArm"/>
          <w:sz w:val="20"/>
          <w:vertAlign w:val="superscript"/>
          <w:lang w:val="hy-AM"/>
        </w:rPr>
        <w:tab/>
      </w:r>
    </w:p>
    <w:p w:rsidR="00D92302" w:rsidRPr="00C85AF0" w:rsidRDefault="00D92302" w:rsidP="00D92302">
      <w:pPr>
        <w:jc w:val="right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  <w:lang w:val="hy-AM"/>
        </w:rPr>
        <w:t xml:space="preserve">    </w:t>
      </w:r>
    </w:p>
    <w:p w:rsidR="00D92302" w:rsidRPr="00C85AF0" w:rsidRDefault="00D92302" w:rsidP="00535EC5">
      <w:pPr>
        <w:jc w:val="right"/>
        <w:rPr>
          <w:rFonts w:ascii="Arial LatArm" w:hAnsi="Arial LatArm" w:cs="Sylfaen"/>
          <w:vertAlign w:val="superscript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Կ</w:t>
      </w:r>
      <w:r w:rsidRPr="00C85AF0">
        <w:rPr>
          <w:rFonts w:ascii="Arial LatArm" w:hAnsi="Arial LatArm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Տ</w:t>
      </w:r>
      <w:r w:rsidRPr="00C85AF0">
        <w:rPr>
          <w:rFonts w:ascii="Arial LatArm" w:hAnsi="Arial LatArm"/>
          <w:sz w:val="20"/>
          <w:lang w:val="hy-AM"/>
        </w:rPr>
        <w:t>.</w:t>
      </w:r>
      <w:r w:rsidRPr="00C85AF0">
        <w:rPr>
          <w:rStyle w:val="FootnoteReference"/>
          <w:rFonts w:ascii="Arial LatArm" w:hAnsi="Arial LatArm"/>
          <w:sz w:val="20"/>
          <w:lang w:val="hy-AM"/>
        </w:rPr>
        <w:footnoteReference w:id="6"/>
      </w:r>
      <w:r w:rsidRPr="00C85AF0">
        <w:rPr>
          <w:rFonts w:ascii="Arial LatArm" w:hAnsi="Arial LatArm"/>
          <w:sz w:val="20"/>
          <w:lang w:val="hy-AM"/>
        </w:rPr>
        <w:tab/>
      </w:r>
      <w:r w:rsidRPr="00C85AF0">
        <w:rPr>
          <w:rFonts w:ascii="Arial LatArm" w:hAnsi="Arial LatArm"/>
          <w:sz w:val="20"/>
          <w:lang w:val="hy-AM"/>
        </w:rPr>
        <w:tab/>
      </w:r>
    </w:p>
    <w:p w:rsidR="00D92302" w:rsidRPr="00F13628" w:rsidRDefault="00D92302" w:rsidP="003B2684">
      <w:pPr>
        <w:pStyle w:val="BodyTextIndent3"/>
        <w:spacing w:line="240" w:lineRule="auto"/>
        <w:jc w:val="right"/>
        <w:rPr>
          <w:rFonts w:cs="Sylfaen"/>
          <w:i/>
          <w:lang w:val="hy-AM"/>
        </w:rPr>
      </w:pPr>
      <w:r w:rsidRPr="00C85AF0">
        <w:rPr>
          <w:rFonts w:ascii="Arial LatArm" w:hAnsi="Arial LatArm"/>
          <w:b/>
          <w:lang w:val="hy-AM"/>
        </w:rPr>
        <w:br w:type="page"/>
      </w:r>
    </w:p>
    <w:p w:rsidR="00BB4822" w:rsidRPr="00990919" w:rsidRDefault="00BB4822" w:rsidP="00BB482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90919">
        <w:rPr>
          <w:rFonts w:ascii="Sylfaen" w:hAnsi="Sylfaen" w:cs="Sylfaen"/>
          <w:b/>
          <w:lang w:val="hy-AM"/>
        </w:rPr>
        <w:lastRenderedPageBreak/>
        <w:t>Հավելված</w:t>
      </w:r>
      <w:r w:rsidRPr="00990919">
        <w:rPr>
          <w:rFonts w:ascii="Sylfaen" w:hAnsi="Sylfaen" w:cs="Arial"/>
          <w:b/>
          <w:lang w:val="hy-AM"/>
        </w:rPr>
        <w:t xml:space="preserve"> 3</w:t>
      </w:r>
    </w:p>
    <w:p w:rsidR="00BB4822" w:rsidRPr="00990919" w:rsidRDefault="00BB4822" w:rsidP="00BB482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90919">
        <w:rPr>
          <w:rFonts w:ascii="Sylfaen" w:hAnsi="Sylfaen"/>
          <w:sz w:val="24"/>
          <w:szCs w:val="24"/>
          <w:lang w:val="af-ZA"/>
        </w:rPr>
        <w:t>«</w:t>
      </w:r>
      <w:r w:rsidR="00760811" w:rsidRPr="00760811">
        <w:rPr>
          <w:rFonts w:ascii="Sylfaen" w:hAnsi="Sylfaen" w:cs="Sylfaen"/>
          <w:b/>
          <w:lang w:val="hy-AM"/>
        </w:rPr>
        <w:t xml:space="preserve"> </w:t>
      </w:r>
      <w:r w:rsidR="00760811" w:rsidRPr="00C85AF0">
        <w:rPr>
          <w:rFonts w:ascii="Sylfaen" w:hAnsi="Sylfaen" w:cs="Sylfaen"/>
          <w:b/>
          <w:lang w:val="hy-AM"/>
        </w:rPr>
        <w:t>ԿՄՆՀ</w:t>
      </w:r>
      <w:r w:rsidR="00760811" w:rsidRPr="00C85AF0">
        <w:rPr>
          <w:rFonts w:ascii="Arial LatArm" w:hAnsi="Arial LatArm"/>
          <w:b/>
          <w:lang w:val="hy-AM"/>
        </w:rPr>
        <w:t>-</w:t>
      </w:r>
      <w:r w:rsidR="00760811" w:rsidRPr="00C85AF0">
        <w:rPr>
          <w:rFonts w:ascii="Sylfaen" w:hAnsi="Sylfaen" w:cs="Sylfaen"/>
          <w:b/>
          <w:lang w:val="hy-AM"/>
        </w:rPr>
        <w:t>ԳՀԱՇՁԲ</w:t>
      </w:r>
      <w:r w:rsidR="00760811" w:rsidRPr="00C85AF0">
        <w:rPr>
          <w:rFonts w:ascii="Arial LatArm" w:hAnsi="Arial LatArm"/>
          <w:b/>
          <w:lang w:val="hy-AM"/>
        </w:rPr>
        <w:t>-2</w:t>
      </w:r>
      <w:r w:rsidR="00760811" w:rsidRPr="00C85AF0">
        <w:rPr>
          <w:rFonts w:ascii="Sylfaen" w:hAnsi="Sylfaen"/>
          <w:b/>
          <w:lang w:val="hy-AM"/>
        </w:rPr>
        <w:t>5</w:t>
      </w:r>
      <w:r w:rsidR="00760811" w:rsidRPr="00C85AF0">
        <w:rPr>
          <w:rFonts w:ascii="Arial LatArm" w:hAnsi="Arial LatArm"/>
          <w:b/>
          <w:lang w:val="hy-AM"/>
        </w:rPr>
        <w:t>/</w:t>
      </w:r>
      <w:r w:rsidR="0060449A">
        <w:rPr>
          <w:rFonts w:ascii="Sylfaen" w:hAnsi="Sylfaen"/>
          <w:b/>
          <w:lang w:val="hy-AM"/>
        </w:rPr>
        <w:t>41</w:t>
      </w:r>
      <w:r w:rsidRPr="00990919">
        <w:rPr>
          <w:rFonts w:ascii="Sylfaen" w:hAnsi="Sylfaen"/>
          <w:sz w:val="24"/>
          <w:szCs w:val="24"/>
          <w:lang w:val="af-ZA"/>
        </w:rPr>
        <w:t>»</w:t>
      </w:r>
      <w:r w:rsidRPr="00990919">
        <w:rPr>
          <w:rFonts w:ascii="Sylfaen" w:hAnsi="Sylfaen" w:cs="Sylfaen"/>
          <w:b/>
          <w:lang w:val="es-ES"/>
        </w:rPr>
        <w:t>*</w:t>
      </w:r>
      <w:r w:rsidRPr="00990919">
        <w:rPr>
          <w:rFonts w:ascii="Sylfaen" w:hAnsi="Sylfaen"/>
          <w:b/>
          <w:lang w:val="hy-AM"/>
        </w:rPr>
        <w:t xml:space="preserve">  </w:t>
      </w:r>
      <w:r w:rsidRPr="00990919">
        <w:rPr>
          <w:rFonts w:ascii="Sylfaen" w:hAnsi="Sylfaen" w:cs="Sylfaen"/>
          <w:b/>
          <w:lang w:val="hy-AM"/>
        </w:rPr>
        <w:t>ծածկագրով</w:t>
      </w:r>
    </w:p>
    <w:p w:rsidR="00BB4822" w:rsidRPr="00990919" w:rsidRDefault="00BB4822" w:rsidP="00BB4822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Գնանշման հարցման </w:t>
      </w:r>
      <w:r w:rsidRPr="00990919">
        <w:rPr>
          <w:rFonts w:ascii="Sylfaen" w:hAnsi="Sylfaen" w:cs="Sylfaen"/>
          <w:b/>
          <w:lang w:val="hy-AM"/>
        </w:rPr>
        <w:t>հրավերի</w:t>
      </w:r>
    </w:p>
    <w:p w:rsidR="00BB4822" w:rsidRPr="00990919" w:rsidRDefault="00BB4822" w:rsidP="00BB4822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Sylfaen" w:hAnsi="Sylfaen"/>
          <w:sz w:val="20"/>
          <w:szCs w:val="20"/>
          <w:lang w:val="hy-AM"/>
        </w:rPr>
      </w:pPr>
      <w:r w:rsidRPr="00990919">
        <w:rPr>
          <w:rStyle w:val="Strong"/>
          <w:rFonts w:ascii="Sylfaen" w:hAnsi="Sylfaen"/>
          <w:sz w:val="20"/>
          <w:szCs w:val="20"/>
          <w:lang w:val="hy-AM"/>
        </w:rPr>
        <w:t>ԵՐԱՇԽԻՔ N __________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Sylfaen" w:hAnsi="Sylfaen"/>
          <w:lang w:val="hy-AM"/>
        </w:rPr>
      </w:pPr>
    </w:p>
    <w:p w:rsidR="00BB4822" w:rsidRPr="0060449A" w:rsidRDefault="00BB4822" w:rsidP="00760811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hy-AM"/>
        </w:rPr>
      </w:pPr>
      <w:r w:rsidRPr="00990919">
        <w:rPr>
          <w:rStyle w:val="Strong"/>
          <w:rFonts w:ascii="Sylfaen" w:hAnsi="Sylfaen"/>
          <w:sz w:val="20"/>
          <w:szCs w:val="20"/>
          <w:lang w:val="hy-AM"/>
        </w:rPr>
        <w:tab/>
      </w:r>
      <w:r w:rsidRPr="0060449A">
        <w:rPr>
          <w:rFonts w:ascii="Sylfaen" w:hAnsi="Sylfaen"/>
          <w:sz w:val="20"/>
          <w:szCs w:val="20"/>
          <w:lang w:val="hy-AM"/>
        </w:rPr>
        <w:t>1.Սույն երաշխիքը , ինչպես նաև սույն երաշխիքի բնօրինակից արտատպված (սկանավորված) տարբերակը (այսուհետ՝ երաշխիք) հանդիսանում են Նաիրիի համայնքապետարանի (այսուհետ՝ բենեֆիցիար) կողմից</w:t>
      </w:r>
      <w:r w:rsidR="00760811" w:rsidRPr="0060449A">
        <w:rPr>
          <w:rFonts w:ascii="Sylfaen" w:hAnsi="Sylfaen"/>
          <w:sz w:val="20"/>
          <w:szCs w:val="20"/>
          <w:lang w:val="hy-AM"/>
        </w:rPr>
        <w:t xml:space="preserve"> կազմակերպված</w:t>
      </w:r>
      <w:r w:rsidRPr="0060449A">
        <w:rPr>
          <w:rFonts w:ascii="Sylfaen" w:hAnsi="Sylfaen"/>
          <w:sz w:val="20"/>
          <w:szCs w:val="20"/>
          <w:lang w:val="hy-AM"/>
        </w:rPr>
        <w:t xml:space="preserve"> «</w:t>
      </w:r>
      <w:r w:rsidR="0060449A" w:rsidRPr="0060449A">
        <w:rPr>
          <w:rFonts w:ascii="Sylfaen" w:hAnsi="Sylfaen"/>
          <w:sz w:val="20"/>
          <w:szCs w:val="20"/>
          <w:lang w:val="hy-AM"/>
        </w:rPr>
        <w:t xml:space="preserve"> </w:t>
      </w:r>
      <w:r w:rsidR="008230EC">
        <w:rPr>
          <w:rFonts w:ascii="Sylfaen" w:hAnsi="Sylfaen"/>
          <w:b/>
          <w:sz w:val="20"/>
          <w:szCs w:val="20"/>
          <w:lang w:val="hy-AM"/>
        </w:rPr>
        <w:t>ԿՄՆՀ-ԳՀԱՇՁԲ-25/41</w:t>
      </w:r>
      <w:r w:rsidRPr="0060449A">
        <w:rPr>
          <w:rFonts w:ascii="Sylfaen" w:hAnsi="Sylfaen"/>
          <w:sz w:val="20"/>
          <w:szCs w:val="20"/>
          <w:lang w:val="hy-AM"/>
        </w:rPr>
        <w:t xml:space="preserve">» ծածկագրով գնման ընթացակարգին </w:t>
      </w:r>
      <w:r w:rsidRPr="0060449A">
        <w:rPr>
          <w:rFonts w:ascii="Sylfaen" w:hAnsi="Sylfaen"/>
          <w:sz w:val="20"/>
          <w:szCs w:val="20"/>
          <w:lang w:val="hy-AM"/>
        </w:rPr>
        <w:tab/>
      </w:r>
      <w:r w:rsidRPr="0060449A">
        <w:rPr>
          <w:rFonts w:ascii="Sylfaen" w:hAnsi="Sylfaen"/>
          <w:sz w:val="20"/>
          <w:szCs w:val="20"/>
          <w:lang w:val="hy-AM"/>
        </w:rPr>
        <w:tab/>
      </w:r>
      <w:r w:rsidRPr="0060449A">
        <w:rPr>
          <w:rFonts w:ascii="Sylfaen" w:hAnsi="Sylfaen"/>
          <w:sz w:val="20"/>
          <w:szCs w:val="20"/>
          <w:lang w:val="hy-AM"/>
        </w:rPr>
        <w:tab/>
      </w:r>
      <w:r w:rsidRPr="0060449A">
        <w:rPr>
          <w:rFonts w:ascii="Sylfaen" w:hAnsi="Sylfaen"/>
          <w:sz w:val="20"/>
          <w:szCs w:val="20"/>
          <w:lang w:val="hy-AM"/>
        </w:rPr>
        <w:tab/>
      </w:r>
      <w:r w:rsidRPr="0060449A">
        <w:rPr>
          <w:rFonts w:ascii="Sylfaen" w:hAnsi="Sylfaen"/>
          <w:sz w:val="20"/>
          <w:szCs w:val="20"/>
          <w:lang w:val="hy-AM"/>
        </w:rPr>
        <w:tab/>
      </w:r>
      <w:r w:rsidRPr="0060449A">
        <w:rPr>
          <w:rFonts w:ascii="Sylfaen" w:hAnsi="Sylfaen"/>
          <w:sz w:val="20"/>
          <w:szCs w:val="20"/>
          <w:lang w:val="hy-AM"/>
        </w:rPr>
        <w:tab/>
      </w:r>
      <w:r w:rsidR="009D761C">
        <w:rPr>
          <w:rFonts w:ascii="Sylfaen" w:hAnsi="Sylfaen"/>
          <w:sz w:val="20"/>
          <w:szCs w:val="20"/>
          <w:lang w:val="hy-AM"/>
        </w:rPr>
        <w:t xml:space="preserve">                        </w:t>
      </w:r>
      <w:r w:rsidRPr="0060449A">
        <w:rPr>
          <w:rFonts w:ascii="Sylfaen" w:hAnsi="Sylfaen"/>
          <w:sz w:val="20"/>
          <w:szCs w:val="20"/>
          <w:lang w:val="hy-AM"/>
        </w:rPr>
        <w:t xml:space="preserve"> </w:t>
      </w:r>
      <w:r w:rsidRPr="009D761C">
        <w:rPr>
          <w:rFonts w:ascii="Sylfaen" w:hAnsi="Sylfaen"/>
          <w:sz w:val="20"/>
          <w:szCs w:val="20"/>
          <w:lang w:val="hy-AM"/>
        </w:rPr>
        <w:t>(այսուհետ՝ պրինցիպալ)</w:t>
      </w:r>
      <w:r w:rsidRPr="0060449A">
        <w:rPr>
          <w:rFonts w:ascii="Sylfaen" w:hAnsi="Sylfaen"/>
          <w:sz w:val="20"/>
          <w:szCs w:val="20"/>
          <w:lang w:val="hy-AM"/>
        </w:rPr>
        <w:t xml:space="preserve"> մասնակցելուց </w:t>
      </w:r>
    </w:p>
    <w:p w:rsidR="00BB4822" w:rsidRPr="009D761C" w:rsidRDefault="00BB4822" w:rsidP="006044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 w:cs="Sylfaen"/>
          <w:vertAlign w:val="superscript"/>
          <w:lang w:val="hy-AM"/>
        </w:rPr>
      </w:pPr>
      <w:r w:rsidRPr="009D761C">
        <w:rPr>
          <w:rFonts w:ascii="Sylfaen" w:hAnsi="Sylfaen" w:cs="Sylfaen"/>
          <w:vertAlign w:val="superscript"/>
          <w:lang w:val="hy-AM"/>
        </w:rPr>
        <w:t>մասնակցի անվանումը</w:t>
      </w:r>
    </w:p>
    <w:p w:rsidR="00BB4822" w:rsidRPr="0060449A" w:rsidRDefault="00BB4822" w:rsidP="006044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hy-AM"/>
        </w:rPr>
      </w:pPr>
      <w:r w:rsidRPr="0060449A">
        <w:rPr>
          <w:rFonts w:ascii="Sylfaen" w:hAnsi="Sylfaen"/>
          <w:sz w:val="20"/>
          <w:szCs w:val="20"/>
          <w:lang w:val="hy-AM"/>
        </w:rPr>
        <w:t xml:space="preserve">բխող՝ նույն ծածկագրով հրավերով սահմանված պարտավորությունների (այսուհետ՝ երաշխավորված պարտավորություններ) կատարման ապահովում: </w:t>
      </w:r>
    </w:p>
    <w:p w:rsidR="00BB4822" w:rsidRPr="0060449A" w:rsidRDefault="00BB4822" w:rsidP="006044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hy-AM"/>
        </w:rPr>
      </w:pPr>
      <w:r w:rsidRPr="0060449A">
        <w:rPr>
          <w:rFonts w:ascii="Sylfaen" w:hAnsi="Sylfaen"/>
          <w:sz w:val="20"/>
          <w:szCs w:val="20"/>
          <w:lang w:val="hy-AM"/>
        </w:rPr>
        <w:t xml:space="preserve">2. Երաշխիքով </w:t>
      </w:r>
      <w:r w:rsidRPr="0060449A">
        <w:rPr>
          <w:rFonts w:ascii="Sylfaen" w:hAnsi="Sylfaen"/>
          <w:sz w:val="20"/>
          <w:szCs w:val="20"/>
          <w:lang w:val="hy-AM"/>
        </w:rPr>
        <w:tab/>
      </w:r>
      <w:r w:rsidRPr="0060449A">
        <w:rPr>
          <w:rFonts w:ascii="Sylfaen" w:hAnsi="Sylfaen"/>
          <w:sz w:val="20"/>
          <w:szCs w:val="20"/>
          <w:lang w:val="hy-AM"/>
        </w:rPr>
        <w:tab/>
      </w:r>
      <w:r w:rsidRPr="0060449A">
        <w:rPr>
          <w:rFonts w:ascii="Sylfaen" w:hAnsi="Sylfaen"/>
          <w:sz w:val="20"/>
          <w:szCs w:val="20"/>
          <w:lang w:val="hy-AM"/>
        </w:rPr>
        <w:tab/>
      </w:r>
      <w:r w:rsidRPr="0060449A">
        <w:rPr>
          <w:rFonts w:ascii="Sylfaen" w:hAnsi="Sylfaen"/>
          <w:sz w:val="20"/>
          <w:szCs w:val="20"/>
          <w:lang w:val="hy-AM"/>
        </w:rPr>
        <w:tab/>
      </w:r>
      <w:r w:rsidRPr="0060449A">
        <w:rPr>
          <w:rFonts w:ascii="Sylfaen" w:hAnsi="Sylfaen"/>
          <w:sz w:val="20"/>
          <w:szCs w:val="20"/>
          <w:lang w:val="hy-AM"/>
        </w:rPr>
        <w:tab/>
      </w:r>
      <w:r w:rsidRPr="0060449A">
        <w:rPr>
          <w:rFonts w:ascii="Sylfaen" w:hAnsi="Sylfaen"/>
          <w:sz w:val="20"/>
          <w:szCs w:val="20"/>
          <w:lang w:val="hy-AM"/>
        </w:rPr>
        <w:tab/>
      </w:r>
      <w:r w:rsidRPr="0060449A">
        <w:rPr>
          <w:rFonts w:ascii="Sylfaen" w:hAnsi="Sylfaen"/>
          <w:sz w:val="20"/>
          <w:szCs w:val="20"/>
          <w:lang w:val="hy-AM"/>
        </w:rPr>
        <w:tab/>
      </w:r>
      <w:r w:rsidRPr="0060449A">
        <w:rPr>
          <w:rFonts w:ascii="Sylfaen" w:hAnsi="Sylfaen"/>
          <w:sz w:val="20"/>
          <w:szCs w:val="20"/>
          <w:lang w:val="hy-AM"/>
        </w:rPr>
        <w:tab/>
        <w:t xml:space="preserve"> (այսուհետ՝ երաշխիք տվող </w:t>
      </w:r>
    </w:p>
    <w:p w:rsidR="00BB4822" w:rsidRPr="0060449A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hy-AM"/>
        </w:rPr>
      </w:pPr>
      <w:r w:rsidRPr="0060449A">
        <w:rPr>
          <w:rFonts w:ascii="Sylfaen" w:hAnsi="Sylfaen"/>
          <w:sz w:val="20"/>
          <w:szCs w:val="20"/>
          <w:lang w:val="hy-AM"/>
        </w:rPr>
        <w:tab/>
      </w:r>
      <w:r w:rsidRPr="0060449A">
        <w:rPr>
          <w:rFonts w:ascii="Sylfaen" w:hAnsi="Sylfaen"/>
          <w:sz w:val="20"/>
          <w:szCs w:val="20"/>
          <w:lang w:val="hy-AM"/>
        </w:rPr>
        <w:tab/>
      </w:r>
      <w:r w:rsidRPr="0060449A">
        <w:rPr>
          <w:rFonts w:ascii="Sylfaen" w:hAnsi="Sylfaen"/>
          <w:sz w:val="20"/>
          <w:szCs w:val="20"/>
          <w:lang w:val="hy-AM"/>
        </w:rPr>
        <w:tab/>
      </w:r>
      <w:r w:rsidRPr="009D761C">
        <w:rPr>
          <w:rFonts w:ascii="Sylfaen" w:hAnsi="Sylfaen" w:cs="Sylfaen"/>
          <w:vertAlign w:val="superscript"/>
          <w:lang w:val="hy-AM"/>
        </w:rPr>
        <w:t xml:space="preserve">                         երաշխիքը տվող բանկի անվանումը</w:t>
      </w:r>
    </w:p>
    <w:p w:rsidR="00BB4822" w:rsidRPr="0060449A" w:rsidRDefault="00BB4822" w:rsidP="006044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hy-AM"/>
        </w:rPr>
      </w:pPr>
      <w:r w:rsidRPr="0060449A">
        <w:rPr>
          <w:rFonts w:ascii="Sylfaen" w:hAnsi="Sylfaen"/>
          <w:sz w:val="20"/>
          <w:szCs w:val="20"/>
          <w:lang w:val="hy-AM"/>
        </w:rPr>
        <w:t xml:space="preserve">անձ) անվերապահորեն պարտավորվում է բենեֆիցիարի՝ սույն երաշխիքով սահմանված կարգով և ժամկետում ներկայացված պահանջով (այսուհետ՝ պահանջ) բենեֆիցիարին վճարել </w:t>
      </w:r>
      <w:r w:rsidRPr="0060449A">
        <w:rPr>
          <w:rFonts w:ascii="Sylfaen" w:hAnsi="Sylfaen"/>
          <w:sz w:val="20"/>
          <w:szCs w:val="20"/>
          <w:lang w:val="hy-AM"/>
        </w:rPr>
        <w:tab/>
      </w:r>
      <w:r w:rsidRPr="0060449A">
        <w:rPr>
          <w:rFonts w:ascii="Sylfaen" w:hAnsi="Sylfaen"/>
          <w:sz w:val="20"/>
          <w:szCs w:val="20"/>
          <w:lang w:val="hy-AM"/>
        </w:rPr>
        <w:tab/>
      </w:r>
      <w:r w:rsidRPr="0060449A">
        <w:rPr>
          <w:rFonts w:ascii="Sylfaen" w:hAnsi="Sylfaen"/>
          <w:sz w:val="20"/>
          <w:szCs w:val="20"/>
          <w:lang w:val="hy-AM"/>
        </w:rPr>
        <w:tab/>
      </w:r>
      <w:r w:rsidRPr="0060449A">
        <w:rPr>
          <w:rFonts w:ascii="Sylfaen" w:hAnsi="Sylfaen"/>
          <w:sz w:val="20"/>
          <w:szCs w:val="20"/>
          <w:lang w:val="hy-AM"/>
        </w:rPr>
        <w:tab/>
      </w:r>
    </w:p>
    <w:p w:rsidR="00BB4822" w:rsidRPr="0060449A" w:rsidRDefault="00BB4822" w:rsidP="006044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hy-AM"/>
        </w:rPr>
      </w:pPr>
      <w:r w:rsidRPr="0060449A">
        <w:rPr>
          <w:rFonts w:ascii="Sylfaen" w:hAnsi="Sylfaen"/>
          <w:sz w:val="20"/>
          <w:szCs w:val="20"/>
          <w:lang w:val="hy-AM"/>
        </w:rPr>
        <w:t xml:space="preserve">  </w:t>
      </w:r>
      <w:r w:rsidR="009D761C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</w:t>
      </w:r>
      <w:r w:rsidRPr="009D761C">
        <w:rPr>
          <w:rFonts w:ascii="Sylfaen" w:hAnsi="Sylfaen" w:cs="Sylfaen"/>
          <w:vertAlign w:val="superscript"/>
          <w:lang w:val="hy-AM"/>
        </w:rPr>
        <w:t>գումարը թվերով և տառերով</w:t>
      </w:r>
    </w:p>
    <w:p w:rsidR="00BB4822" w:rsidRPr="0060449A" w:rsidRDefault="00BB4822" w:rsidP="006044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hy-AM"/>
        </w:rPr>
      </w:pPr>
      <w:r w:rsidRPr="0060449A">
        <w:rPr>
          <w:rFonts w:ascii="Sylfaen" w:hAnsi="Sylfaen"/>
          <w:sz w:val="20"/>
          <w:szCs w:val="20"/>
          <w:lang w:val="hy-AM"/>
        </w:rPr>
        <w:t xml:space="preserve">(այսուհետ՝ երաշխիքի գումար)՝ պահանջն ստանալուց հինգ աշխատանքային օրվա ընթացքում:   Վճարումը  կատարվում է բենեֆիցիարի </w:t>
      </w:r>
      <w:r w:rsidRPr="008230EC">
        <w:rPr>
          <w:rFonts w:ascii="Sylfaen" w:hAnsi="Sylfaen"/>
          <w:b/>
          <w:sz w:val="20"/>
          <w:szCs w:val="20"/>
          <w:lang w:val="hy-AM"/>
        </w:rPr>
        <w:t>900115101066</w:t>
      </w:r>
      <w:r w:rsidRPr="0060449A">
        <w:rPr>
          <w:rFonts w:ascii="Sylfaen" w:hAnsi="Sylfaen"/>
          <w:sz w:val="20"/>
          <w:szCs w:val="20"/>
          <w:lang w:val="hy-AM"/>
        </w:rPr>
        <w:t xml:space="preserve">  հաշվեհամարին փոխանցման միջոցով: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3. Սույն երաշխիքն անհետկանչելի է: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4. Սույն երաշխիքից բխող բենեֆիցիարի` երաշխիքի գումարի վճարումը պահանջելու իրավունքը կարող է փոխանցվել այլ անձի երաշխիք տվող անձի գրավոր համաձայնության դեպքում: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eastAsia="Calibri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 xml:space="preserve">5. Երաշխիքը գործում է թողարկման պահից և ուժի մեջ է բենեֆիցիարի կողմից </w:t>
      </w:r>
      <w:r w:rsidRPr="00760811">
        <w:rPr>
          <w:rFonts w:ascii="Sylfaen" w:hAnsi="Sylfaen" w:cs="Sylfaen"/>
          <w:b/>
          <w:sz w:val="20"/>
          <w:szCs w:val="20"/>
          <w:lang w:val="hy-AM"/>
        </w:rPr>
        <w:t>«</w:t>
      </w:r>
      <w:r w:rsidR="008230EC">
        <w:rPr>
          <w:rFonts w:ascii="Sylfaen" w:hAnsi="Sylfaen" w:cs="Sylfaen"/>
          <w:b/>
          <w:sz w:val="20"/>
          <w:szCs w:val="20"/>
          <w:lang w:val="hy-AM"/>
        </w:rPr>
        <w:t>ԿՄՆՀ-ԳՀԱՇՁԲ-25/41</w:t>
      </w:r>
      <w:r w:rsidRPr="00760811">
        <w:rPr>
          <w:rFonts w:ascii="Sylfaen" w:hAnsi="Sylfaen" w:cs="Sylfaen"/>
          <w:b/>
          <w:sz w:val="20"/>
          <w:szCs w:val="20"/>
          <w:lang w:val="hy-AM"/>
        </w:rPr>
        <w:t>»</w:t>
      </w:r>
      <w:r>
        <w:rPr>
          <w:rFonts w:ascii="Sylfaen" w:hAnsi="Sylfaen"/>
          <w:sz w:val="20"/>
          <w:szCs w:val="20"/>
          <w:lang w:val="hy-AM"/>
        </w:rPr>
        <w:t xml:space="preserve"> </w:t>
      </w:r>
      <w:r w:rsidRPr="0033336A">
        <w:rPr>
          <w:rFonts w:ascii="Sylfaen" w:hAnsi="Sylfaen"/>
          <w:sz w:val="20"/>
          <w:szCs w:val="20"/>
          <w:lang w:val="hy-AM"/>
        </w:rPr>
        <w:t>ծածկագրով կազմակերպված գնման ընթացակագին մասնակցելու նպատակով պ</w:t>
      </w:r>
      <w:r w:rsidRPr="00990919">
        <w:rPr>
          <w:rFonts w:ascii="Sylfaen" w:hAnsi="Sylfaen"/>
          <w:sz w:val="20"/>
          <w:szCs w:val="20"/>
          <w:lang w:val="hy-AM"/>
        </w:rPr>
        <w:t>րինցիպալի կողմից հայտերի ներկայացման վերջնաժամկետը լրանալու օրվանից հաշված իննսուն աշխատանքային օր:</w:t>
      </w:r>
      <w:r w:rsidRPr="00990919">
        <w:rPr>
          <w:rFonts w:ascii="Sylfaen" w:hAnsi="Sylfaen"/>
          <w:sz w:val="20"/>
          <w:szCs w:val="20"/>
          <w:vertAlign w:val="superscript"/>
          <w:lang w:val="hy-AM"/>
        </w:rPr>
        <w:t>**</w:t>
      </w:r>
      <w:r w:rsidRPr="00990919">
        <w:rPr>
          <w:rFonts w:ascii="Sylfaen" w:hAnsi="Sylfaen"/>
          <w:sz w:val="20"/>
          <w:szCs w:val="20"/>
          <w:lang w:val="hy-AM"/>
        </w:rPr>
        <w:t xml:space="preserve"> Սույն երաշխիքի տրամադրման փաստի վերաբերյալ տեղեկատվությունը՝ երաշխիքի համարը, տրամադրող բանկի անվանումը և սույն երաշխիքի 1-ին կետում նշված ծածկագիրը՝ առանց գումարի չափի մասին նշման, երաշխիք տվող անձը երաշխիքը տրամադրելու օրը իր պաշտոնական էլեկտրոնային փոստի հասցեից ուղարկում է    սույն կետում նշված գնման ընթացակարգի հրավերում նշված՝ </w:t>
      </w:r>
      <w:r w:rsidRPr="00990919">
        <w:rPr>
          <w:rFonts w:ascii="Sylfaen" w:eastAsia="Calibri" w:hAnsi="Sylfaen"/>
          <w:sz w:val="20"/>
          <w:szCs w:val="20"/>
          <w:lang w:val="hy-AM"/>
        </w:rPr>
        <w:t xml:space="preserve">գնահատող հանձնաժողովի </w:t>
      </w:r>
      <w:r w:rsidRPr="00990919">
        <w:rPr>
          <w:rFonts w:ascii="Sylfaen" w:hAnsi="Sylfaen"/>
          <w:sz w:val="20"/>
          <w:szCs w:val="20"/>
          <w:lang w:val="hy-AM"/>
        </w:rPr>
        <w:t>քարտուղարի</w:t>
      </w:r>
      <w:r>
        <w:rPr>
          <w:rFonts w:ascii="Sylfaen" w:hAnsi="Sylfaen"/>
          <w:sz w:val="20"/>
          <w:szCs w:val="20"/>
          <w:lang w:val="hy-AM"/>
        </w:rPr>
        <w:t xml:space="preserve"> </w:t>
      </w:r>
      <w:r w:rsidR="0060034D">
        <w:fldChar w:fldCharType="begin"/>
      </w:r>
      <w:r w:rsidR="0060034D" w:rsidRPr="00AF6A70">
        <w:rPr>
          <w:lang w:val="hy-AM"/>
        </w:rPr>
        <w:instrText xml:space="preserve"> HYPERLINK "mailto:mher-papyan@mail.ru" </w:instrText>
      </w:r>
      <w:r w:rsidR="0060034D">
        <w:fldChar w:fldCharType="separate"/>
      </w:r>
      <w:r w:rsidRPr="00CA1165">
        <w:rPr>
          <w:rStyle w:val="Hyperlink"/>
          <w:rFonts w:ascii="Sylfaen" w:hAnsi="Sylfaen"/>
          <w:sz w:val="20"/>
          <w:szCs w:val="20"/>
          <w:lang w:val="af-ZA"/>
        </w:rPr>
        <w:t>mher-papyan@mail.ru</w:t>
      </w:r>
      <w:r w:rsidR="0060034D">
        <w:rPr>
          <w:rStyle w:val="Hyperlink"/>
          <w:rFonts w:ascii="Sylfaen" w:hAnsi="Sylfaen"/>
          <w:sz w:val="20"/>
          <w:szCs w:val="20"/>
          <w:lang w:val="af-ZA"/>
        </w:rPr>
        <w:fldChar w:fldCharType="end"/>
      </w:r>
      <w:r w:rsidRPr="007613D9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990919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990919">
        <w:rPr>
          <w:rFonts w:ascii="Sylfaen" w:hAnsi="Sylfaen"/>
          <w:sz w:val="20"/>
          <w:szCs w:val="20"/>
          <w:lang w:val="hy-AM"/>
        </w:rPr>
        <w:t xml:space="preserve"> էլեկտրոնային փոստի հասցեին։     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6. Բենեֆիցիարը պահանջը ներկայացնում է երաշխիք տվող անձին գրավոր ձևով: Պահանջին կից ներկայացվում է  հայտը մերժելու մասին գնահատող հանձնաժողովի նիստի արձանագրության պատճենը և երաշխիքը: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7.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փաստաթղթերը՝ սույն երաշխիքի պայմաններին դրանց համապատասխանությունը պարզելու համար: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8. Երաշխիք տվող անձը մերժում է բենեֆիցիարի պահանջը, եթե`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1) պահանջը կամ կից փաստաթղթերը չեն համապատասխանում սույն երաշխիքի պայմաններին.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2) պահանջը ներկայացվել է երաշխիքով սահմանված ժամկետի ավարտից հետո: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9. Երաշխիք տվող անձը պահանջը մերժելու մասին որոշում ընդունելու դեպքում անհապաղ, բայց ոչ ուշ, քան նույն աշխատանքային օրը, մերժման մասին տեղեկացնում է բենեֆիցիարին: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10. Սույն երաշխիքի նկատմամբ կիրառվում են Հայաստանի Հանրապետության քաղաքացիական օրենսգրքի համապատասխան դրույթները: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11. Սույն երաշխիքի կապակցությամբ ծագող վեճերը ենթակա են լուծման Հայաստանի Հանրապետության օրենսդրությամբ սահմանված կարգով: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u w:val="single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 xml:space="preserve">Գործադիր մարմնի ղեկավար  </w:t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 w:cs="Sylfaen"/>
          <w:vertAlign w:val="superscript"/>
          <w:lang w:val="hy-AM"/>
        </w:rPr>
      </w:pPr>
      <w:r w:rsidRPr="00990919">
        <w:rPr>
          <w:rFonts w:ascii="Sylfaen" w:hAnsi="Sylfaen" w:cs="Sylfaen"/>
          <w:vertAlign w:val="superscript"/>
          <w:lang w:val="hy-AM"/>
        </w:rPr>
        <w:t xml:space="preserve">                                                        ամիսը, ամսաթիվը, տարեթիվը</w:t>
      </w:r>
    </w:p>
    <w:p w:rsidR="00BB4822" w:rsidRPr="00990919" w:rsidRDefault="00BB4822" w:rsidP="00BB4822">
      <w:pPr>
        <w:pStyle w:val="BodyTextIndent3"/>
        <w:spacing w:line="240" w:lineRule="auto"/>
        <w:jc w:val="left"/>
        <w:rPr>
          <w:rFonts w:ascii="Sylfaen" w:hAnsi="Sylfaen" w:cs="Sylfaen"/>
          <w:vertAlign w:val="superscript"/>
          <w:lang w:val="hy-AM"/>
        </w:rPr>
      </w:pPr>
    </w:p>
    <w:p w:rsidR="00BB4822" w:rsidRPr="00990919" w:rsidRDefault="00BB4822" w:rsidP="00BB4822">
      <w:pPr>
        <w:pStyle w:val="FootnoteText"/>
        <w:jc w:val="both"/>
        <w:rPr>
          <w:rFonts w:ascii="Sylfaen" w:hAnsi="Sylfaen"/>
          <w:i/>
          <w:sz w:val="18"/>
          <w:szCs w:val="18"/>
          <w:lang w:val="hy-AM"/>
        </w:rPr>
      </w:pPr>
      <w:r w:rsidRPr="00990919">
        <w:rPr>
          <w:rFonts w:ascii="Sylfaen" w:hAnsi="Sylfaen"/>
          <w:i/>
          <w:sz w:val="18"/>
          <w:szCs w:val="18"/>
          <w:lang w:val="hy-AM"/>
        </w:rPr>
        <w:t xml:space="preserve">         *լրացվում</w:t>
      </w:r>
      <w:r w:rsidRPr="00990919">
        <w:rPr>
          <w:rFonts w:ascii="Sylfaen" w:hAnsi="Sylfaen"/>
          <w:i/>
          <w:sz w:val="18"/>
          <w:szCs w:val="18"/>
          <w:lang w:val="af-ZA"/>
        </w:rPr>
        <w:t xml:space="preserve"> </w:t>
      </w:r>
      <w:r w:rsidRPr="00990919">
        <w:rPr>
          <w:rFonts w:ascii="Sylfaen" w:hAnsi="Sylfaen"/>
          <w:i/>
          <w:sz w:val="18"/>
          <w:szCs w:val="18"/>
          <w:lang w:val="hy-AM"/>
        </w:rPr>
        <w:t>է</w:t>
      </w:r>
      <w:r w:rsidRPr="00990919">
        <w:rPr>
          <w:rFonts w:ascii="Sylfaen" w:hAnsi="Sylfaen"/>
          <w:i/>
          <w:sz w:val="18"/>
          <w:szCs w:val="18"/>
          <w:lang w:val="af-ZA"/>
        </w:rPr>
        <w:t xml:space="preserve"> </w:t>
      </w:r>
      <w:r w:rsidRPr="00990919">
        <w:rPr>
          <w:rFonts w:ascii="Sylfaen" w:hAnsi="Sylfaen"/>
          <w:i/>
          <w:sz w:val="18"/>
          <w:szCs w:val="18"/>
          <w:lang w:val="hy-AM"/>
        </w:rPr>
        <w:t>հանձնաժողովի</w:t>
      </w:r>
      <w:r w:rsidRPr="00990919">
        <w:rPr>
          <w:rFonts w:ascii="Sylfaen" w:hAnsi="Sylfaen"/>
          <w:i/>
          <w:sz w:val="18"/>
          <w:szCs w:val="18"/>
          <w:lang w:val="af-ZA"/>
        </w:rPr>
        <w:t xml:space="preserve"> </w:t>
      </w:r>
      <w:r w:rsidRPr="00990919">
        <w:rPr>
          <w:rFonts w:ascii="Sylfaen" w:hAnsi="Sylfaen"/>
          <w:i/>
          <w:sz w:val="18"/>
          <w:szCs w:val="18"/>
          <w:lang w:val="hy-AM"/>
        </w:rPr>
        <w:t>քարտուղարի</w:t>
      </w:r>
      <w:r w:rsidRPr="00990919">
        <w:rPr>
          <w:rFonts w:ascii="Sylfaen" w:hAnsi="Sylfaen"/>
          <w:i/>
          <w:sz w:val="18"/>
          <w:szCs w:val="18"/>
          <w:lang w:val="af-ZA"/>
        </w:rPr>
        <w:t xml:space="preserve"> </w:t>
      </w:r>
      <w:r w:rsidRPr="00990919">
        <w:rPr>
          <w:rFonts w:ascii="Sylfaen" w:hAnsi="Sylfaen"/>
          <w:i/>
          <w:sz w:val="18"/>
          <w:szCs w:val="18"/>
          <w:lang w:val="hy-AM"/>
        </w:rPr>
        <w:t>կողմից</w:t>
      </w:r>
      <w:r w:rsidRPr="00990919">
        <w:rPr>
          <w:rFonts w:ascii="Sylfaen" w:hAnsi="Sylfaen"/>
          <w:i/>
          <w:sz w:val="18"/>
          <w:szCs w:val="18"/>
          <w:lang w:val="af-ZA"/>
        </w:rPr>
        <w:t xml:space="preserve">` </w:t>
      </w:r>
      <w:r w:rsidRPr="00990919">
        <w:rPr>
          <w:rFonts w:ascii="Sylfaen" w:hAnsi="Sylfaen"/>
          <w:i/>
          <w:sz w:val="18"/>
          <w:szCs w:val="18"/>
          <w:lang w:val="hy-AM"/>
        </w:rPr>
        <w:t>մինչև</w:t>
      </w:r>
      <w:r w:rsidRPr="00990919">
        <w:rPr>
          <w:rFonts w:ascii="Sylfaen" w:hAnsi="Sylfaen"/>
          <w:i/>
          <w:sz w:val="18"/>
          <w:szCs w:val="18"/>
          <w:lang w:val="af-ZA"/>
        </w:rPr>
        <w:t xml:space="preserve"> </w:t>
      </w:r>
      <w:r w:rsidRPr="00990919">
        <w:rPr>
          <w:rFonts w:ascii="Sylfaen" w:hAnsi="Sylfaen"/>
          <w:i/>
          <w:sz w:val="18"/>
          <w:szCs w:val="18"/>
          <w:lang w:val="hy-AM"/>
        </w:rPr>
        <w:t>հրավերը</w:t>
      </w:r>
      <w:r w:rsidRPr="00990919">
        <w:rPr>
          <w:rFonts w:ascii="Sylfaen" w:hAnsi="Sylfaen"/>
          <w:i/>
          <w:sz w:val="18"/>
          <w:szCs w:val="18"/>
          <w:lang w:val="af-ZA"/>
        </w:rPr>
        <w:t xml:space="preserve"> </w:t>
      </w:r>
      <w:r w:rsidRPr="00990919">
        <w:rPr>
          <w:rFonts w:ascii="Sylfaen" w:hAnsi="Sylfaen"/>
          <w:i/>
          <w:sz w:val="18"/>
          <w:szCs w:val="18"/>
          <w:lang w:val="hy-AM"/>
        </w:rPr>
        <w:t>տեղեկագրում</w:t>
      </w:r>
      <w:r w:rsidRPr="00990919">
        <w:rPr>
          <w:rFonts w:ascii="Sylfaen" w:hAnsi="Sylfaen"/>
          <w:i/>
          <w:sz w:val="18"/>
          <w:szCs w:val="18"/>
          <w:lang w:val="af-ZA"/>
        </w:rPr>
        <w:t xml:space="preserve"> </w:t>
      </w:r>
      <w:r w:rsidRPr="00990919">
        <w:rPr>
          <w:rFonts w:ascii="Sylfaen" w:hAnsi="Sylfaen"/>
          <w:i/>
          <w:sz w:val="18"/>
          <w:szCs w:val="18"/>
          <w:lang w:val="hy-AM"/>
        </w:rPr>
        <w:t>հրապարակելը:</w:t>
      </w:r>
    </w:p>
    <w:p w:rsidR="00BB4822" w:rsidRPr="00990919" w:rsidRDefault="00BB4822" w:rsidP="00BB4822">
      <w:pPr>
        <w:pStyle w:val="BodyTextIndent3"/>
        <w:spacing w:line="240" w:lineRule="auto"/>
        <w:jc w:val="left"/>
        <w:rPr>
          <w:rFonts w:ascii="Sylfaen" w:hAnsi="Sylfaen" w:cs="Arial"/>
          <w:b/>
          <w:lang w:val="hy-AM"/>
        </w:rPr>
      </w:pPr>
      <w:r w:rsidRPr="00990919">
        <w:rPr>
          <w:rFonts w:ascii="Sylfaen" w:hAnsi="Sylfaen" w:cs="Sylfaen"/>
          <w:vertAlign w:val="superscript"/>
          <w:lang w:val="hy-AM"/>
        </w:rPr>
        <w:t>**</w:t>
      </w:r>
      <w:r w:rsidRPr="00990919">
        <w:rPr>
          <w:rFonts w:ascii="Sylfaen" w:hAnsi="Sylfaen"/>
          <w:i/>
          <w:sz w:val="16"/>
          <w:szCs w:val="16"/>
          <w:lang w:val="hy-AM"/>
        </w:rPr>
        <w:t xml:space="preserve"> Եթե </w:t>
      </w:r>
      <w:r w:rsidRPr="00990919">
        <w:rPr>
          <w:rFonts w:ascii="Sylfaen" w:hAnsi="Sylfaen" w:cs="Sylfaen"/>
          <w:i/>
          <w:sz w:val="16"/>
          <w:szCs w:val="16"/>
          <w:lang w:val="hy-AM"/>
        </w:rPr>
        <w:t>ընթացակարգը կազմակերպվում է “Գնումների մասին” ՀՀ օրենքի 15-րդ հոդվածի 6-րդ մասի  2-րդ կետի հիման վրա և գնման հայտով տվյալ ընթացակարգի շրջանակում գնվելիք աշխատանքների  պլանավորված (կանխատեսվող) գնման ընդհանուր  գինը  գերազանցում է 25 մլն. ՀՀ դրամը, ապա  « իննսուն աշխատանքային օր» բառերը փոխարինվում են «մեկ հարյուր քսան աշխատանքային  օր» բառերով: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 w:cs="Sylfaen"/>
          <w:vertAlign w:val="superscript"/>
          <w:lang w:val="hy-AM"/>
        </w:rPr>
      </w:pPr>
    </w:p>
    <w:p w:rsidR="00BB4822" w:rsidRPr="00990919" w:rsidRDefault="00BB4822" w:rsidP="00BB4822">
      <w:pPr>
        <w:pStyle w:val="BodyTextIndent3"/>
        <w:spacing w:line="240" w:lineRule="auto"/>
        <w:jc w:val="center"/>
        <w:rPr>
          <w:rFonts w:ascii="Sylfaen" w:hAnsi="Sylfaen" w:cs="Arial"/>
          <w:b/>
          <w:lang w:val="hy-AM"/>
        </w:rPr>
      </w:pPr>
    </w:p>
    <w:p w:rsidR="00BB4822" w:rsidRPr="00990919" w:rsidRDefault="00BB4822" w:rsidP="00BB4822">
      <w:pPr>
        <w:pStyle w:val="BodyTextIndent3"/>
        <w:spacing w:line="240" w:lineRule="auto"/>
        <w:jc w:val="right"/>
        <w:rPr>
          <w:rFonts w:ascii="Sylfaen" w:hAnsi="Sylfaen"/>
          <w:szCs w:val="24"/>
          <w:lang w:val="hy-AM"/>
        </w:rPr>
      </w:pPr>
    </w:p>
    <w:p w:rsidR="00BB4822" w:rsidRPr="00990919" w:rsidRDefault="00BB4822" w:rsidP="00BB482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90919">
        <w:rPr>
          <w:rFonts w:ascii="Sylfaen" w:hAnsi="Sylfaen" w:cs="Sylfaen"/>
          <w:b/>
          <w:lang w:val="hy-AM"/>
        </w:rPr>
        <w:t>Հավելված</w:t>
      </w:r>
      <w:r w:rsidRPr="00990919">
        <w:rPr>
          <w:rFonts w:ascii="Sylfaen" w:hAnsi="Sylfaen" w:cs="Arial"/>
          <w:b/>
          <w:lang w:val="hy-AM"/>
        </w:rPr>
        <w:t xml:space="preserve"> 4</w:t>
      </w:r>
    </w:p>
    <w:p w:rsidR="00BB4822" w:rsidRPr="00990919" w:rsidRDefault="00BB4822" w:rsidP="00BB482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90919">
        <w:rPr>
          <w:rFonts w:ascii="Sylfaen" w:hAnsi="Sylfaen"/>
          <w:sz w:val="24"/>
          <w:szCs w:val="24"/>
          <w:lang w:val="af-ZA"/>
        </w:rPr>
        <w:t>«</w:t>
      </w:r>
      <w:r w:rsidR="00760811" w:rsidRPr="00760811">
        <w:rPr>
          <w:rFonts w:ascii="Sylfaen" w:hAnsi="Sylfaen" w:cs="Sylfaen"/>
          <w:b/>
          <w:lang w:val="hy-AM"/>
        </w:rPr>
        <w:t xml:space="preserve"> </w:t>
      </w:r>
      <w:r w:rsidR="00760811" w:rsidRPr="00C85AF0">
        <w:rPr>
          <w:rFonts w:ascii="Sylfaen" w:hAnsi="Sylfaen" w:cs="Sylfaen"/>
          <w:b/>
          <w:lang w:val="hy-AM"/>
        </w:rPr>
        <w:t>ԿՄՆՀ</w:t>
      </w:r>
      <w:r w:rsidR="00760811" w:rsidRPr="00C85AF0">
        <w:rPr>
          <w:rFonts w:ascii="Arial LatArm" w:hAnsi="Arial LatArm"/>
          <w:b/>
          <w:lang w:val="hy-AM"/>
        </w:rPr>
        <w:t>-</w:t>
      </w:r>
      <w:r w:rsidR="00760811" w:rsidRPr="00C85AF0">
        <w:rPr>
          <w:rFonts w:ascii="Sylfaen" w:hAnsi="Sylfaen" w:cs="Sylfaen"/>
          <w:b/>
          <w:lang w:val="hy-AM"/>
        </w:rPr>
        <w:t>ԳՀԱՇՁԲ</w:t>
      </w:r>
      <w:r w:rsidR="00760811" w:rsidRPr="00C85AF0">
        <w:rPr>
          <w:rFonts w:ascii="Arial LatArm" w:hAnsi="Arial LatArm"/>
          <w:b/>
          <w:lang w:val="hy-AM"/>
        </w:rPr>
        <w:t>-2</w:t>
      </w:r>
      <w:r w:rsidR="00760811" w:rsidRPr="00C85AF0">
        <w:rPr>
          <w:rFonts w:ascii="Sylfaen" w:hAnsi="Sylfaen"/>
          <w:b/>
          <w:lang w:val="hy-AM"/>
        </w:rPr>
        <w:t>5</w:t>
      </w:r>
      <w:r w:rsidR="00760811" w:rsidRPr="00C85AF0">
        <w:rPr>
          <w:rFonts w:ascii="Arial LatArm" w:hAnsi="Arial LatArm"/>
          <w:b/>
          <w:lang w:val="hy-AM"/>
        </w:rPr>
        <w:t>/</w:t>
      </w:r>
      <w:r w:rsidR="008230EC">
        <w:rPr>
          <w:rFonts w:ascii="Sylfaen" w:hAnsi="Sylfaen"/>
          <w:b/>
          <w:lang w:val="hy-AM"/>
        </w:rPr>
        <w:t>41</w:t>
      </w:r>
      <w:r w:rsidRPr="00990919">
        <w:rPr>
          <w:rFonts w:ascii="Sylfaen" w:hAnsi="Sylfaen"/>
          <w:sz w:val="24"/>
          <w:szCs w:val="24"/>
          <w:lang w:val="af-ZA"/>
        </w:rPr>
        <w:t>»</w:t>
      </w:r>
      <w:r w:rsidRPr="00990919">
        <w:rPr>
          <w:rFonts w:ascii="Sylfaen" w:hAnsi="Sylfaen" w:cs="Sylfaen"/>
          <w:b/>
          <w:lang w:val="es-ES"/>
        </w:rPr>
        <w:t>*</w:t>
      </w:r>
      <w:r w:rsidRPr="00990919">
        <w:rPr>
          <w:rFonts w:ascii="Sylfaen" w:hAnsi="Sylfaen"/>
          <w:b/>
          <w:lang w:val="hy-AM"/>
        </w:rPr>
        <w:t xml:space="preserve">  </w:t>
      </w:r>
      <w:r w:rsidRPr="00990919">
        <w:rPr>
          <w:rFonts w:ascii="Sylfaen" w:hAnsi="Sylfaen" w:cs="Sylfaen"/>
          <w:b/>
          <w:lang w:val="hy-AM"/>
        </w:rPr>
        <w:t>ծածկագրով</w:t>
      </w:r>
    </w:p>
    <w:p w:rsidR="00BB4822" w:rsidRPr="00990919" w:rsidRDefault="00BB4822" w:rsidP="00BB4822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Գնանշման հարցման </w:t>
      </w:r>
      <w:r w:rsidRPr="00990919">
        <w:rPr>
          <w:rFonts w:ascii="Sylfaen" w:hAnsi="Sylfaen" w:cs="Sylfaen"/>
          <w:b/>
          <w:lang w:val="hy-AM"/>
        </w:rPr>
        <w:t>հրավերի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Sylfaen" w:hAnsi="Sylfaen"/>
          <w:sz w:val="20"/>
          <w:szCs w:val="20"/>
          <w:lang w:val="hy-AM"/>
        </w:rPr>
      </w:pPr>
      <w:r w:rsidRPr="00990919">
        <w:rPr>
          <w:rStyle w:val="Strong"/>
          <w:rFonts w:ascii="Sylfaen" w:hAnsi="Sylfaen"/>
          <w:sz w:val="20"/>
          <w:szCs w:val="20"/>
          <w:lang w:val="hy-AM"/>
        </w:rPr>
        <w:t>ԵՐԱՇԽԻՔ N __________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Sylfaen" w:hAnsi="Sylfaen"/>
          <w:sz w:val="20"/>
          <w:szCs w:val="20"/>
          <w:lang w:val="hy-AM"/>
        </w:rPr>
      </w:pPr>
      <w:r w:rsidRPr="00990919">
        <w:rPr>
          <w:rStyle w:val="Strong"/>
          <w:rFonts w:ascii="Sylfaen" w:hAnsi="Sylfaen"/>
          <w:sz w:val="20"/>
          <w:szCs w:val="20"/>
          <w:lang w:val="hy-AM"/>
        </w:rPr>
        <w:t>(որակավորման ապահովում)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Sylfaen" w:hAnsi="Sylfaen"/>
          <w:lang w:val="hy-AM"/>
        </w:rPr>
      </w:pPr>
    </w:p>
    <w:p w:rsidR="00BB4822" w:rsidRPr="008230EC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hy-AM"/>
        </w:rPr>
      </w:pPr>
      <w:r w:rsidRPr="00990919">
        <w:rPr>
          <w:rStyle w:val="Strong"/>
          <w:rFonts w:ascii="Sylfaen" w:hAnsi="Sylfaen"/>
          <w:sz w:val="20"/>
          <w:szCs w:val="20"/>
          <w:lang w:val="hy-AM"/>
        </w:rPr>
        <w:tab/>
        <w:t>1</w:t>
      </w:r>
      <w:r w:rsidRPr="00C253B3">
        <w:rPr>
          <w:b/>
          <w:bCs/>
          <w:lang w:val="hy-AM"/>
        </w:rPr>
        <w:t>.</w:t>
      </w:r>
      <w:r w:rsidRPr="008230EC">
        <w:rPr>
          <w:rFonts w:ascii="Sylfaen" w:hAnsi="Sylfaen"/>
          <w:sz w:val="20"/>
          <w:szCs w:val="20"/>
          <w:lang w:val="hy-AM"/>
        </w:rPr>
        <w:t>Սույն երաշխիքը (այսուհետ՝ երաշխիք) հանդիսանում է Նաիրիի համայնքապետարանի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 w:cs="Sylfaen"/>
          <w:vertAlign w:val="superscript"/>
          <w:lang w:val="hy-AM"/>
        </w:rPr>
      </w:pPr>
      <w:r w:rsidRPr="008230EC">
        <w:rPr>
          <w:rFonts w:ascii="Sylfaen" w:hAnsi="Sylfaen"/>
          <w:sz w:val="20"/>
          <w:szCs w:val="20"/>
          <w:lang w:val="hy-AM"/>
        </w:rPr>
        <w:t xml:space="preserve"> (այսուհետ՝ բենեֆիցիար) կողմից</w:t>
      </w:r>
      <w:r w:rsidRPr="0033336A">
        <w:rPr>
          <w:rStyle w:val="Strong"/>
          <w:rFonts w:ascii="Sylfaen" w:hAnsi="Sylfaen"/>
          <w:sz w:val="20"/>
          <w:szCs w:val="20"/>
          <w:lang w:val="hy-AM"/>
        </w:rPr>
        <w:t xml:space="preserve">  </w:t>
      </w:r>
      <w:r w:rsidRPr="00760811">
        <w:rPr>
          <w:rFonts w:ascii="Sylfaen" w:hAnsi="Sylfaen"/>
          <w:sz w:val="20"/>
          <w:szCs w:val="20"/>
          <w:lang w:val="af-ZA"/>
        </w:rPr>
        <w:t>«</w:t>
      </w:r>
      <w:r w:rsidR="00760811" w:rsidRPr="00760811">
        <w:rPr>
          <w:rFonts w:ascii="Sylfaen" w:hAnsi="Sylfaen" w:cs="Sylfaen"/>
          <w:b/>
          <w:sz w:val="20"/>
          <w:szCs w:val="20"/>
          <w:lang w:val="hy-AM"/>
        </w:rPr>
        <w:t xml:space="preserve"> ԿՄՆՀ</w:t>
      </w:r>
      <w:r w:rsidR="00760811" w:rsidRPr="00760811">
        <w:rPr>
          <w:rFonts w:ascii="Arial LatArm" w:hAnsi="Arial LatArm"/>
          <w:b/>
          <w:sz w:val="20"/>
          <w:szCs w:val="20"/>
          <w:lang w:val="hy-AM"/>
        </w:rPr>
        <w:t>-</w:t>
      </w:r>
      <w:r w:rsidR="00760811" w:rsidRPr="00760811">
        <w:rPr>
          <w:rFonts w:ascii="Sylfaen" w:hAnsi="Sylfaen" w:cs="Sylfaen"/>
          <w:b/>
          <w:sz w:val="20"/>
          <w:szCs w:val="20"/>
          <w:lang w:val="hy-AM"/>
        </w:rPr>
        <w:t>ԳՀԱՇՁԲ</w:t>
      </w:r>
      <w:r w:rsidR="00760811" w:rsidRPr="00760811">
        <w:rPr>
          <w:rFonts w:ascii="Arial LatArm" w:hAnsi="Arial LatArm"/>
          <w:b/>
          <w:sz w:val="20"/>
          <w:szCs w:val="20"/>
          <w:lang w:val="hy-AM"/>
        </w:rPr>
        <w:t>-2</w:t>
      </w:r>
      <w:r w:rsidR="00760811" w:rsidRPr="00760811">
        <w:rPr>
          <w:rFonts w:ascii="Sylfaen" w:hAnsi="Sylfaen"/>
          <w:b/>
          <w:sz w:val="20"/>
          <w:szCs w:val="20"/>
          <w:lang w:val="hy-AM"/>
        </w:rPr>
        <w:t>5</w:t>
      </w:r>
      <w:r w:rsidR="00760811" w:rsidRPr="00760811">
        <w:rPr>
          <w:rFonts w:ascii="Arial LatArm" w:hAnsi="Arial LatArm"/>
          <w:b/>
          <w:sz w:val="20"/>
          <w:szCs w:val="20"/>
          <w:lang w:val="hy-AM"/>
        </w:rPr>
        <w:t>/</w:t>
      </w:r>
      <w:r w:rsidR="008230EC">
        <w:rPr>
          <w:rFonts w:ascii="Sylfaen" w:hAnsi="Sylfaen"/>
          <w:b/>
          <w:sz w:val="20"/>
          <w:szCs w:val="20"/>
          <w:lang w:val="hy-AM"/>
        </w:rPr>
        <w:t>41</w:t>
      </w:r>
      <w:r w:rsidRPr="008230EC">
        <w:rPr>
          <w:rFonts w:ascii="Sylfaen" w:hAnsi="Sylfaen"/>
          <w:sz w:val="20"/>
          <w:szCs w:val="20"/>
          <w:lang w:val="hy-AM"/>
        </w:rPr>
        <w:t>»</w:t>
      </w:r>
      <w:r>
        <w:rPr>
          <w:rFonts w:ascii="Sylfaen" w:hAnsi="Sylfaen"/>
          <w:sz w:val="20"/>
          <w:szCs w:val="20"/>
          <w:lang w:val="hy-AM"/>
        </w:rPr>
        <w:t xml:space="preserve"> </w:t>
      </w:r>
      <w:r w:rsidRPr="00C253B3">
        <w:rPr>
          <w:b/>
          <w:bCs/>
          <w:lang w:val="hy-AM"/>
        </w:rPr>
        <w:t xml:space="preserve"> </w:t>
      </w:r>
      <w:r w:rsidRPr="008230EC">
        <w:rPr>
          <w:rFonts w:ascii="Sylfaen" w:hAnsi="Sylfaen"/>
          <w:sz w:val="20"/>
          <w:szCs w:val="20"/>
          <w:lang w:val="hy-AM"/>
        </w:rPr>
        <w:t xml:space="preserve">ծածկագրով կազմակերպված     </w:t>
      </w:r>
      <w:r w:rsidRPr="00990919">
        <w:rPr>
          <w:rFonts w:ascii="Sylfaen" w:hAnsi="Sylfaen" w:cs="Sylfaen"/>
          <w:vertAlign w:val="superscript"/>
          <w:lang w:val="hy-AM"/>
        </w:rPr>
        <w:t xml:space="preserve">                  </w:t>
      </w:r>
      <w:r w:rsidRPr="00990919">
        <w:rPr>
          <w:rFonts w:ascii="Sylfaen" w:hAnsi="Sylfaen" w:cs="Sylfaen"/>
          <w:vertAlign w:val="superscript"/>
          <w:lang w:val="hy-AM"/>
        </w:rPr>
        <w:tab/>
      </w:r>
      <w:r w:rsidRPr="00990919">
        <w:rPr>
          <w:rFonts w:ascii="Sylfaen" w:hAnsi="Sylfaen" w:cs="Sylfaen"/>
          <w:vertAlign w:val="superscript"/>
          <w:lang w:val="hy-AM"/>
        </w:rPr>
        <w:tab/>
      </w:r>
      <w:r w:rsidRPr="00990919">
        <w:rPr>
          <w:rFonts w:ascii="Sylfaen" w:hAnsi="Sylfaen" w:cs="Sylfaen"/>
          <w:vertAlign w:val="superscript"/>
          <w:lang w:val="hy-AM"/>
        </w:rPr>
        <w:tab/>
      </w:r>
      <w:r w:rsidRPr="00990919">
        <w:rPr>
          <w:rFonts w:ascii="Sylfaen" w:hAnsi="Sylfaen" w:cs="Sylfaen"/>
          <w:vertAlign w:val="superscript"/>
          <w:lang w:val="hy-AM"/>
        </w:rPr>
        <w:tab/>
      </w:r>
      <w:r w:rsidRPr="00990919">
        <w:rPr>
          <w:rFonts w:ascii="Sylfaen" w:hAnsi="Sylfaen" w:cs="Sylfaen"/>
          <w:vertAlign w:val="superscript"/>
          <w:lang w:val="hy-AM"/>
        </w:rPr>
        <w:tab/>
      </w:r>
      <w:r w:rsidRPr="00990919">
        <w:rPr>
          <w:rFonts w:ascii="Sylfaen" w:hAnsi="Sylfaen" w:cs="Sylfaen"/>
          <w:vertAlign w:val="superscript"/>
          <w:lang w:val="hy-AM"/>
        </w:rPr>
        <w:tab/>
        <w:t xml:space="preserve"> 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Sylfaen" w:hAnsi="Sylfaen"/>
          <w:b w:val="0"/>
          <w:bCs w:val="0"/>
          <w:sz w:val="20"/>
          <w:szCs w:val="20"/>
          <w:lang w:val="hy-AM"/>
        </w:rPr>
      </w:pPr>
      <w:r w:rsidRPr="00990919">
        <w:rPr>
          <w:rStyle w:val="Strong"/>
          <w:rFonts w:ascii="Sylfaen" w:hAnsi="Sylfaen"/>
          <w:sz w:val="20"/>
          <w:szCs w:val="20"/>
          <w:lang w:val="hy-AM"/>
        </w:rPr>
        <w:t xml:space="preserve"> </w:t>
      </w:r>
      <w:r w:rsidRPr="008230EC">
        <w:rPr>
          <w:rFonts w:ascii="Sylfaen" w:hAnsi="Sylfaen"/>
          <w:sz w:val="20"/>
          <w:szCs w:val="20"/>
          <w:lang w:val="hy-AM"/>
        </w:rPr>
        <w:t>գնման ընթացակարգի արդյունքում</w:t>
      </w:r>
      <w:r w:rsidRPr="00990919">
        <w:rPr>
          <w:rStyle w:val="Strong"/>
          <w:rFonts w:ascii="Sylfaen" w:hAnsi="Sylfaen"/>
          <w:sz w:val="20"/>
          <w:szCs w:val="20"/>
          <w:lang w:val="hy-AM"/>
        </w:rPr>
        <w:t xml:space="preserve"> </w:t>
      </w:r>
      <w:r w:rsidRPr="00990919">
        <w:rPr>
          <w:rStyle w:val="Strong"/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lang w:val="hy-AM"/>
        </w:rPr>
        <w:t xml:space="preserve"> 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 w:cs="Sylfaen"/>
          <w:vertAlign w:val="superscript"/>
          <w:lang w:val="hy-AM"/>
        </w:rPr>
      </w:pPr>
      <w:r w:rsidRPr="00990919">
        <w:rPr>
          <w:rStyle w:val="Strong"/>
          <w:rFonts w:ascii="Sylfaen" w:hAnsi="Sylfaen"/>
          <w:sz w:val="20"/>
          <w:szCs w:val="20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lang w:val="hy-AM"/>
        </w:rPr>
        <w:tab/>
      </w:r>
      <w:r w:rsidRPr="00990919">
        <w:rPr>
          <w:rFonts w:ascii="Sylfaen" w:hAnsi="Sylfaen" w:cs="Sylfaen"/>
          <w:vertAlign w:val="superscript"/>
          <w:lang w:val="hy-AM"/>
        </w:rPr>
        <w:t>ընտրված մասնակցի անվանումը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Sylfaen" w:hAnsi="Sylfaen"/>
          <w:b w:val="0"/>
          <w:bCs w:val="0"/>
          <w:sz w:val="20"/>
          <w:szCs w:val="20"/>
          <w:lang w:val="hy-AM"/>
        </w:rPr>
      </w:pPr>
      <w:r w:rsidRPr="008230EC">
        <w:rPr>
          <w:rFonts w:ascii="Sylfaen" w:hAnsi="Sylfaen"/>
          <w:sz w:val="20"/>
          <w:szCs w:val="20"/>
          <w:lang w:val="hy-AM"/>
        </w:rPr>
        <w:t>(այսուհետ՝ պրինցիպալ) կողմից կնքվելիք N</w:t>
      </w:r>
      <w:r w:rsidRPr="00C253B3">
        <w:rPr>
          <w:b/>
          <w:bCs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u w:val="single"/>
          <w:lang w:val="hy-AM"/>
        </w:rPr>
        <w:tab/>
        <w:t xml:space="preserve">           </w:t>
      </w:r>
      <w:r w:rsidRPr="00990919">
        <w:rPr>
          <w:rStyle w:val="Strong"/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lang w:val="hy-AM"/>
        </w:rPr>
        <w:tab/>
        <w:t xml:space="preserve">  </w:t>
      </w:r>
      <w:r w:rsidRPr="00990919">
        <w:rPr>
          <w:rStyle w:val="Strong"/>
          <w:rFonts w:ascii="Sylfaen" w:hAnsi="Sylfaen"/>
          <w:sz w:val="20"/>
          <w:szCs w:val="20"/>
          <w:lang w:val="hy-AM"/>
        </w:rPr>
        <w:tab/>
        <w:t xml:space="preserve"> </w:t>
      </w:r>
      <w:r w:rsidRPr="00990919">
        <w:rPr>
          <w:rStyle w:val="Strong"/>
          <w:rFonts w:ascii="Sylfaen" w:hAnsi="Sylfaen"/>
          <w:sz w:val="20"/>
          <w:szCs w:val="20"/>
          <w:lang w:val="hy-AM"/>
        </w:rPr>
        <w:tab/>
        <w:t xml:space="preserve">            </w:t>
      </w:r>
      <w:r w:rsidRPr="00990919">
        <w:rPr>
          <w:rFonts w:ascii="Sylfaen" w:hAnsi="Sylfaen" w:cs="Sylfaen"/>
          <w:vertAlign w:val="superscript"/>
          <w:lang w:val="hy-AM"/>
        </w:rPr>
        <w:t>կնքվելիք պայմանագրի համարը</w:t>
      </w:r>
    </w:p>
    <w:p w:rsidR="00BB4822" w:rsidRPr="008230EC" w:rsidRDefault="00BB4822" w:rsidP="00BB48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ylfaen" w:hAnsi="Sylfaen"/>
          <w:sz w:val="20"/>
          <w:szCs w:val="20"/>
          <w:lang w:val="hy-AM"/>
        </w:rPr>
      </w:pPr>
      <w:r w:rsidRPr="008230EC">
        <w:rPr>
          <w:rFonts w:ascii="Sylfaen" w:hAnsi="Sylfaen"/>
          <w:sz w:val="20"/>
          <w:szCs w:val="20"/>
          <w:lang w:val="hy-AM"/>
        </w:rPr>
        <w:t xml:space="preserve">պայմանագրով  նախատեսված պարտավորությունների կատարման համար անհրաժեշտ որակավորման ապահովում (այսուհետ՝ երաշխավորված պարտավորություններ): </w:t>
      </w:r>
    </w:p>
    <w:p w:rsidR="00BB4822" w:rsidRPr="008230EC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Sylfaen" w:hAnsi="Sylfaen"/>
          <w:sz w:val="20"/>
          <w:szCs w:val="20"/>
          <w:lang w:val="hy-AM"/>
        </w:rPr>
      </w:pPr>
      <w:r w:rsidRPr="008230EC">
        <w:rPr>
          <w:rFonts w:ascii="Sylfaen" w:hAnsi="Sylfaen"/>
          <w:sz w:val="20"/>
          <w:szCs w:val="20"/>
          <w:lang w:val="hy-AM"/>
        </w:rPr>
        <w:t xml:space="preserve">2. Երաշխիքով </w:t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  <w:t xml:space="preserve"> (այսուհետ՝ երաշխիք տվող 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Sylfaen" w:hAnsi="Sylfaen"/>
          <w:b w:val="0"/>
          <w:bCs w:val="0"/>
          <w:sz w:val="20"/>
          <w:szCs w:val="20"/>
          <w:lang w:val="hy-AM"/>
        </w:rPr>
      </w:pPr>
      <w:r w:rsidRPr="00990919">
        <w:rPr>
          <w:rStyle w:val="Strong"/>
          <w:rFonts w:ascii="Sylfaen" w:hAnsi="Sylfaen"/>
          <w:sz w:val="20"/>
          <w:szCs w:val="20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lang w:val="hy-AM"/>
        </w:rPr>
        <w:tab/>
        <w:t xml:space="preserve"> </w:t>
      </w:r>
      <w:r w:rsidRPr="00990919">
        <w:rPr>
          <w:rFonts w:ascii="Sylfaen" w:hAnsi="Sylfaen" w:cs="Sylfaen"/>
          <w:vertAlign w:val="superscript"/>
          <w:lang w:val="hy-AM"/>
        </w:rPr>
        <w:t>երաշխիքը տվող բանկի  անվանումը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Sylfaen" w:hAnsi="Sylfaen"/>
          <w:b w:val="0"/>
          <w:bCs w:val="0"/>
          <w:sz w:val="20"/>
          <w:szCs w:val="20"/>
          <w:u w:val="single"/>
          <w:lang w:val="hy-AM"/>
        </w:rPr>
      </w:pPr>
      <w:r w:rsidRPr="008230EC">
        <w:rPr>
          <w:rFonts w:ascii="Sylfaen" w:hAnsi="Sylfaen"/>
          <w:sz w:val="20"/>
          <w:szCs w:val="20"/>
          <w:lang w:val="hy-AM"/>
        </w:rPr>
        <w:t>անձ) անվերապահորեն պարտավորվում է բենեֆիցիարի՝ սույն երաշխիքով սահմանված կարգով և ժամկետում</w:t>
      </w:r>
      <w:r w:rsidRPr="00C253B3">
        <w:rPr>
          <w:b/>
          <w:bCs/>
          <w:lang w:val="hy-AM"/>
        </w:rPr>
        <w:t xml:space="preserve"> </w:t>
      </w:r>
      <w:r w:rsidRPr="008230EC">
        <w:rPr>
          <w:rFonts w:ascii="Sylfaen" w:hAnsi="Sylfaen"/>
          <w:sz w:val="20"/>
          <w:szCs w:val="20"/>
          <w:lang w:val="hy-AM"/>
        </w:rPr>
        <w:t>ներկայացված պահանջով (այսուհետ՝ պահանջ) բենեֆիցիարին վճարել</w:t>
      </w:r>
      <w:r w:rsidRPr="00990919">
        <w:rPr>
          <w:rStyle w:val="Strong"/>
          <w:rFonts w:ascii="Sylfaen" w:hAnsi="Sylfaen"/>
          <w:sz w:val="20"/>
          <w:szCs w:val="20"/>
          <w:lang w:val="hy-AM"/>
        </w:rPr>
        <w:t xml:space="preserve"> </w:t>
      </w:r>
      <w:r w:rsidRPr="00990919">
        <w:rPr>
          <w:rStyle w:val="Strong"/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Style w:val="Strong"/>
          <w:rFonts w:ascii="Sylfaen" w:hAnsi="Sylfaen"/>
          <w:sz w:val="20"/>
          <w:szCs w:val="20"/>
          <w:u w:val="single"/>
          <w:lang w:val="hy-AM"/>
        </w:rPr>
        <w:tab/>
        <w:t xml:space="preserve">  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left="7080" w:firstLine="708"/>
        <w:rPr>
          <w:rStyle w:val="Strong"/>
          <w:rFonts w:ascii="Sylfaen" w:hAnsi="Sylfaen"/>
          <w:b w:val="0"/>
          <w:bCs w:val="0"/>
          <w:sz w:val="20"/>
          <w:szCs w:val="20"/>
          <w:u w:val="single"/>
          <w:lang w:val="hy-AM"/>
        </w:rPr>
      </w:pPr>
      <w:r w:rsidRPr="00990919">
        <w:rPr>
          <w:rFonts w:ascii="Sylfaen" w:hAnsi="Sylfaen" w:cs="Sylfaen"/>
          <w:vertAlign w:val="superscript"/>
          <w:lang w:val="hy-AM"/>
        </w:rPr>
        <w:t xml:space="preserve">     գումարը թվերով և տառերով</w:t>
      </w:r>
    </w:p>
    <w:p w:rsidR="00BB4822" w:rsidRPr="008230EC" w:rsidRDefault="00BB4822" w:rsidP="00BB4822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sz w:val="20"/>
          <w:szCs w:val="20"/>
          <w:lang w:val="hy-AM"/>
        </w:rPr>
      </w:pPr>
      <w:r w:rsidRPr="008230EC">
        <w:rPr>
          <w:rFonts w:ascii="Sylfaen" w:hAnsi="Sylfaen"/>
          <w:sz w:val="20"/>
          <w:szCs w:val="20"/>
          <w:lang w:val="hy-AM"/>
        </w:rPr>
        <w:t xml:space="preserve">(այսուհետ՝ երաշխիքի գումար)՝ պահանջն ստանալուց հինգ աշխատանքային օրվա ընթացքում:   Վճարումը  կատարվում է բենեֆիցիարի </w:t>
      </w:r>
      <w:r w:rsidRPr="008230EC">
        <w:rPr>
          <w:rFonts w:ascii="Sylfaen" w:hAnsi="Sylfaen"/>
          <w:b/>
          <w:sz w:val="20"/>
          <w:szCs w:val="20"/>
          <w:lang w:val="hy-AM"/>
        </w:rPr>
        <w:t>900115101066</w:t>
      </w:r>
      <w:r w:rsidRPr="008230EC">
        <w:rPr>
          <w:rFonts w:ascii="Sylfaen" w:hAnsi="Sylfaen"/>
          <w:sz w:val="20"/>
          <w:szCs w:val="20"/>
          <w:lang w:val="hy-AM"/>
        </w:rPr>
        <w:t xml:space="preserve">  հաշվեհամարին փոխանցման միջոցով: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left="708"/>
        <w:rPr>
          <w:rStyle w:val="Strong"/>
          <w:rFonts w:ascii="Sylfaen" w:hAnsi="Sylfaen"/>
          <w:b w:val="0"/>
          <w:bCs w:val="0"/>
          <w:sz w:val="20"/>
          <w:szCs w:val="20"/>
          <w:lang w:val="hy-AM"/>
        </w:rPr>
      </w:pPr>
      <w:r w:rsidRPr="00990919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                 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3. Սույն երաշխիքն անհետկանչելի է: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4. Սույն երաշխիքից բխող բենեֆիցիարի` երաշխիքի գումարի վճարումը պահանջելու իրավունքը կարող է փոխանցվել այլ անձի երաշխիք տվող անձի գրավոր համաձայնության դեպքում: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 xml:space="preserve">5. Երաշխիքը գործում է թողարկման պահից և ուժի մեջ է բենեֆիցիարի և պրինցիպալի միջև N </w:t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left="4956" w:firstLine="708"/>
        <w:rPr>
          <w:rFonts w:ascii="Sylfaen" w:hAnsi="Sylfaen" w:cs="Sylfaen"/>
          <w:vertAlign w:val="superscript"/>
          <w:lang w:val="hy-AM"/>
        </w:rPr>
      </w:pPr>
      <w:r w:rsidRPr="00990919">
        <w:rPr>
          <w:rFonts w:ascii="Sylfaen" w:hAnsi="Sylfaen" w:cs="Sylfaen"/>
          <w:vertAlign w:val="superscript"/>
          <w:lang w:val="hy-AM"/>
        </w:rPr>
        <w:t xml:space="preserve">                         կնքվելիք պայմանագրի համարը </w:t>
      </w:r>
    </w:p>
    <w:p w:rsidR="00BB4822" w:rsidRPr="00990919" w:rsidRDefault="00BB4822" w:rsidP="00BB4822">
      <w:pPr>
        <w:pStyle w:val="ListParagraph"/>
        <w:tabs>
          <w:tab w:val="left" w:pos="0"/>
        </w:tabs>
        <w:ind w:left="0"/>
        <w:mirrorIndents/>
        <w:jc w:val="both"/>
        <w:rPr>
          <w:rFonts w:ascii="Sylfaen" w:hAnsi="Sylfaen"/>
          <w:sz w:val="20"/>
          <w:szCs w:val="20"/>
          <w:u w:val="single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ծածկագրով կնքվելիք պայմանագիրն ուժի մեջ մտնելու օրվանից մինչև</w:t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</w:p>
    <w:p w:rsidR="00BB4822" w:rsidRPr="00990919" w:rsidRDefault="00BB4822" w:rsidP="00BB4822">
      <w:pPr>
        <w:pStyle w:val="ListParagraph"/>
        <w:tabs>
          <w:tab w:val="left" w:pos="0"/>
        </w:tabs>
        <w:ind w:left="0"/>
        <w:mirrorIndents/>
        <w:jc w:val="both"/>
        <w:rPr>
          <w:rFonts w:ascii="Sylfaen" w:hAnsi="Sylfaen"/>
          <w:sz w:val="20"/>
          <w:szCs w:val="20"/>
          <w:u w:val="single"/>
          <w:lang w:val="hy-AM"/>
        </w:rPr>
      </w:pPr>
      <w:r w:rsidRPr="00990919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կնքվելիք պայմանագրով նախատեսված </w:t>
      </w:r>
    </w:p>
    <w:p w:rsidR="00BB4822" w:rsidRPr="00990919" w:rsidRDefault="00BB4822" w:rsidP="00BB4822">
      <w:pPr>
        <w:pStyle w:val="ListParagraph"/>
        <w:tabs>
          <w:tab w:val="left" w:pos="0"/>
        </w:tabs>
        <w:ind w:left="0"/>
        <w:mirrorIndents/>
        <w:jc w:val="both"/>
        <w:rPr>
          <w:rFonts w:ascii="Sylfaen" w:hAnsi="Sylfaen" w:cs="Sylfaen"/>
          <w:vertAlign w:val="superscript"/>
          <w:lang w:val="hy-AM"/>
        </w:rPr>
      </w:pP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</w:p>
    <w:p w:rsidR="00BB4822" w:rsidRPr="00990919" w:rsidRDefault="00BB4822" w:rsidP="00BB4822">
      <w:pPr>
        <w:pStyle w:val="ListParagraph"/>
        <w:tabs>
          <w:tab w:val="left" w:pos="0"/>
        </w:tabs>
        <w:ind w:left="0"/>
        <w:mirrorIndents/>
        <w:jc w:val="both"/>
        <w:rPr>
          <w:rFonts w:ascii="Sylfaen" w:hAnsi="Sylfaen"/>
          <w:sz w:val="20"/>
          <w:szCs w:val="20"/>
          <w:u w:val="single"/>
          <w:lang w:val="hy-AM"/>
        </w:rPr>
      </w:pPr>
      <w:r w:rsidRPr="00990919">
        <w:rPr>
          <w:rFonts w:ascii="Sylfaen" w:hAnsi="Sylfaen" w:cs="Sylfaen"/>
          <w:vertAlign w:val="superscript"/>
          <w:lang w:val="hy-AM"/>
        </w:rPr>
        <w:t xml:space="preserve"> աշխատանքի կատարման վերջնաժամկետը  </w:t>
      </w:r>
    </w:p>
    <w:p w:rsidR="00BB4822" w:rsidRPr="00990919" w:rsidRDefault="00BB4822" w:rsidP="00BB4822">
      <w:pPr>
        <w:pStyle w:val="ListParagraph"/>
        <w:tabs>
          <w:tab w:val="left" w:pos="0"/>
        </w:tabs>
        <w:ind w:left="0"/>
        <w:mirrorIndents/>
        <w:jc w:val="both"/>
        <w:rPr>
          <w:rFonts w:ascii="Sylfaen" w:eastAsia="Calibri" w:hAnsi="Sylfaen"/>
          <w:color w:val="000000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 xml:space="preserve">օրվան հաջորդող իննսուներորդ աշխատանքային օրը ներառյալ: Սույն երաշխիքի բնօրինակից արտատպված տարբերակը երաշխիք տվող անձը երաշխիքը տրամադրելու օրը իր պաշտոնական էլեկտրոնային փոստի հասցեից ուղարկում է նաև  սույն երաշխիքի 1-ին կետում նշված ծածկագրով կազմակերպված գնման ընթացակարգի հրավերում նշված՝ գնահատող հանձնաժողովի </w:t>
      </w:r>
      <w:r w:rsidRPr="0033336A">
        <w:rPr>
          <w:rFonts w:ascii="Sylfaen" w:hAnsi="Sylfaen"/>
          <w:sz w:val="20"/>
          <w:szCs w:val="20"/>
          <w:lang w:val="hy-AM"/>
        </w:rPr>
        <w:t xml:space="preserve">քարտուղարի՝  </w:t>
      </w:r>
      <w:hyperlink r:id="rId12" w:history="1">
        <w:r w:rsidRPr="00CA1165">
          <w:rPr>
            <w:rStyle w:val="Hyperlink"/>
            <w:rFonts w:ascii="Sylfaen" w:hAnsi="Sylfaen"/>
            <w:sz w:val="20"/>
            <w:szCs w:val="20"/>
            <w:lang w:val="hy-AM" w:eastAsia="en-US"/>
          </w:rPr>
          <w:t>mher-papyan@mail.ru</w:t>
        </w:r>
      </w:hyperlink>
      <w:r w:rsidRPr="0033336A">
        <w:rPr>
          <w:rFonts w:ascii="Sylfaen" w:hAnsi="Sylfaen"/>
          <w:color w:val="000000"/>
          <w:sz w:val="20"/>
          <w:szCs w:val="20"/>
          <w:lang w:val="hy-AM"/>
        </w:rPr>
        <w:t xml:space="preserve"> էլեկտրոնային</w:t>
      </w:r>
      <w:r w:rsidRPr="00990919">
        <w:rPr>
          <w:rFonts w:ascii="Sylfaen" w:hAnsi="Sylfaen"/>
          <w:color w:val="000000"/>
          <w:sz w:val="20"/>
          <w:szCs w:val="20"/>
          <w:lang w:val="hy-AM"/>
        </w:rPr>
        <w:t xml:space="preserve"> փոստի           </w:t>
      </w:r>
    </w:p>
    <w:p w:rsidR="00BB4822" w:rsidRPr="00990919" w:rsidRDefault="00BB4822" w:rsidP="00BB4822">
      <w:pPr>
        <w:pStyle w:val="ListParagraph"/>
        <w:tabs>
          <w:tab w:val="left" w:pos="0"/>
        </w:tabs>
        <w:ind w:left="0"/>
        <w:mirrorIndents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 xml:space="preserve">հասցեին։     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6. Բենեֆիցիարը պահանջը ներկայացնում է երաշխիք տվող անձին գրավոր ձևով: Պահանջին կից ներկայացվում են հետևյալ փաստաթղթերը՝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 xml:space="preserve">1) N </w:t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lang w:val="hy-AM"/>
        </w:rPr>
        <w:t xml:space="preserve"> ծածկագրով կնքված պայմանագրի, ներառյալ նաև դրանում 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 w:cs="Sylfaen"/>
          <w:vertAlign w:val="superscript"/>
          <w:lang w:val="hy-AM"/>
        </w:rPr>
      </w:pPr>
      <w:r w:rsidRPr="00990919">
        <w:rPr>
          <w:rFonts w:ascii="Sylfaen" w:hAnsi="Sylfaen" w:cs="Sylfaen"/>
          <w:vertAlign w:val="superscript"/>
          <w:lang w:val="hy-AM"/>
        </w:rPr>
        <w:t xml:space="preserve">                          կնքվելիք պայմանագրի համարը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կատարված փոփոխությունների, լրացուցիչ համաձայնագրերի պատճենները.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 xml:space="preserve">2) բենեֆիցիարի կողմից պայմանագիրը միակողմանի լուծելու մասին </w:t>
      </w:r>
      <w:r w:rsidR="0060034D">
        <w:fldChar w:fldCharType="begin"/>
      </w:r>
      <w:r w:rsidR="0060034D" w:rsidRPr="00AF6A70">
        <w:rPr>
          <w:lang w:val="hy-AM"/>
        </w:rPr>
        <w:instrText xml:space="preserve"> HYPERLINK "http://www.procurement.am" </w:instrText>
      </w:r>
      <w:r w:rsidR="0060034D">
        <w:fldChar w:fldCharType="separate"/>
      </w:r>
      <w:r w:rsidRPr="00990919">
        <w:rPr>
          <w:rStyle w:val="Hyperlink"/>
          <w:rFonts w:ascii="Sylfaen" w:hAnsi="Sylfaen"/>
          <w:sz w:val="20"/>
          <w:szCs w:val="20"/>
          <w:lang w:val="hy-AM"/>
        </w:rPr>
        <w:t>www.procurement.am</w:t>
      </w:r>
      <w:r w:rsidR="0060034D">
        <w:rPr>
          <w:rStyle w:val="Hyperlink"/>
          <w:rFonts w:ascii="Sylfaen" w:hAnsi="Sylfaen"/>
          <w:sz w:val="20"/>
          <w:szCs w:val="20"/>
          <w:lang w:val="hy-AM"/>
        </w:rPr>
        <w:fldChar w:fldCharType="end"/>
      </w:r>
      <w:r w:rsidRPr="00990919">
        <w:rPr>
          <w:rFonts w:ascii="Sylfaen" w:hAnsi="Sylfaen"/>
          <w:sz w:val="20"/>
          <w:szCs w:val="20"/>
          <w:lang w:val="hy-AM"/>
        </w:rPr>
        <w:t xml:space="preserve"> հասցեով գործող տեղեկագրում հրապարակած ծանուցումը: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7.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փաստաթղթերը՝ սույն երաշխիքի պայմաններին դրանց համապատասխանությունը պարզելու համար: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8. Երաշխիք տվող անձը մերժում է բենեֆիցիարի պահանջը, եթե`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1) պահանջը կամ կից փաստաթղթերը չեն համապատասխանում սույն երաշխիքի պայմաններին.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2) պահանջը ներկայացվել է երաշխիքով սահմանված ժամկետի ավարտից հետո: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9. Երաշխիք տվող անձը պահանջը մերժելու մասին որոշում ընդունելու դեպքում անհապաղ, բայց ոչ ուշ, քան նույն աշխատանքային օրը, մերժման մասին տեղեկացնում է բենեֆիցիարին: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lastRenderedPageBreak/>
        <w:t>10. Սույն երաշխիքի նկատմամբ կիրառվում են Հայաստանի Հանրապետության քաղաքացիական օրենսգրքի համապատասխան դրույթները: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11. Սույն երաշխիքի կապակցությամբ ծագող վեճերը ենթակա են լուծման Հայաստանի Հանրապետության օրենսդրությամբ սահմանված կարգով: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u w:val="single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 xml:space="preserve">Գործադիր մարմնի ղեկավար  </w:t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 w:cs="Sylfaen"/>
          <w:vertAlign w:val="superscript"/>
          <w:lang w:val="hy-AM"/>
        </w:rPr>
      </w:pPr>
      <w:r w:rsidRPr="00990919">
        <w:rPr>
          <w:rFonts w:ascii="Sylfaen" w:hAnsi="Sylfaen" w:cs="Sylfaen"/>
          <w:vertAlign w:val="superscript"/>
          <w:lang w:val="hy-AM"/>
        </w:rPr>
        <w:t xml:space="preserve">                                                        ամիսը, ամսաթիվը, տարեթիվը</w:t>
      </w:r>
    </w:p>
    <w:p w:rsidR="00BB4822" w:rsidRPr="00990919" w:rsidRDefault="00BB4822" w:rsidP="00BB4822">
      <w:pPr>
        <w:pStyle w:val="FootnoteText"/>
        <w:jc w:val="both"/>
        <w:rPr>
          <w:rFonts w:ascii="Sylfaen" w:hAnsi="Sylfaen"/>
          <w:i/>
          <w:sz w:val="18"/>
          <w:szCs w:val="18"/>
          <w:lang w:val="hy-AM"/>
        </w:rPr>
      </w:pPr>
    </w:p>
    <w:p w:rsidR="00BB4822" w:rsidRPr="00990919" w:rsidRDefault="00BB4822" w:rsidP="00BB4822">
      <w:pPr>
        <w:pStyle w:val="FootnoteText"/>
        <w:jc w:val="both"/>
        <w:rPr>
          <w:rFonts w:ascii="Sylfaen" w:hAnsi="Sylfaen"/>
          <w:i/>
          <w:sz w:val="18"/>
          <w:szCs w:val="18"/>
          <w:lang w:val="hy-AM"/>
        </w:rPr>
      </w:pPr>
    </w:p>
    <w:p w:rsidR="00BB4822" w:rsidRPr="00990919" w:rsidRDefault="00BB4822" w:rsidP="00BB4822">
      <w:pPr>
        <w:pStyle w:val="FootnoteText"/>
        <w:jc w:val="both"/>
        <w:rPr>
          <w:rFonts w:ascii="Sylfaen" w:hAnsi="Sylfaen"/>
          <w:i/>
          <w:sz w:val="18"/>
          <w:szCs w:val="18"/>
          <w:lang w:val="hy-AM"/>
        </w:rPr>
      </w:pPr>
    </w:p>
    <w:p w:rsidR="00BB4822" w:rsidRPr="00990919" w:rsidRDefault="00BB4822" w:rsidP="00BB4822">
      <w:pPr>
        <w:pStyle w:val="FootnoteText"/>
        <w:jc w:val="both"/>
        <w:rPr>
          <w:rFonts w:ascii="Sylfaen" w:hAnsi="Sylfaen"/>
          <w:i/>
          <w:sz w:val="18"/>
          <w:szCs w:val="18"/>
          <w:lang w:val="hy-AM"/>
        </w:rPr>
      </w:pPr>
    </w:p>
    <w:p w:rsidR="00BB4822" w:rsidRPr="00990919" w:rsidRDefault="00BB4822" w:rsidP="00BB4822">
      <w:pPr>
        <w:pStyle w:val="FootnoteText"/>
        <w:jc w:val="both"/>
        <w:rPr>
          <w:rFonts w:ascii="Sylfaen" w:hAnsi="Sylfaen"/>
          <w:i/>
          <w:sz w:val="18"/>
          <w:szCs w:val="18"/>
          <w:lang w:val="hy-AM"/>
        </w:rPr>
      </w:pPr>
    </w:p>
    <w:p w:rsidR="00BB4822" w:rsidRPr="00990919" w:rsidRDefault="00BB4822" w:rsidP="00BB4822">
      <w:pPr>
        <w:pStyle w:val="FootnoteText"/>
        <w:jc w:val="both"/>
        <w:rPr>
          <w:rFonts w:ascii="Sylfaen" w:hAnsi="Sylfaen"/>
          <w:i/>
          <w:sz w:val="18"/>
          <w:szCs w:val="18"/>
          <w:lang w:val="hy-AM"/>
        </w:rPr>
      </w:pPr>
    </w:p>
    <w:p w:rsidR="00BB4822" w:rsidRPr="00990919" w:rsidRDefault="00BB4822" w:rsidP="00BB4822">
      <w:pPr>
        <w:pStyle w:val="FootnoteText"/>
        <w:jc w:val="both"/>
        <w:rPr>
          <w:rFonts w:ascii="Sylfaen" w:hAnsi="Sylfaen"/>
          <w:i/>
          <w:sz w:val="18"/>
          <w:szCs w:val="18"/>
          <w:lang w:val="hy-AM"/>
        </w:rPr>
      </w:pPr>
    </w:p>
    <w:p w:rsidR="00BB4822" w:rsidRPr="00990919" w:rsidRDefault="00BB4822" w:rsidP="00BB4822">
      <w:pPr>
        <w:pStyle w:val="FootnoteText"/>
        <w:jc w:val="both"/>
        <w:rPr>
          <w:rFonts w:ascii="Sylfaen" w:hAnsi="Sylfaen"/>
          <w:i/>
          <w:sz w:val="18"/>
          <w:szCs w:val="18"/>
          <w:lang w:val="hy-AM"/>
        </w:rPr>
      </w:pPr>
      <w:r w:rsidRPr="00990919">
        <w:rPr>
          <w:rFonts w:ascii="Sylfaen" w:hAnsi="Sylfaen"/>
          <w:i/>
          <w:sz w:val="18"/>
          <w:szCs w:val="18"/>
          <w:lang w:val="hy-AM"/>
        </w:rPr>
        <w:t>*լրացվում</w:t>
      </w:r>
      <w:r w:rsidRPr="00990919">
        <w:rPr>
          <w:rFonts w:ascii="Sylfaen" w:hAnsi="Sylfaen"/>
          <w:i/>
          <w:sz w:val="18"/>
          <w:szCs w:val="18"/>
          <w:lang w:val="af-ZA"/>
        </w:rPr>
        <w:t xml:space="preserve"> </w:t>
      </w:r>
      <w:r w:rsidRPr="00990919">
        <w:rPr>
          <w:rFonts w:ascii="Sylfaen" w:hAnsi="Sylfaen"/>
          <w:i/>
          <w:sz w:val="18"/>
          <w:szCs w:val="18"/>
          <w:lang w:val="hy-AM"/>
        </w:rPr>
        <w:t>է</w:t>
      </w:r>
      <w:r w:rsidRPr="00990919">
        <w:rPr>
          <w:rFonts w:ascii="Sylfaen" w:hAnsi="Sylfaen"/>
          <w:i/>
          <w:sz w:val="18"/>
          <w:szCs w:val="18"/>
          <w:lang w:val="af-ZA"/>
        </w:rPr>
        <w:t xml:space="preserve"> </w:t>
      </w:r>
      <w:r w:rsidRPr="00990919">
        <w:rPr>
          <w:rFonts w:ascii="Sylfaen" w:hAnsi="Sylfaen"/>
          <w:i/>
          <w:sz w:val="18"/>
          <w:szCs w:val="18"/>
          <w:lang w:val="hy-AM"/>
        </w:rPr>
        <w:t>հանձնաժողովի</w:t>
      </w:r>
      <w:r w:rsidRPr="00990919">
        <w:rPr>
          <w:rFonts w:ascii="Sylfaen" w:hAnsi="Sylfaen"/>
          <w:i/>
          <w:sz w:val="18"/>
          <w:szCs w:val="18"/>
          <w:lang w:val="af-ZA"/>
        </w:rPr>
        <w:t xml:space="preserve"> </w:t>
      </w:r>
      <w:r w:rsidRPr="00990919">
        <w:rPr>
          <w:rFonts w:ascii="Sylfaen" w:hAnsi="Sylfaen"/>
          <w:i/>
          <w:sz w:val="18"/>
          <w:szCs w:val="18"/>
          <w:lang w:val="hy-AM"/>
        </w:rPr>
        <w:t>քարտուղարի</w:t>
      </w:r>
      <w:r w:rsidRPr="00990919">
        <w:rPr>
          <w:rFonts w:ascii="Sylfaen" w:hAnsi="Sylfaen"/>
          <w:i/>
          <w:sz w:val="18"/>
          <w:szCs w:val="18"/>
          <w:lang w:val="af-ZA"/>
        </w:rPr>
        <w:t xml:space="preserve"> </w:t>
      </w:r>
      <w:r w:rsidRPr="00990919">
        <w:rPr>
          <w:rFonts w:ascii="Sylfaen" w:hAnsi="Sylfaen"/>
          <w:i/>
          <w:sz w:val="18"/>
          <w:szCs w:val="18"/>
          <w:lang w:val="hy-AM"/>
        </w:rPr>
        <w:t>կողմից</w:t>
      </w:r>
      <w:r w:rsidRPr="00990919">
        <w:rPr>
          <w:rFonts w:ascii="Sylfaen" w:hAnsi="Sylfaen"/>
          <w:i/>
          <w:sz w:val="18"/>
          <w:szCs w:val="18"/>
          <w:lang w:val="af-ZA"/>
        </w:rPr>
        <w:t xml:space="preserve">` </w:t>
      </w:r>
      <w:r w:rsidRPr="00990919">
        <w:rPr>
          <w:rFonts w:ascii="Sylfaen" w:hAnsi="Sylfaen"/>
          <w:i/>
          <w:sz w:val="18"/>
          <w:szCs w:val="18"/>
          <w:lang w:val="hy-AM"/>
        </w:rPr>
        <w:t>մինչև</w:t>
      </w:r>
      <w:r w:rsidRPr="00990919">
        <w:rPr>
          <w:rFonts w:ascii="Sylfaen" w:hAnsi="Sylfaen"/>
          <w:i/>
          <w:sz w:val="18"/>
          <w:szCs w:val="18"/>
          <w:lang w:val="af-ZA"/>
        </w:rPr>
        <w:t xml:space="preserve"> </w:t>
      </w:r>
      <w:r w:rsidRPr="00990919">
        <w:rPr>
          <w:rFonts w:ascii="Sylfaen" w:hAnsi="Sylfaen"/>
          <w:i/>
          <w:sz w:val="18"/>
          <w:szCs w:val="18"/>
          <w:lang w:val="hy-AM"/>
        </w:rPr>
        <w:t>հրավերը</w:t>
      </w:r>
      <w:r w:rsidRPr="00990919">
        <w:rPr>
          <w:rFonts w:ascii="Sylfaen" w:hAnsi="Sylfaen"/>
          <w:i/>
          <w:sz w:val="18"/>
          <w:szCs w:val="18"/>
          <w:lang w:val="af-ZA"/>
        </w:rPr>
        <w:t xml:space="preserve"> </w:t>
      </w:r>
      <w:r w:rsidRPr="00990919">
        <w:rPr>
          <w:rFonts w:ascii="Sylfaen" w:hAnsi="Sylfaen"/>
          <w:i/>
          <w:sz w:val="18"/>
          <w:szCs w:val="18"/>
          <w:lang w:val="hy-AM"/>
        </w:rPr>
        <w:t>տեղեկագրում</w:t>
      </w:r>
      <w:r w:rsidRPr="00990919">
        <w:rPr>
          <w:rFonts w:ascii="Sylfaen" w:hAnsi="Sylfaen"/>
          <w:i/>
          <w:sz w:val="18"/>
          <w:szCs w:val="18"/>
          <w:lang w:val="af-ZA"/>
        </w:rPr>
        <w:t xml:space="preserve"> </w:t>
      </w:r>
      <w:r w:rsidRPr="00990919">
        <w:rPr>
          <w:rFonts w:ascii="Sylfaen" w:hAnsi="Sylfaen"/>
          <w:i/>
          <w:sz w:val="18"/>
          <w:szCs w:val="18"/>
          <w:lang w:val="hy-AM"/>
        </w:rPr>
        <w:t>հրապարակելը:</w:t>
      </w:r>
    </w:p>
    <w:p w:rsidR="00BB4822" w:rsidRPr="00990919" w:rsidRDefault="00BB4822" w:rsidP="00BB4822">
      <w:pPr>
        <w:pStyle w:val="BodyTextIndent3"/>
        <w:spacing w:line="240" w:lineRule="auto"/>
        <w:jc w:val="right"/>
        <w:rPr>
          <w:rFonts w:ascii="Sylfaen" w:hAnsi="Sylfaen"/>
          <w:b/>
          <w:sz w:val="22"/>
          <w:szCs w:val="22"/>
          <w:lang w:val="hy-AM"/>
        </w:rPr>
      </w:pPr>
      <w:r w:rsidRPr="00990919">
        <w:rPr>
          <w:rFonts w:ascii="Sylfaen" w:hAnsi="Sylfaen"/>
          <w:b/>
          <w:lang w:val="hy-AM"/>
        </w:rPr>
        <w:br w:type="page"/>
      </w:r>
      <w:r w:rsidRPr="00990919">
        <w:rPr>
          <w:rFonts w:ascii="Sylfaen" w:hAnsi="Sylfaen"/>
          <w:b/>
          <w:sz w:val="22"/>
          <w:szCs w:val="22"/>
          <w:lang w:val="hy-AM"/>
        </w:rPr>
        <w:lastRenderedPageBreak/>
        <w:t xml:space="preserve"> </w:t>
      </w:r>
    </w:p>
    <w:p w:rsidR="00BB4822" w:rsidRPr="00990919" w:rsidRDefault="00BB4822" w:rsidP="00BB482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90919">
        <w:rPr>
          <w:rFonts w:ascii="Sylfaen" w:hAnsi="Sylfaen" w:cs="Sylfaen"/>
          <w:b/>
          <w:lang w:val="hy-AM"/>
        </w:rPr>
        <w:t>Հավելված</w:t>
      </w:r>
      <w:r w:rsidRPr="00990919">
        <w:rPr>
          <w:rFonts w:ascii="Sylfaen" w:hAnsi="Sylfaen" w:cs="Arial"/>
          <w:b/>
          <w:lang w:val="hy-AM"/>
        </w:rPr>
        <w:t xml:space="preserve"> 5</w:t>
      </w:r>
    </w:p>
    <w:p w:rsidR="00BB4822" w:rsidRPr="00990919" w:rsidRDefault="00BB4822" w:rsidP="00BB482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90919">
        <w:rPr>
          <w:rFonts w:ascii="Sylfaen" w:hAnsi="Sylfaen"/>
          <w:sz w:val="24"/>
          <w:szCs w:val="24"/>
          <w:lang w:val="af-ZA"/>
        </w:rPr>
        <w:t>«</w:t>
      </w:r>
      <w:r w:rsidR="00760811" w:rsidRPr="00760811">
        <w:rPr>
          <w:rFonts w:ascii="Sylfaen" w:hAnsi="Sylfaen" w:cs="Sylfaen"/>
          <w:b/>
          <w:lang w:val="hy-AM"/>
        </w:rPr>
        <w:t xml:space="preserve"> </w:t>
      </w:r>
      <w:r w:rsidR="00760811" w:rsidRPr="00C85AF0">
        <w:rPr>
          <w:rFonts w:ascii="Sylfaen" w:hAnsi="Sylfaen" w:cs="Sylfaen"/>
          <w:b/>
          <w:lang w:val="hy-AM"/>
        </w:rPr>
        <w:t>ԿՄՆՀ</w:t>
      </w:r>
      <w:r w:rsidR="00760811" w:rsidRPr="00C85AF0">
        <w:rPr>
          <w:rFonts w:ascii="Arial LatArm" w:hAnsi="Arial LatArm"/>
          <w:b/>
          <w:lang w:val="hy-AM"/>
        </w:rPr>
        <w:t>-</w:t>
      </w:r>
      <w:r w:rsidR="00760811" w:rsidRPr="00C85AF0">
        <w:rPr>
          <w:rFonts w:ascii="Sylfaen" w:hAnsi="Sylfaen" w:cs="Sylfaen"/>
          <w:b/>
          <w:lang w:val="hy-AM"/>
        </w:rPr>
        <w:t>ԳՀԱՇՁԲ</w:t>
      </w:r>
      <w:r w:rsidR="00760811" w:rsidRPr="00C85AF0">
        <w:rPr>
          <w:rFonts w:ascii="Arial LatArm" w:hAnsi="Arial LatArm"/>
          <w:b/>
          <w:lang w:val="hy-AM"/>
        </w:rPr>
        <w:t>-2</w:t>
      </w:r>
      <w:r w:rsidR="00760811" w:rsidRPr="00C85AF0">
        <w:rPr>
          <w:rFonts w:ascii="Sylfaen" w:hAnsi="Sylfaen"/>
          <w:b/>
          <w:lang w:val="hy-AM"/>
        </w:rPr>
        <w:t>5</w:t>
      </w:r>
      <w:r w:rsidR="00760811" w:rsidRPr="00C85AF0">
        <w:rPr>
          <w:rFonts w:ascii="Arial LatArm" w:hAnsi="Arial LatArm"/>
          <w:b/>
          <w:lang w:val="hy-AM"/>
        </w:rPr>
        <w:t>/</w:t>
      </w:r>
      <w:r w:rsidR="008230EC">
        <w:rPr>
          <w:rFonts w:ascii="Sylfaen" w:hAnsi="Sylfaen"/>
          <w:b/>
          <w:lang w:val="hy-AM"/>
        </w:rPr>
        <w:t>41</w:t>
      </w:r>
      <w:r w:rsidRPr="00990919">
        <w:rPr>
          <w:rFonts w:ascii="Sylfaen" w:hAnsi="Sylfaen"/>
          <w:sz w:val="24"/>
          <w:szCs w:val="24"/>
          <w:lang w:val="af-ZA"/>
        </w:rPr>
        <w:t>»</w:t>
      </w:r>
      <w:r w:rsidRPr="00990919">
        <w:rPr>
          <w:rFonts w:ascii="Sylfaen" w:hAnsi="Sylfaen" w:cs="Sylfaen"/>
          <w:b/>
          <w:lang w:val="es-ES"/>
        </w:rPr>
        <w:t>*</w:t>
      </w:r>
      <w:r w:rsidRPr="00990919">
        <w:rPr>
          <w:rFonts w:ascii="Sylfaen" w:hAnsi="Sylfaen"/>
          <w:b/>
          <w:lang w:val="hy-AM"/>
        </w:rPr>
        <w:t xml:space="preserve">  </w:t>
      </w:r>
      <w:r w:rsidRPr="00990919">
        <w:rPr>
          <w:rFonts w:ascii="Sylfaen" w:hAnsi="Sylfaen" w:cs="Sylfaen"/>
          <w:b/>
          <w:lang w:val="hy-AM"/>
        </w:rPr>
        <w:t>ծածկագրով</w:t>
      </w:r>
    </w:p>
    <w:p w:rsidR="00BB4822" w:rsidRPr="00990919" w:rsidRDefault="00BB4822" w:rsidP="00BB4822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Գնանշման հարցման </w:t>
      </w:r>
      <w:r w:rsidRPr="00990919">
        <w:rPr>
          <w:rFonts w:ascii="Sylfaen" w:hAnsi="Sylfaen" w:cs="Sylfaen"/>
          <w:b/>
          <w:lang w:val="hy-AM"/>
        </w:rPr>
        <w:t>հրավերի</w:t>
      </w:r>
    </w:p>
    <w:p w:rsidR="00BB4822" w:rsidRPr="00990919" w:rsidRDefault="00BB4822" w:rsidP="00BB4822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Sylfaen" w:hAnsi="Sylfaen"/>
          <w:sz w:val="20"/>
          <w:szCs w:val="20"/>
          <w:lang w:val="hy-AM"/>
        </w:rPr>
      </w:pPr>
      <w:r w:rsidRPr="00990919">
        <w:rPr>
          <w:rStyle w:val="Strong"/>
          <w:rFonts w:ascii="Sylfaen" w:hAnsi="Sylfaen"/>
          <w:sz w:val="20"/>
          <w:szCs w:val="20"/>
          <w:lang w:val="hy-AM"/>
        </w:rPr>
        <w:t>ԵՐԱՇԽԻՔ N __________</w:t>
      </w:r>
    </w:p>
    <w:p w:rsidR="00BB4822" w:rsidRPr="00990919" w:rsidRDefault="00BB4822" w:rsidP="00BB4822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990919">
        <w:rPr>
          <w:rFonts w:ascii="Sylfaen" w:hAnsi="Sylfaen" w:cs="GHEA Grapalat"/>
          <w:b/>
          <w:sz w:val="18"/>
          <w:szCs w:val="18"/>
          <w:lang w:val="hy-AM"/>
        </w:rPr>
        <w:t xml:space="preserve">         (պայմանագրի ապահովում)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Sylfaen" w:hAnsi="Sylfaen"/>
          <w:lang w:val="hy-AM"/>
        </w:rPr>
      </w:pPr>
    </w:p>
    <w:p w:rsidR="00BB4822" w:rsidRPr="008230EC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hy-AM"/>
        </w:rPr>
      </w:pPr>
      <w:r w:rsidRPr="00990919">
        <w:rPr>
          <w:rStyle w:val="Strong"/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>1.Սույն երաշխիքը (այսուհետ՝ երաշխիք) հանդիսանում է Նաիրիի համայնքապետարանի</w:t>
      </w:r>
    </w:p>
    <w:p w:rsidR="00BB4822" w:rsidRPr="008230EC" w:rsidRDefault="00BB4822" w:rsidP="00BB4822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sz w:val="20"/>
          <w:szCs w:val="20"/>
          <w:lang w:val="hy-AM"/>
        </w:rPr>
      </w:pPr>
      <w:r w:rsidRPr="008230EC">
        <w:rPr>
          <w:rFonts w:ascii="Sylfaen" w:hAnsi="Sylfaen"/>
          <w:sz w:val="20"/>
          <w:szCs w:val="20"/>
          <w:lang w:val="hy-AM"/>
        </w:rPr>
        <w:t xml:space="preserve"> (այսուհետ՝ բենեֆիցիար) և </w:t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  <w:t xml:space="preserve">  (այսուհետ՝ պրինցիպալ)  միջև                        </w:t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  <w:t xml:space="preserve">ընտրված մասնակցի անվանումը </w:t>
      </w:r>
    </w:p>
    <w:p w:rsidR="00BB4822" w:rsidRPr="008230EC" w:rsidRDefault="00BB4822" w:rsidP="00BB4822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sz w:val="20"/>
          <w:szCs w:val="20"/>
          <w:lang w:val="hy-AM"/>
        </w:rPr>
      </w:pPr>
      <w:r w:rsidRPr="008230EC">
        <w:rPr>
          <w:rFonts w:ascii="Sylfaen" w:hAnsi="Sylfaen"/>
          <w:sz w:val="20"/>
          <w:szCs w:val="20"/>
          <w:lang w:val="hy-AM"/>
        </w:rPr>
        <w:t xml:space="preserve">կնքվելիք N </w:t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  <w:t xml:space="preserve">  պայմանագրից բխող պրինցիպալի </w:t>
      </w:r>
    </w:p>
    <w:p w:rsidR="00BB4822" w:rsidRPr="008230EC" w:rsidRDefault="00BB4822" w:rsidP="008230E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 w:cs="Sylfaen"/>
          <w:vertAlign w:val="superscript"/>
          <w:lang w:val="hy-AM"/>
        </w:rPr>
        <w:t>կնքվելիք պայմանագրի համարը</w:t>
      </w:r>
    </w:p>
    <w:p w:rsidR="00BB4822" w:rsidRPr="008230EC" w:rsidRDefault="00BB4822" w:rsidP="00BB4822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sz w:val="20"/>
          <w:szCs w:val="20"/>
          <w:lang w:val="hy-AM"/>
        </w:rPr>
      </w:pPr>
      <w:r w:rsidRPr="008230EC">
        <w:rPr>
          <w:rFonts w:ascii="Sylfaen" w:hAnsi="Sylfaen"/>
          <w:sz w:val="20"/>
          <w:szCs w:val="20"/>
          <w:lang w:val="hy-AM"/>
        </w:rPr>
        <w:t xml:space="preserve">պարտավորությունների (այսուհետ՝ երաշխավորված պարտավորություններ) կատարման ապահովում: </w:t>
      </w:r>
    </w:p>
    <w:p w:rsidR="00BB4822" w:rsidRPr="008230EC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Sylfaen" w:hAnsi="Sylfaen"/>
          <w:sz w:val="20"/>
          <w:szCs w:val="20"/>
          <w:lang w:val="hy-AM"/>
        </w:rPr>
      </w:pPr>
      <w:r w:rsidRPr="008230EC">
        <w:rPr>
          <w:rFonts w:ascii="Sylfaen" w:hAnsi="Sylfaen"/>
          <w:sz w:val="20"/>
          <w:szCs w:val="20"/>
          <w:lang w:val="hy-AM"/>
        </w:rPr>
        <w:t xml:space="preserve">2. Երաշխիքով </w:t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  <w:t xml:space="preserve"> (այսուհետ՝ երաշխիք տվող </w:t>
      </w:r>
    </w:p>
    <w:p w:rsidR="00BB4822" w:rsidRPr="008230EC" w:rsidRDefault="00BB4822" w:rsidP="008230E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 w:cs="Sylfaen"/>
          <w:vertAlign w:val="superscript"/>
          <w:lang w:val="hy-AM"/>
        </w:rPr>
        <w:t xml:space="preserve">                         երաշխիքը տվող բանկի անվանումը</w:t>
      </w:r>
    </w:p>
    <w:p w:rsidR="00BB4822" w:rsidRPr="008230EC" w:rsidRDefault="00BB4822" w:rsidP="00BB4822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sz w:val="20"/>
          <w:szCs w:val="20"/>
          <w:lang w:val="hy-AM"/>
        </w:rPr>
      </w:pPr>
      <w:r w:rsidRPr="008230EC">
        <w:rPr>
          <w:rFonts w:ascii="Sylfaen" w:hAnsi="Sylfaen"/>
          <w:sz w:val="20"/>
          <w:szCs w:val="20"/>
          <w:lang w:val="hy-AM"/>
        </w:rPr>
        <w:t xml:space="preserve">անձ) անվերապահորեն պարտավորվում է բենեֆիցիարի՝ սույն երաշխիքով սահմանված կարգով և ժամկետում ներկայացված պահանջով (այսուհետ՝ պահանջ) բենեֆիցիարին վճարել </w:t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  <w:r w:rsidRPr="008230EC">
        <w:rPr>
          <w:rFonts w:ascii="Sylfaen" w:hAnsi="Sylfaen"/>
          <w:sz w:val="20"/>
          <w:szCs w:val="20"/>
          <w:lang w:val="hy-AM"/>
        </w:rPr>
        <w:tab/>
      </w:r>
    </w:p>
    <w:p w:rsidR="00BB4822" w:rsidRPr="008230EC" w:rsidRDefault="00BB4822" w:rsidP="008230E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vertAlign w:val="superscript"/>
          <w:lang w:val="hy-AM"/>
        </w:rPr>
      </w:pPr>
      <w:r w:rsidRPr="008230EC">
        <w:rPr>
          <w:rFonts w:ascii="Sylfaen" w:hAnsi="Sylfaen"/>
          <w:sz w:val="20"/>
          <w:szCs w:val="20"/>
          <w:lang w:val="hy-AM"/>
        </w:rPr>
        <w:t xml:space="preserve">   </w:t>
      </w:r>
      <w:r w:rsidR="008230EC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</w:t>
      </w:r>
      <w:r w:rsidRPr="008230EC">
        <w:rPr>
          <w:rFonts w:ascii="Sylfaen" w:hAnsi="Sylfaen" w:cs="Sylfaen"/>
          <w:vertAlign w:val="superscript"/>
          <w:lang w:val="hy-AM"/>
        </w:rPr>
        <w:t>գումարը թվերով և տառերով</w:t>
      </w:r>
    </w:p>
    <w:p w:rsidR="00BB4822" w:rsidRPr="008230EC" w:rsidRDefault="00BB4822" w:rsidP="00BB4822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sz w:val="20"/>
          <w:szCs w:val="20"/>
          <w:lang w:val="hy-AM"/>
        </w:rPr>
      </w:pPr>
      <w:r w:rsidRPr="008230EC">
        <w:rPr>
          <w:rFonts w:ascii="Sylfaen" w:hAnsi="Sylfaen"/>
          <w:sz w:val="20"/>
          <w:szCs w:val="20"/>
          <w:lang w:val="hy-AM"/>
        </w:rPr>
        <w:t xml:space="preserve">(այսուհետ՝ երաշխիքի գումար)՝ պահանջն ստանալուց հինգ աշխատանքային օրվա ընթացքում:   Վճարումը  կատարվում է բենեֆիցիարի </w:t>
      </w:r>
      <w:r w:rsidRPr="008230EC">
        <w:rPr>
          <w:rFonts w:ascii="Sylfaen" w:hAnsi="Sylfaen"/>
          <w:b/>
          <w:sz w:val="20"/>
          <w:szCs w:val="20"/>
          <w:lang w:val="hy-AM"/>
        </w:rPr>
        <w:t>900115101066</w:t>
      </w:r>
      <w:r w:rsidRPr="008230EC">
        <w:rPr>
          <w:rFonts w:ascii="Sylfaen" w:hAnsi="Sylfaen"/>
          <w:sz w:val="20"/>
          <w:szCs w:val="20"/>
          <w:lang w:val="hy-AM"/>
        </w:rPr>
        <w:t xml:space="preserve"> հաշվեհամարին փոխանցման միջոցով: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3. Սույն երաշխիքն անհետկանչելի է: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4. Սույն երաշխիքից բխող բենեֆիցիարի` երաշխիքի գումարի վճարումը պահանջելու իրավունքը կարող է փոխանցվել այլ անձի երաշխիք տվող անձի գրավոր համաձայնության դեպքում:</w:t>
      </w:r>
    </w:p>
    <w:p w:rsidR="00BB4822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 xml:space="preserve">5. Երաշխիքը գործում է թողարկման պահից և ուժի մեջ է բենեֆիցիարի և պրիցնիպալի միջև կնքվելիքN </w:t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</w:p>
    <w:p w:rsidR="00BB4822" w:rsidRPr="00BB4822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 w:cs="Sylfaen"/>
          <w:vertAlign w:val="superscript"/>
          <w:lang w:val="hy-AM"/>
        </w:rPr>
        <w:t xml:space="preserve">                                   կնքվելիք պայմանագրի համարը </w:t>
      </w:r>
    </w:p>
    <w:p w:rsidR="00BB4822" w:rsidRPr="00990919" w:rsidRDefault="00BB4822" w:rsidP="00BB4822">
      <w:pPr>
        <w:pStyle w:val="ListParagraph"/>
        <w:tabs>
          <w:tab w:val="left" w:pos="0"/>
        </w:tabs>
        <w:ind w:left="0"/>
        <w:mirrorIndents/>
        <w:jc w:val="both"/>
        <w:rPr>
          <w:rFonts w:ascii="Sylfaen" w:hAnsi="Sylfaen"/>
          <w:sz w:val="20"/>
          <w:szCs w:val="20"/>
          <w:u w:val="single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 xml:space="preserve">պայմանագիրն ուժի մեջ մտնելու օրվանից մինչև </w:t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 w:cs="Sylfaen"/>
          <w:vertAlign w:val="superscript"/>
          <w:lang w:val="hy-AM"/>
        </w:rPr>
        <w:t>կնքվելիք պայմանագրով նախատեսված աշխատանքի կատարման վերջնաժամկետը, ներառյալ երաշխիքային ժամկետը</w:t>
      </w:r>
    </w:p>
    <w:p w:rsidR="00BB4822" w:rsidRPr="00990919" w:rsidRDefault="00BB4822" w:rsidP="00BB4822">
      <w:pPr>
        <w:pStyle w:val="ListParagraph"/>
        <w:tabs>
          <w:tab w:val="left" w:pos="0"/>
        </w:tabs>
        <w:ind w:left="0"/>
        <w:mirrorIndents/>
        <w:jc w:val="both"/>
        <w:rPr>
          <w:rFonts w:ascii="Sylfaen" w:eastAsia="Calibri" w:hAnsi="Sylfaen"/>
          <w:color w:val="000000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 xml:space="preserve">օրվան հաջորդող իննսուներորդ աշխատանքային օրը ներառյալ: Սույն երաշխիքի բնօրինակից արտատպված տարբերակը երաշխիք տվող անձը երաշխիքը տրամադրելու օրը իր պաշտոնական էլեկտրոնային փոստի հասցեից ուղարկում է նաև  սույն երաշխիքի 1-ին կետում նշված պայմանագրի կնքման նպատակով կազմակերպված գնման ընթացակարգի հրավերում նշված՝ գնահատող </w:t>
      </w:r>
      <w:r w:rsidRPr="0033336A">
        <w:rPr>
          <w:rFonts w:ascii="Sylfaen" w:hAnsi="Sylfaen"/>
          <w:sz w:val="20"/>
          <w:szCs w:val="20"/>
          <w:lang w:val="hy-AM"/>
        </w:rPr>
        <w:t xml:space="preserve">հանձնաժողովի քարտուղարի՝ </w:t>
      </w:r>
      <w:hyperlink r:id="rId13" w:history="1">
        <w:r w:rsidRPr="00CA1165">
          <w:rPr>
            <w:rStyle w:val="Hyperlink"/>
            <w:rFonts w:ascii="Sylfaen" w:hAnsi="Sylfaen"/>
            <w:sz w:val="20"/>
            <w:szCs w:val="20"/>
            <w:lang w:val="hy-AM" w:eastAsia="en-US"/>
          </w:rPr>
          <w:t>mher-papyan@mail.ru</w:t>
        </w:r>
      </w:hyperlink>
      <w:r w:rsidRPr="00CA1165">
        <w:rPr>
          <w:rStyle w:val="Hyperlink"/>
          <w:lang w:eastAsia="en-US"/>
        </w:rPr>
        <w:t xml:space="preserve"> </w:t>
      </w:r>
      <w:r w:rsidRPr="00990919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</w:p>
    <w:p w:rsidR="00BB4822" w:rsidRPr="00990919" w:rsidRDefault="00BB4822" w:rsidP="00BB4822">
      <w:pPr>
        <w:pStyle w:val="ListParagraph"/>
        <w:tabs>
          <w:tab w:val="left" w:pos="0"/>
        </w:tabs>
        <w:ind w:left="0"/>
        <w:mirrorIndents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color w:val="000000"/>
          <w:sz w:val="20"/>
          <w:szCs w:val="20"/>
          <w:lang w:val="hy-AM"/>
        </w:rPr>
        <w:t xml:space="preserve">էլեկտրոնային փոստի </w:t>
      </w:r>
      <w:r w:rsidRPr="00990919">
        <w:rPr>
          <w:rFonts w:ascii="Sylfaen" w:hAnsi="Sylfaen"/>
          <w:sz w:val="20"/>
          <w:szCs w:val="20"/>
          <w:lang w:val="hy-AM"/>
        </w:rPr>
        <w:t xml:space="preserve">հասցեին։     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6. Բենեֆիցիարը պահանջը ներկայացնում է երաշխիք տվող անձին գրավոր ձևով: Պահանջին կից ներկայացվում են հետևյալ փաստաթղթերը՝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 xml:space="preserve">1) N </w:t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  <w:t xml:space="preserve">     </w:t>
      </w:r>
      <w:r w:rsidRPr="00990919">
        <w:rPr>
          <w:rFonts w:ascii="Sylfaen" w:hAnsi="Sylfaen"/>
          <w:sz w:val="20"/>
          <w:szCs w:val="20"/>
          <w:lang w:val="hy-AM"/>
        </w:rPr>
        <w:t xml:space="preserve"> պայմանագրի, ներառյալ նաև դրանում կատարված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 w:cs="Sylfaen"/>
          <w:vertAlign w:val="superscript"/>
          <w:lang w:val="hy-AM"/>
        </w:rPr>
      </w:pPr>
      <w:r w:rsidRPr="00990919">
        <w:rPr>
          <w:rFonts w:ascii="Sylfaen" w:hAnsi="Sylfaen" w:cs="Sylfaen"/>
          <w:vertAlign w:val="superscript"/>
          <w:lang w:val="hy-AM"/>
        </w:rPr>
        <w:t xml:space="preserve">                          կնքվելիք պայմանագրի համարը 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 xml:space="preserve"> փոփոխությունների, լրացուցիչ համաձայնագրերի պատճենները.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 xml:space="preserve">2) բենեֆիցիարի կողմից պայմանագիրը միակողմանի լուծելու մասին </w:t>
      </w:r>
      <w:r w:rsidR="0060034D">
        <w:fldChar w:fldCharType="begin"/>
      </w:r>
      <w:r w:rsidR="0060034D" w:rsidRPr="00AF6A70">
        <w:rPr>
          <w:lang w:val="hy-AM"/>
        </w:rPr>
        <w:instrText xml:space="preserve"> HYPERLINK "http://www.procurement.am" </w:instrText>
      </w:r>
      <w:r w:rsidR="0060034D">
        <w:fldChar w:fldCharType="separate"/>
      </w:r>
      <w:r w:rsidRPr="00990919">
        <w:rPr>
          <w:rStyle w:val="Hyperlink"/>
          <w:rFonts w:ascii="Sylfaen" w:hAnsi="Sylfaen"/>
          <w:sz w:val="20"/>
          <w:szCs w:val="20"/>
          <w:lang w:val="hy-AM"/>
        </w:rPr>
        <w:t>www.procurement.am</w:t>
      </w:r>
      <w:r w:rsidR="0060034D">
        <w:rPr>
          <w:rStyle w:val="Hyperlink"/>
          <w:rFonts w:ascii="Sylfaen" w:hAnsi="Sylfaen"/>
          <w:sz w:val="20"/>
          <w:szCs w:val="20"/>
          <w:lang w:val="hy-AM"/>
        </w:rPr>
        <w:fldChar w:fldCharType="end"/>
      </w:r>
      <w:r w:rsidRPr="00990919">
        <w:rPr>
          <w:rFonts w:ascii="Sylfaen" w:hAnsi="Sylfaen"/>
          <w:sz w:val="20"/>
          <w:szCs w:val="20"/>
          <w:lang w:val="hy-AM"/>
        </w:rPr>
        <w:t xml:space="preserve"> հասցեով գործող տեղեկագրում հրապարակած ծանուցումը: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7.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փաստաթղթերը՝ սույն երաշխիքի պայմաններին դրանց համապատասխանությունը պարզելու համար: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8. Երաշխիք տվող անձը մերժում է բենեֆիցիարի պահանջը, եթե`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1) պահանջը կամ կից փաստաթղթերը չեն համապատասխանում սույն երաշխիքի պայմաններին.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2) պահանջը ներկայացվել է երաշխիքով սահմանված ժամկետի ավարտից հետո: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9. Երաշխիք տվող անձը պահանջը մերժելու մասին որոշում ընդունելու դեպքում անհապաղ, բայց ոչ ուշ, քան նույն աշխատանքային օրը, մերժման մասին տեղեկացնում է բենեֆիցիարին: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10. Սույն երաշխիքի նկատմամբ կիրառվում են Հայաստանի Հանրապետության քաղաքացիական օրենսգրքի համապատասխան դրույթները: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>11. Սույն երաշխիքի կապակցությամբ ծագող վեճերը ենթակա են լուծման Հայաստանի Հանրապետության օրենսդրությամբ սահմանված կարգով:</w:t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u w:val="single"/>
          <w:lang w:val="hy-AM"/>
        </w:rPr>
      </w:pPr>
      <w:r w:rsidRPr="00990919">
        <w:rPr>
          <w:rFonts w:ascii="Sylfaen" w:hAnsi="Sylfaen"/>
          <w:sz w:val="20"/>
          <w:szCs w:val="20"/>
          <w:lang w:val="hy-AM"/>
        </w:rPr>
        <w:t xml:space="preserve">Գործադիր մարմնի ղեկավար </w:t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hy-AM"/>
        </w:rPr>
      </w:pPr>
      <w:r w:rsidRPr="00990919">
        <w:rPr>
          <w:rFonts w:ascii="Sylfaen" w:hAnsi="Sylfaen"/>
          <w:sz w:val="20"/>
          <w:szCs w:val="20"/>
          <w:u w:val="single"/>
          <w:lang w:val="hy-AM"/>
        </w:rPr>
        <w:lastRenderedPageBreak/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  <w:r w:rsidRPr="00990919">
        <w:rPr>
          <w:rFonts w:ascii="Sylfaen" w:hAnsi="Sylfaen"/>
          <w:sz w:val="20"/>
          <w:szCs w:val="20"/>
          <w:u w:val="single"/>
          <w:lang w:val="hy-AM"/>
        </w:rPr>
        <w:tab/>
      </w:r>
    </w:p>
    <w:p w:rsidR="00BB4822" w:rsidRPr="00990919" w:rsidRDefault="00BB4822" w:rsidP="00BB4822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 w:cs="Sylfaen"/>
          <w:vertAlign w:val="superscript"/>
          <w:lang w:val="hy-AM"/>
        </w:rPr>
      </w:pPr>
      <w:r w:rsidRPr="00990919">
        <w:rPr>
          <w:rFonts w:ascii="Sylfaen" w:hAnsi="Sylfaen" w:cs="Sylfaen"/>
          <w:vertAlign w:val="superscript"/>
          <w:lang w:val="hy-AM"/>
        </w:rPr>
        <w:t xml:space="preserve">                                                        ամիսը, ամսաթիվը, տարեթիվը</w:t>
      </w:r>
    </w:p>
    <w:p w:rsidR="00BB4822" w:rsidRPr="00990919" w:rsidRDefault="00BB4822" w:rsidP="00BB4822">
      <w:pPr>
        <w:pStyle w:val="BodyTextIndent3"/>
        <w:spacing w:line="240" w:lineRule="auto"/>
        <w:jc w:val="center"/>
        <w:rPr>
          <w:rFonts w:ascii="Sylfaen" w:hAnsi="Sylfaen" w:cs="Arial"/>
          <w:b/>
          <w:lang w:val="hy-AM"/>
        </w:rPr>
      </w:pPr>
    </w:p>
    <w:p w:rsidR="00BB4822" w:rsidRPr="00990919" w:rsidRDefault="00BB4822" w:rsidP="00BB4822">
      <w:pPr>
        <w:pStyle w:val="BodyTextIndent3"/>
        <w:spacing w:line="240" w:lineRule="auto"/>
        <w:jc w:val="right"/>
        <w:rPr>
          <w:rFonts w:ascii="Sylfaen" w:hAnsi="Sylfaen"/>
          <w:szCs w:val="24"/>
          <w:lang w:val="hy-AM"/>
        </w:rPr>
      </w:pPr>
    </w:p>
    <w:p w:rsidR="00BB4822" w:rsidRPr="00990919" w:rsidRDefault="00BB4822" w:rsidP="00BB4822">
      <w:pPr>
        <w:pStyle w:val="FootnoteText"/>
        <w:jc w:val="both"/>
        <w:rPr>
          <w:rFonts w:ascii="Sylfaen" w:hAnsi="Sylfaen"/>
          <w:i/>
          <w:sz w:val="18"/>
          <w:szCs w:val="18"/>
          <w:lang w:val="hy-AM"/>
        </w:rPr>
      </w:pPr>
      <w:r w:rsidRPr="00990919">
        <w:rPr>
          <w:rFonts w:ascii="Sylfaen" w:hAnsi="Sylfaen"/>
          <w:i/>
          <w:sz w:val="18"/>
          <w:szCs w:val="18"/>
          <w:lang w:val="hy-AM"/>
        </w:rPr>
        <w:t>*լրացվում</w:t>
      </w:r>
      <w:r w:rsidRPr="00990919">
        <w:rPr>
          <w:rFonts w:ascii="Sylfaen" w:hAnsi="Sylfaen"/>
          <w:i/>
          <w:sz w:val="18"/>
          <w:szCs w:val="18"/>
          <w:lang w:val="af-ZA"/>
        </w:rPr>
        <w:t xml:space="preserve"> </w:t>
      </w:r>
      <w:r w:rsidRPr="00990919">
        <w:rPr>
          <w:rFonts w:ascii="Sylfaen" w:hAnsi="Sylfaen"/>
          <w:i/>
          <w:sz w:val="18"/>
          <w:szCs w:val="18"/>
          <w:lang w:val="hy-AM"/>
        </w:rPr>
        <w:t>է</w:t>
      </w:r>
      <w:r w:rsidRPr="00990919">
        <w:rPr>
          <w:rFonts w:ascii="Sylfaen" w:hAnsi="Sylfaen"/>
          <w:i/>
          <w:sz w:val="18"/>
          <w:szCs w:val="18"/>
          <w:lang w:val="af-ZA"/>
        </w:rPr>
        <w:t xml:space="preserve"> </w:t>
      </w:r>
      <w:r w:rsidRPr="00990919">
        <w:rPr>
          <w:rFonts w:ascii="Sylfaen" w:hAnsi="Sylfaen"/>
          <w:i/>
          <w:sz w:val="18"/>
          <w:szCs w:val="18"/>
          <w:lang w:val="hy-AM"/>
        </w:rPr>
        <w:t>հանձնաժողովի</w:t>
      </w:r>
      <w:r w:rsidRPr="00990919">
        <w:rPr>
          <w:rFonts w:ascii="Sylfaen" w:hAnsi="Sylfaen"/>
          <w:i/>
          <w:sz w:val="18"/>
          <w:szCs w:val="18"/>
          <w:lang w:val="af-ZA"/>
        </w:rPr>
        <w:t xml:space="preserve"> </w:t>
      </w:r>
      <w:r w:rsidRPr="00990919">
        <w:rPr>
          <w:rFonts w:ascii="Sylfaen" w:hAnsi="Sylfaen"/>
          <w:i/>
          <w:sz w:val="18"/>
          <w:szCs w:val="18"/>
          <w:lang w:val="hy-AM"/>
        </w:rPr>
        <w:t>քարտուղարի</w:t>
      </w:r>
      <w:r w:rsidRPr="00990919">
        <w:rPr>
          <w:rFonts w:ascii="Sylfaen" w:hAnsi="Sylfaen"/>
          <w:i/>
          <w:sz w:val="18"/>
          <w:szCs w:val="18"/>
          <w:lang w:val="af-ZA"/>
        </w:rPr>
        <w:t xml:space="preserve"> </w:t>
      </w:r>
      <w:r w:rsidRPr="00990919">
        <w:rPr>
          <w:rFonts w:ascii="Sylfaen" w:hAnsi="Sylfaen"/>
          <w:i/>
          <w:sz w:val="18"/>
          <w:szCs w:val="18"/>
          <w:lang w:val="hy-AM"/>
        </w:rPr>
        <w:t>կողմից</w:t>
      </w:r>
      <w:r w:rsidRPr="00990919">
        <w:rPr>
          <w:rFonts w:ascii="Sylfaen" w:hAnsi="Sylfaen"/>
          <w:i/>
          <w:sz w:val="18"/>
          <w:szCs w:val="18"/>
          <w:lang w:val="af-ZA"/>
        </w:rPr>
        <w:t xml:space="preserve">` </w:t>
      </w:r>
      <w:r w:rsidRPr="00990919">
        <w:rPr>
          <w:rFonts w:ascii="Sylfaen" w:hAnsi="Sylfaen"/>
          <w:i/>
          <w:sz w:val="18"/>
          <w:szCs w:val="18"/>
          <w:lang w:val="hy-AM"/>
        </w:rPr>
        <w:t>մինչև</w:t>
      </w:r>
      <w:r w:rsidRPr="00990919">
        <w:rPr>
          <w:rFonts w:ascii="Sylfaen" w:hAnsi="Sylfaen"/>
          <w:i/>
          <w:sz w:val="18"/>
          <w:szCs w:val="18"/>
          <w:lang w:val="af-ZA"/>
        </w:rPr>
        <w:t xml:space="preserve"> </w:t>
      </w:r>
      <w:r w:rsidRPr="00990919">
        <w:rPr>
          <w:rFonts w:ascii="Sylfaen" w:hAnsi="Sylfaen"/>
          <w:i/>
          <w:sz w:val="18"/>
          <w:szCs w:val="18"/>
          <w:lang w:val="hy-AM"/>
        </w:rPr>
        <w:t>հրավերը</w:t>
      </w:r>
      <w:r w:rsidRPr="00990919">
        <w:rPr>
          <w:rFonts w:ascii="Sylfaen" w:hAnsi="Sylfaen"/>
          <w:i/>
          <w:sz w:val="18"/>
          <w:szCs w:val="18"/>
          <w:lang w:val="af-ZA"/>
        </w:rPr>
        <w:t xml:space="preserve"> </w:t>
      </w:r>
      <w:r w:rsidRPr="00990919">
        <w:rPr>
          <w:rFonts w:ascii="Sylfaen" w:hAnsi="Sylfaen"/>
          <w:i/>
          <w:sz w:val="18"/>
          <w:szCs w:val="18"/>
          <w:lang w:val="hy-AM"/>
        </w:rPr>
        <w:t>տեղեկագրում</w:t>
      </w:r>
      <w:r w:rsidRPr="00990919">
        <w:rPr>
          <w:rFonts w:ascii="Sylfaen" w:hAnsi="Sylfaen"/>
          <w:i/>
          <w:sz w:val="18"/>
          <w:szCs w:val="18"/>
          <w:lang w:val="af-ZA"/>
        </w:rPr>
        <w:t xml:space="preserve"> </w:t>
      </w:r>
      <w:r w:rsidRPr="00990919">
        <w:rPr>
          <w:rFonts w:ascii="Sylfaen" w:hAnsi="Sylfaen"/>
          <w:i/>
          <w:sz w:val="18"/>
          <w:szCs w:val="18"/>
          <w:lang w:val="hy-AM"/>
        </w:rPr>
        <w:t>հրապարակելը:</w:t>
      </w:r>
    </w:p>
    <w:p w:rsidR="00D92302" w:rsidRDefault="00D92302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BB4822" w:rsidRDefault="00BB4822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BB4822" w:rsidRDefault="00BB4822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BB4822" w:rsidRDefault="00BB4822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BB4822" w:rsidRDefault="00BB4822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760811" w:rsidRDefault="00760811" w:rsidP="00E90D3F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lastRenderedPageBreak/>
        <w:t>Հավելված</w:t>
      </w:r>
      <w:r w:rsidRPr="00C85AF0">
        <w:rPr>
          <w:rFonts w:ascii="Arial LatArm" w:hAnsi="Arial LatArm" w:cs="Sylfaen"/>
          <w:b/>
          <w:lang w:val="hy-AM"/>
        </w:rPr>
        <w:t xml:space="preserve"> 7</w:t>
      </w:r>
      <w:r w:rsidRPr="00C85AF0">
        <w:rPr>
          <w:rFonts w:ascii="Arial LatArm" w:hAnsi="Arial LatArm" w:cs="Sylfaen"/>
          <w:b/>
          <w:vertAlign w:val="superscript"/>
          <w:lang w:val="hy-AM"/>
        </w:rPr>
        <w:t>26</w:t>
      </w:r>
    </w:p>
    <w:p w:rsidR="00D92302" w:rsidRPr="00C85AF0" w:rsidRDefault="00D730FF" w:rsidP="00D92302">
      <w:pPr>
        <w:pStyle w:val="BodyTextIndent3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ԿՄՆՀ</w:t>
      </w:r>
      <w:r w:rsidRPr="00C85AF0">
        <w:rPr>
          <w:rFonts w:ascii="Arial LatArm" w:hAnsi="Arial LatArm" w:cs="Sylfaen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6749B7" w:rsidRPr="00C85AF0">
        <w:rPr>
          <w:rFonts w:ascii="Arial LatArm" w:hAnsi="Arial LatArm" w:cs="Sylfaen"/>
          <w:b/>
          <w:lang w:val="hy-AM"/>
        </w:rPr>
        <w:t>-2</w:t>
      </w:r>
      <w:r w:rsidR="00942388" w:rsidRPr="00C85AF0">
        <w:rPr>
          <w:rFonts w:ascii="Sylfaen" w:hAnsi="Sylfaen" w:cs="Sylfaen"/>
          <w:b/>
          <w:lang w:val="hy-AM"/>
        </w:rPr>
        <w:t>5</w:t>
      </w:r>
      <w:r w:rsidR="006749B7" w:rsidRPr="00C85AF0">
        <w:rPr>
          <w:rFonts w:ascii="Arial LatArm" w:hAnsi="Arial LatArm" w:cs="Sylfaen"/>
          <w:b/>
          <w:lang w:val="hy-AM"/>
        </w:rPr>
        <w:t>/</w:t>
      </w:r>
      <w:r w:rsidR="008230EC">
        <w:rPr>
          <w:rFonts w:ascii="Sylfaen" w:hAnsi="Sylfaen" w:cs="Sylfaen"/>
          <w:b/>
          <w:lang w:val="hy-AM"/>
        </w:rPr>
        <w:t>41</w:t>
      </w:r>
      <w:r w:rsidR="00D92302" w:rsidRPr="00C85AF0">
        <w:rPr>
          <w:rFonts w:ascii="Arial LatArm" w:hAnsi="Arial LatArm" w:cs="Sylfaen"/>
          <w:b/>
          <w:lang w:val="hy-AM"/>
        </w:rPr>
        <w:t xml:space="preserve">*  </w:t>
      </w:r>
      <w:r w:rsidR="00D92302" w:rsidRPr="00C85AF0">
        <w:rPr>
          <w:rFonts w:ascii="Sylfaen" w:hAnsi="Sylfaen" w:cs="Sylfaen"/>
          <w:b/>
          <w:lang w:val="hy-AM"/>
        </w:rPr>
        <w:t>ծածկագրով</w:t>
      </w:r>
    </w:p>
    <w:p w:rsidR="00D92302" w:rsidRPr="00C85AF0" w:rsidRDefault="00B951FD" w:rsidP="00D92302">
      <w:pPr>
        <w:pStyle w:val="BodyTextIndent3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Գնանշման</w:t>
      </w:r>
      <w:r w:rsidRPr="00C85AF0">
        <w:rPr>
          <w:rFonts w:ascii="Arial LatArm" w:hAnsi="Arial LatArm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հարցման</w:t>
      </w:r>
      <w:r w:rsidR="00D92302" w:rsidRPr="00C85AF0">
        <w:rPr>
          <w:rFonts w:ascii="Arial LatArm" w:hAnsi="Arial LatArm" w:cs="Sylfaen"/>
          <w:b/>
          <w:lang w:val="hy-AM"/>
        </w:rPr>
        <w:t xml:space="preserve"> </w:t>
      </w:r>
      <w:r w:rsidR="00D92302" w:rsidRPr="00C85AF0">
        <w:rPr>
          <w:rFonts w:ascii="Sylfaen" w:hAnsi="Sylfaen" w:cs="Sylfaen"/>
          <w:b/>
          <w:lang w:val="hy-AM"/>
        </w:rPr>
        <w:t>հրավերի</w:t>
      </w:r>
    </w:p>
    <w:p w:rsidR="00760811" w:rsidRDefault="00760811" w:rsidP="00D92302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D92302" w:rsidRPr="00C85AF0" w:rsidRDefault="00D730FF" w:rsidP="00D92302">
      <w:pPr>
        <w:ind w:left="-142" w:firstLine="142"/>
        <w:jc w:val="center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Sylfaen" w:hAnsi="Sylfaen" w:cs="Sylfaen"/>
          <w:b/>
          <w:sz w:val="20"/>
          <w:szCs w:val="20"/>
          <w:lang w:val="hy-AM"/>
        </w:rPr>
        <w:t>ՀԱՄԱՅՆՔԻ</w:t>
      </w:r>
      <w:r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D92302"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="00D92302" w:rsidRPr="00C85AF0">
        <w:rPr>
          <w:rFonts w:ascii="Sylfaen" w:hAnsi="Sylfaen" w:cs="Sylfaen"/>
          <w:b/>
          <w:sz w:val="20"/>
          <w:szCs w:val="20"/>
          <w:lang w:val="pt-BR"/>
        </w:rPr>
        <w:t>ԿԱՐԻՔՆԵՐԻ</w:t>
      </w:r>
      <w:r w:rsidR="00D92302"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="00D92302" w:rsidRPr="00C85AF0">
        <w:rPr>
          <w:rFonts w:ascii="Sylfaen" w:hAnsi="Sylfaen" w:cs="Sylfaen"/>
          <w:b/>
          <w:sz w:val="20"/>
          <w:szCs w:val="20"/>
          <w:lang w:val="pt-BR"/>
        </w:rPr>
        <w:t>ՀԱՄԱՐ</w:t>
      </w:r>
      <w:r w:rsidR="00D92302"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="00D92302" w:rsidRPr="00C85AF0">
        <w:rPr>
          <w:rFonts w:ascii="Sylfaen" w:hAnsi="Sylfaen" w:cs="Sylfaen"/>
          <w:b/>
          <w:sz w:val="20"/>
          <w:szCs w:val="20"/>
          <w:lang w:val="pt-BR"/>
        </w:rPr>
        <w:t>ԿԱՊԱԼԱՅԻՆ</w:t>
      </w:r>
      <w:r w:rsidR="00D92302"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="00D92302" w:rsidRPr="00C85AF0">
        <w:rPr>
          <w:rFonts w:ascii="Sylfaen" w:hAnsi="Sylfaen" w:cs="Sylfaen"/>
          <w:b/>
          <w:sz w:val="20"/>
          <w:szCs w:val="20"/>
          <w:lang w:val="pt-BR"/>
        </w:rPr>
        <w:t>ԱՇԽԱՏԱՆՔՆԵՐԻ</w:t>
      </w:r>
      <w:r w:rsidR="00D92302"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="00D92302" w:rsidRPr="00C85AF0">
        <w:rPr>
          <w:rFonts w:ascii="Sylfaen" w:hAnsi="Sylfaen" w:cs="Sylfaen"/>
          <w:b/>
          <w:sz w:val="20"/>
          <w:szCs w:val="20"/>
          <w:lang w:val="pt-BR"/>
        </w:rPr>
        <w:t>ԿԱՏԱՐՄԱՆ</w:t>
      </w:r>
    </w:p>
    <w:p w:rsidR="00D92302" w:rsidRPr="00C85AF0" w:rsidRDefault="00D92302" w:rsidP="00D92302">
      <w:pPr>
        <w:ind w:left="-142" w:firstLine="142"/>
        <w:jc w:val="center"/>
        <w:rPr>
          <w:rFonts w:ascii="Arial LatArm" w:hAnsi="Arial LatArm" w:cs="Times Armenian"/>
          <w:b/>
          <w:sz w:val="20"/>
          <w:szCs w:val="20"/>
          <w:lang w:val="es-ES"/>
        </w:rPr>
      </w:pPr>
      <w:r w:rsidRPr="00C85AF0">
        <w:rPr>
          <w:rFonts w:ascii="Sylfaen" w:hAnsi="Sylfaen" w:cs="Sylfaen"/>
          <w:b/>
          <w:sz w:val="20"/>
          <w:szCs w:val="20"/>
          <w:lang w:val="pt-BR"/>
        </w:rPr>
        <w:t>ՊԵՏԱԿԱՆ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ԳՆՄԱՆ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ՊԱՅՄԱՆԱԳԻՐ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  </w:t>
      </w:r>
    </w:p>
    <w:p w:rsidR="00D92302" w:rsidRPr="00C85AF0" w:rsidRDefault="00D92302" w:rsidP="00D92302">
      <w:pPr>
        <w:ind w:left="-142" w:firstLine="142"/>
        <w:jc w:val="center"/>
        <w:rPr>
          <w:rFonts w:ascii="Arial LatArm" w:hAnsi="Arial LatArm"/>
          <w:b/>
          <w:sz w:val="20"/>
          <w:szCs w:val="20"/>
          <w:u w:val="single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hy-AM"/>
        </w:rPr>
        <w:t>N</w:t>
      </w: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Pr="00C85AF0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</w:p>
    <w:p w:rsidR="00D92302" w:rsidRPr="00C85AF0" w:rsidRDefault="00D92302" w:rsidP="00D9230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         </w:t>
      </w:r>
      <w:r w:rsidRPr="00C85AF0">
        <w:rPr>
          <w:rFonts w:ascii="Sylfaen" w:hAnsi="Sylfaen" w:cs="Sylfaen"/>
          <w:sz w:val="20"/>
          <w:lang w:val="hy-AM"/>
        </w:rPr>
        <w:t>ք</w:t>
      </w:r>
      <w:r w:rsidRPr="00C85AF0">
        <w:rPr>
          <w:rFonts w:ascii="Arial LatArm" w:hAnsi="Arial LatArm" w:cs="Sylfaen"/>
          <w:sz w:val="20"/>
          <w:lang w:val="hy-AM"/>
        </w:rPr>
        <w:t>.</w:t>
      </w:r>
      <w:r w:rsidR="00D730FF" w:rsidRPr="00C85AF0">
        <w:rPr>
          <w:rFonts w:ascii="Sylfaen" w:hAnsi="Sylfaen" w:cs="Sylfaen"/>
          <w:sz w:val="20"/>
          <w:lang w:val="hy-AM"/>
        </w:rPr>
        <w:t>Եղվարդ</w:t>
      </w:r>
      <w:r w:rsidRPr="00C85AF0">
        <w:rPr>
          <w:rFonts w:ascii="Arial LatArm" w:hAnsi="Arial LatArm" w:cs="Sylfaen"/>
          <w:sz w:val="20"/>
          <w:lang w:val="hy-AM"/>
        </w:rPr>
        <w:t xml:space="preserve">                                                                                      </w:t>
      </w:r>
      <w:r w:rsidRPr="00C85AF0">
        <w:rPr>
          <w:rFonts w:ascii="Arial LatArm" w:hAnsi="Arial LatArm" w:cs="Sylfaen"/>
          <w:sz w:val="20"/>
          <w:lang w:val="es-ES"/>
        </w:rPr>
        <w:t xml:space="preserve">     </w:t>
      </w:r>
      <w:r w:rsidR="00D730FF" w:rsidRPr="00C85AF0">
        <w:rPr>
          <w:rFonts w:ascii="Arial LatArm" w:hAnsi="Arial LatArm" w:cs="Sylfaen"/>
          <w:sz w:val="20"/>
          <w:lang w:val="hy-AM"/>
        </w:rPr>
        <w:t xml:space="preserve">                                         </w:t>
      </w:r>
      <w:r w:rsidR="0092488A" w:rsidRPr="00C85AF0">
        <w:rPr>
          <w:rFonts w:ascii="Arial LatArm" w:hAnsi="Arial LatArm" w:cs="Sylfaen"/>
          <w:sz w:val="20"/>
          <w:lang w:val="es-ES"/>
        </w:rPr>
        <w:t xml:space="preserve">      </w:t>
      </w:r>
      <w:r w:rsidRPr="00C85AF0">
        <w:rPr>
          <w:rFonts w:ascii="Arial LatArm" w:hAnsi="Arial LatArm"/>
          <w:lang w:val="hy-AM"/>
        </w:rPr>
        <w:t xml:space="preserve"> </w:t>
      </w:r>
      <w:r w:rsidRPr="00C85AF0">
        <w:rPr>
          <w:rFonts w:ascii="Arial LatArm" w:hAnsi="Arial LatArm"/>
          <w:u w:val="single"/>
          <w:lang w:val="hy-AM"/>
        </w:rPr>
        <w:t xml:space="preserve">          </w:t>
      </w:r>
      <w:r w:rsidRPr="00C85AF0">
        <w:rPr>
          <w:rFonts w:ascii="Arial LatArm" w:hAnsi="Arial LatArm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lang w:val="hy-AM"/>
        </w:rPr>
        <w:t xml:space="preserve">20   </w:t>
      </w:r>
      <w:r w:rsidRPr="00C85AF0">
        <w:rPr>
          <w:rFonts w:ascii="Sylfaen" w:hAnsi="Sylfaen" w:cs="Sylfaen"/>
          <w:sz w:val="20"/>
          <w:lang w:val="hy-AM"/>
        </w:rPr>
        <w:t>թ</w:t>
      </w:r>
      <w:r w:rsidRPr="00C85AF0">
        <w:rPr>
          <w:rFonts w:ascii="Arial LatArm" w:hAnsi="Arial LatArm" w:cs="Sylfaen"/>
          <w:sz w:val="20"/>
          <w:lang w:val="hy-AM"/>
        </w:rPr>
        <w:t>.</w:t>
      </w:r>
    </w:p>
    <w:p w:rsidR="00D92302" w:rsidRPr="00C85AF0" w:rsidRDefault="00D730FF" w:rsidP="00D92302">
      <w:pPr>
        <w:jc w:val="both"/>
        <w:rPr>
          <w:rFonts w:ascii="Arial LatArm" w:hAnsi="Arial LatArm"/>
          <w:lang w:val="es-ES"/>
        </w:rPr>
      </w:pPr>
      <w:r w:rsidRPr="00C85AF0">
        <w:rPr>
          <w:rFonts w:ascii="Arial LatArm" w:hAnsi="Arial LatArm"/>
          <w:lang w:val="hy-AM"/>
        </w:rPr>
        <w:t xml:space="preserve">      </w:t>
      </w:r>
    </w:p>
    <w:p w:rsidR="00D92302" w:rsidRPr="00C85AF0" w:rsidRDefault="00D730FF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Sylfaen" w:hAnsi="Sylfaen" w:cs="Sylfaen"/>
          <w:b/>
          <w:sz w:val="20"/>
          <w:szCs w:val="20"/>
          <w:lang w:val="hy-AM"/>
        </w:rPr>
        <w:t>Նաիրիի</w:t>
      </w:r>
      <w:r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համայնքապետարանը</w:t>
      </w:r>
      <w:r w:rsidR="00D92302" w:rsidRPr="00C85AF0">
        <w:rPr>
          <w:rFonts w:ascii="Arial LatArm" w:hAnsi="Arial LatArm" w:cs="Sylfaen"/>
          <w:b/>
          <w:sz w:val="20"/>
          <w:szCs w:val="20"/>
          <w:lang w:val="pt-BR"/>
        </w:rPr>
        <w:t>,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ի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դեմս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համայնքի</w:t>
      </w:r>
      <w:r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ղեկավար</w:t>
      </w:r>
      <w:r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Ն</w:t>
      </w:r>
      <w:r w:rsidR="008230EC">
        <w:rPr>
          <w:rFonts w:ascii="Sylfaen" w:hAnsi="Sylfaen" w:cs="Sylfaen"/>
          <w:b/>
          <w:sz w:val="20"/>
          <w:szCs w:val="20"/>
          <w:lang w:val="hy-AM"/>
        </w:rPr>
        <w:t xml:space="preserve">որայր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Սարգսյան</w:t>
      </w:r>
      <w:r w:rsidR="00D92302" w:rsidRPr="00C85AF0">
        <w:rPr>
          <w:rFonts w:ascii="Sylfaen" w:hAnsi="Sylfaen" w:cs="Sylfaen"/>
          <w:b/>
          <w:sz w:val="20"/>
          <w:szCs w:val="20"/>
          <w:lang w:val="pt-BR"/>
        </w:rPr>
        <w:t>ի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որը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գործում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է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համայնքապետարանի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կանոնադրության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հիման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վրա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այսուհետ՝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Պատվիրատու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),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մի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և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------------------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ն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ի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դեմս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տնօրեն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------------------------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ի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որը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գործում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է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-------------------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կանոնադրության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հիման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վրա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այսուհետ՝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Կապալառու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),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մյուս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կնքեցին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պայմանագիրը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հետևյալի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մասին։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1.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ԱՌԱՐԿԱՆ</w:t>
      </w:r>
    </w:p>
    <w:p w:rsidR="00D92302" w:rsidRPr="00C85AF0" w:rsidRDefault="00D92302" w:rsidP="00EC55A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1.1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պարտավորվում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ծավալներով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ձևով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ժամկետներում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այսուհետ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պայմանագիր</w:t>
      </w:r>
      <w:r w:rsidRPr="00C85AF0">
        <w:rPr>
          <w:rFonts w:ascii="Arial LatArm" w:hAnsi="Arial LatArm" w:cs="Sylfaen"/>
          <w:sz w:val="20"/>
          <w:szCs w:val="20"/>
          <w:lang w:val="pt-BR"/>
        </w:rPr>
        <w:t>)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N 1 </w:t>
      </w:r>
      <w:r w:rsidRPr="00C85AF0">
        <w:rPr>
          <w:rFonts w:ascii="Sylfaen" w:hAnsi="Sylfaen" w:cs="Sylfaen"/>
          <w:sz w:val="20"/>
          <w:szCs w:val="20"/>
          <w:lang w:val="pt-BR"/>
        </w:rPr>
        <w:t>Հավելվածով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/>
          <w:lang w:val="es-ES"/>
        </w:rPr>
        <w:t xml:space="preserve"> </w:t>
      </w:r>
      <w:r w:rsidR="008230EC" w:rsidRPr="008230EC">
        <w:rPr>
          <w:rFonts w:ascii="Sylfaen" w:hAnsi="Sylfaen" w:cs="Sylfaen"/>
          <w:b/>
          <w:sz w:val="20"/>
          <w:szCs w:val="20"/>
          <w:lang w:val="pt-BR"/>
        </w:rPr>
        <w:t>Նաիրի համայնքի Զովունի բնակավայրի 4-րդ փողոցի ջրամատակարարման աշխատանքներ</w:t>
      </w:r>
      <w:r w:rsidR="00754CF8" w:rsidRPr="00BA109B">
        <w:rPr>
          <w:rFonts w:ascii="Sylfaen" w:hAnsi="Sylfaen" w:cs="Sylfaen"/>
          <w:b/>
          <w:sz w:val="20"/>
          <w:szCs w:val="20"/>
          <w:lang w:val="pt-BR"/>
        </w:rPr>
        <w:t>ը</w:t>
      </w:r>
      <w:r w:rsidRPr="00C85AF0">
        <w:rPr>
          <w:rFonts w:ascii="Sylfaen" w:hAnsi="Sylfaen" w:cs="Sylfaen"/>
          <w:sz w:val="20"/>
          <w:szCs w:val="20"/>
          <w:lang w:val="pt-BR"/>
        </w:rPr>
        <w:t xml:space="preserve"> (այսուհետ` աշխատանք</w:t>
      </w:r>
      <w:r w:rsidRPr="00754CF8">
        <w:rPr>
          <w:rFonts w:ascii="Sylfaen" w:hAnsi="Sylfaen" w:cs="Sylfaen"/>
          <w:sz w:val="20"/>
          <w:szCs w:val="20"/>
          <w:lang w:val="pt-BR"/>
        </w:rPr>
        <w:t xml:space="preserve">), </w:t>
      </w:r>
      <w:r w:rsidRPr="00C85AF0">
        <w:rPr>
          <w:rFonts w:ascii="Sylfaen" w:hAnsi="Sylfaen" w:cs="Sylfaen"/>
          <w:sz w:val="20"/>
          <w:szCs w:val="20"/>
          <w:lang w:val="pt-BR"/>
        </w:rPr>
        <w:t>իսկ</w:t>
      </w:r>
      <w:r w:rsidRPr="00754CF8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754CF8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պարտավորվում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վարձատրել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134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1.2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ՀՀ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օրենսդրությամբ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ստանդարտներին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շինարարարական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նորմերին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կանոններին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նախագծին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ինչպես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անբաժանելի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կազմող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ծավալաթերթ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նախահաշվին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134"/>
        </w:tabs>
        <w:ind w:firstLine="720"/>
        <w:jc w:val="both"/>
        <w:rPr>
          <w:rFonts w:ascii="Arial LatArm" w:hAnsi="Arial LatArm" w:cs="Times Armenian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1.3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սկսվում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այմանագիրն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 </w:t>
      </w:r>
      <w:r w:rsidRPr="00C85AF0">
        <w:rPr>
          <w:rFonts w:ascii="Sylfaen" w:hAnsi="Sylfaen" w:cs="Sylfaen"/>
          <w:sz w:val="20"/>
          <w:szCs w:val="20"/>
          <w:lang w:val="pt-BR"/>
        </w:rPr>
        <w:t>ուժի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մեջ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մտնելուց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հետո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63464A">
        <w:rPr>
          <w:rFonts w:ascii="Arial LatArm" w:hAnsi="Arial LatArm" w:cs="Times Armenian"/>
          <w:sz w:val="20"/>
          <w:szCs w:val="20"/>
          <w:lang w:val="es-ES"/>
        </w:rPr>
        <w:t xml:space="preserve">`  </w:t>
      </w:r>
      <w:r w:rsidR="00D730FF" w:rsidRPr="0063464A">
        <w:rPr>
          <w:rFonts w:ascii="Sylfaen" w:hAnsi="Sylfaen" w:cs="Sylfaen"/>
          <w:b/>
          <w:sz w:val="20"/>
          <w:szCs w:val="20"/>
          <w:lang w:val="hy-AM"/>
        </w:rPr>
        <w:t>պայմանագիրը</w:t>
      </w:r>
      <w:r w:rsidR="00D730FF" w:rsidRPr="0063464A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="00D730FF" w:rsidRPr="0063464A">
        <w:rPr>
          <w:rFonts w:ascii="Sylfaen" w:hAnsi="Sylfaen" w:cs="Sylfaen"/>
          <w:b/>
          <w:sz w:val="20"/>
          <w:szCs w:val="20"/>
          <w:lang w:val="hy-AM"/>
        </w:rPr>
        <w:t>կնքելուց</w:t>
      </w:r>
      <w:r w:rsidR="00D730FF" w:rsidRPr="0063464A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="00D730FF" w:rsidRPr="0063464A">
        <w:rPr>
          <w:rFonts w:ascii="Sylfaen" w:hAnsi="Sylfaen" w:cs="Sylfaen"/>
          <w:b/>
          <w:sz w:val="20"/>
          <w:szCs w:val="20"/>
          <w:lang w:val="hy-AM"/>
        </w:rPr>
        <w:t>հետո</w:t>
      </w:r>
      <w:r w:rsidR="006749B7" w:rsidRPr="0063464A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="008230EC">
        <w:rPr>
          <w:rFonts w:ascii="Sylfaen" w:hAnsi="Sylfaen" w:cs="Times Armenian"/>
          <w:b/>
          <w:sz w:val="20"/>
          <w:szCs w:val="20"/>
          <w:lang w:val="hy-AM"/>
        </w:rPr>
        <w:t>1</w:t>
      </w:r>
      <w:r w:rsidR="00C1440B">
        <w:rPr>
          <w:rFonts w:ascii="Sylfaen" w:hAnsi="Sylfaen" w:cs="Times Armenian"/>
          <w:b/>
          <w:sz w:val="20"/>
          <w:szCs w:val="20"/>
          <w:lang w:val="hy-AM"/>
        </w:rPr>
        <w:t xml:space="preserve"> /</w:t>
      </w:r>
      <w:r w:rsidR="008230EC">
        <w:rPr>
          <w:rFonts w:ascii="Sylfaen" w:hAnsi="Sylfaen" w:cs="Times Armenian"/>
          <w:b/>
          <w:sz w:val="20"/>
          <w:szCs w:val="20"/>
          <w:lang w:val="hy-AM"/>
        </w:rPr>
        <w:t>մեկ</w:t>
      </w:r>
      <w:r w:rsidR="00B15FB6">
        <w:rPr>
          <w:rFonts w:ascii="Sylfaen" w:hAnsi="Sylfaen" w:cs="Times Armenian"/>
          <w:b/>
          <w:sz w:val="20"/>
          <w:szCs w:val="20"/>
          <w:lang w:val="hy-AM"/>
        </w:rPr>
        <w:t>/</w:t>
      </w:r>
      <w:r w:rsidR="00D730FF" w:rsidRPr="0063464A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="00B15FB6">
        <w:rPr>
          <w:rFonts w:ascii="Sylfaen" w:hAnsi="Sylfaen" w:cs="Sylfaen"/>
          <w:b/>
          <w:sz w:val="20"/>
          <w:szCs w:val="20"/>
          <w:lang w:val="hy-AM"/>
        </w:rPr>
        <w:t>ամիս</w:t>
      </w:r>
      <w:r w:rsidRPr="0063464A">
        <w:rPr>
          <w:rFonts w:ascii="Arial LatArm" w:hAnsi="Arial LatArm" w:cs="Times Armenian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tabs>
          <w:tab w:val="left" w:pos="1134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առանձին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տեսակի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փուլերի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ծավալների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որոշվում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համաձայնեցված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գրաֆիկով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Հավելված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N 2)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2.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ՄԻՋՈՑՆԵՐՈՎ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ԱՇԽԱՏԱՆՔՆԵՐԸ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ԿԱՏԱՐԵԼԸ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2.1  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ուժերով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նյութերով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միջոցներով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2.2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կրում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տրամադրած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նյութերի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սարքավորումների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որակի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3.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ԿՈՂՄԵՐԻ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ԻՐԱՎՈՒՆՔՆԵՐԸ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ԵՎ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ՊԱՐՏԱԿԱՆՈՒԹՅՈՒՆՆԵՐԸ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ab/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3.1.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իրավունք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ունի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3.1.1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Ցանկացած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ժամանակ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ստուգել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իրականացրած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որակը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առանց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միջամտելու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վերջինիս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գործունեությանը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3.1.2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C85AF0">
        <w:rPr>
          <w:rFonts w:ascii="Sylfaen" w:hAnsi="Sylfaen" w:cs="Sylfaen"/>
          <w:sz w:val="20"/>
          <w:szCs w:val="20"/>
          <w:lang w:val="pt-BR"/>
        </w:rPr>
        <w:t>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ներառյալ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գրաֆիկի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pt-BR"/>
        </w:rPr>
        <w:t>խախտման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հայեցողությամբ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նոր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6.2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տույժը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3.1.3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Չընդունել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ՀՀ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օրենսդրությամբ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դրույթներին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1.2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չհամապատասխանելու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հայեցողությամբ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սահմանելով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թերությունների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անհատույց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վերացման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ողջամիտ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6.2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տույժը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ինչպես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6.3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տուգանքը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3.1.4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Միակողմանի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լուծել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հատուցելու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պատճառված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վնասները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եթե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)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ժամանակին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սկսում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կատարումը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այնքան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դանդաղ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որ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ժամանակին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ավարտը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դառնում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ակնհայտ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անհնար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)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խախտել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C85AF0">
        <w:rPr>
          <w:rFonts w:ascii="Sylfaen" w:hAnsi="Sylfaen" w:cs="Sylfaen"/>
          <w:sz w:val="20"/>
          <w:szCs w:val="20"/>
          <w:lang w:val="pt-BR"/>
        </w:rPr>
        <w:t>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ներառյալ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գրաֆիկը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),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գ</w:t>
      </w:r>
      <w:r w:rsidRPr="00C85AF0">
        <w:rPr>
          <w:rFonts w:ascii="Arial LatArm" w:hAnsi="Arial LatArm"/>
          <w:sz w:val="20"/>
          <w:szCs w:val="20"/>
          <w:lang w:val="es-ES"/>
        </w:rPr>
        <w:t>)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նախագծանախահաշվային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փաստաթղթերով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,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դ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)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խախտվել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3.1.3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հիմքերով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թերությունների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անհատույց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վերացման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ողջամիտ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3.1.5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թերությունների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պահանջներ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երաշխիքային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3.1.6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Լիազորել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անձի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իրականացման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նկատմամբ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տեխնիկական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հսկողություն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իրականացնելու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նպատակով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3.1.7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Մինչև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ընդունելը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անավարտ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պայմանագիրն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օրենքով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հիմքերով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դադարեցնելու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3.2.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պարտավոր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lastRenderedPageBreak/>
        <w:t>3.2.1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կատարելիս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աջակցել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դեպքերում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ծավալով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կարգով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3.2.2 </w:t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կարգով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մասնակցությամբ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զննել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), </w:t>
      </w:r>
      <w:r w:rsidRPr="00C85AF0">
        <w:rPr>
          <w:rFonts w:ascii="Sylfaen" w:hAnsi="Sylfaen" w:cs="Sylfaen"/>
          <w:sz w:val="20"/>
          <w:szCs w:val="20"/>
          <w:lang w:val="pt-BR"/>
        </w:rPr>
        <w:t>իսկ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վատթարացնող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շեղումներ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թերություններ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հայտնաբերելու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դեպքերում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այդ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անհապաղ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հայտնել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3.2.3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ուժի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մեջ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մտնելու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5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տրամադրել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իրականացման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տարածք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3.2.4 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վերջինիս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ենթակա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գումարները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3.3.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իրավունք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ունի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3.3.1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5.1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վճարման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ենթակա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գումարը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3.3.2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5.4 </w:t>
      </w:r>
      <w:r w:rsidRPr="00C85AF0">
        <w:rPr>
          <w:rFonts w:ascii="Sylfaen" w:hAnsi="Sylfaen" w:cs="Sylfaen"/>
          <w:sz w:val="20"/>
          <w:szCs w:val="20"/>
          <w:lang w:val="pt-BR"/>
        </w:rPr>
        <w:t>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խախտման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ենթակա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գումարները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6.5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տույժը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i/>
          <w:sz w:val="20"/>
          <w:szCs w:val="20"/>
          <w:lang w:val="es-ES"/>
        </w:rPr>
        <w:tab/>
      </w: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3.4.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պարտավոր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3.4.1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Աշխատանքների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առնվազն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----- </w:t>
      </w:r>
      <w:r w:rsidRPr="00C85AF0">
        <w:rPr>
          <w:rFonts w:ascii="Sylfaen" w:hAnsi="Sylfaen" w:cs="Sylfaen"/>
          <w:sz w:val="20"/>
          <w:szCs w:val="20"/>
          <w:lang w:val="pt-BR"/>
        </w:rPr>
        <w:t>տոկոսը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անձամբ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կարգով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ժամկետներում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ուժերով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գործիքներով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մեխանիզմներով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ինչպես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անհրաժեշտ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նյութերով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պատշաճ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որակով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նախագծին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ծավալաթերթին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ind w:firstLine="709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3.4.2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վերաբերյալ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ցուցումները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եթե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դրանք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հակասում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ab/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3.4.3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Ապահովել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շինմոնտաժային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կատարումը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շինարարական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նորմերին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կանոններին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տեխնիկական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մոնտաժված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սարքավորման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էլեկտրական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ջեռուցման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ջրամատակարարման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կոյուղու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օդափոխիչ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այլն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pt-BR"/>
        </w:rPr>
        <w:t>անհատական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փորձարկում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մասնակցել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սարքավորման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համալիր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փորձարկմանը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3.4.4 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հանձնելիս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նրան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հայտնել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կանոնների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որոնց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պահպանումն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անհրաժեշտ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արդյունավետ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անվտանգ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օգտագործման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ինչպես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տեղեկություններ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հաղորդել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այդ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կանոնները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չպահպանելու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հնարավոր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հետևանքների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3.4.5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C85AF0">
        <w:rPr>
          <w:rFonts w:ascii="Sylfaen" w:hAnsi="Sylfaen" w:cs="Sylfaen"/>
          <w:sz w:val="20"/>
          <w:szCs w:val="20"/>
          <w:lang w:val="pt-BR"/>
        </w:rPr>
        <w:t>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ներառյալ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գրաֆիկը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pt-BR"/>
        </w:rPr>
        <w:t>խախտելու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նոր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ապահովել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կատարումը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յուրաքանչյուր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ուշացված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6.2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տույժը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3.4.6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3.1.4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հիմքերով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լուծման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հատուցել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պատճառված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վնասները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6.3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տուգանքը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3.4.7 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Շինարարության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օբյեկտի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կոնսերվացման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անհրաժեշտության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ծագման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միջոցներով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դադարեցնելու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շինարարությունը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կոնսերվացնելու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անհրաժեշտությունից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բխող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ողջամիտ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ծախսերը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3.4.8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շինարարական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ծրագրերի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արդյունքի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առանձին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բաղադրիչի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ընթացքում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եկել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կատարված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աշխատանքի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թերություններ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</w:t>
      </w:r>
      <w:r w:rsidRPr="00C85AF0">
        <w:rPr>
          <w:rFonts w:ascii="Sylfaen" w:hAnsi="Sylfaen" w:cs="Sylfaen"/>
          <w:sz w:val="20"/>
          <w:szCs w:val="20"/>
          <w:lang w:val="hy-AM"/>
        </w:rPr>
        <w:t>ապալառուն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Պ</w:t>
      </w:r>
      <w:r w:rsidRPr="00C85AF0">
        <w:rPr>
          <w:rFonts w:ascii="Sylfaen" w:hAnsi="Sylfaen" w:cs="Sylfaen"/>
          <w:sz w:val="20"/>
          <w:szCs w:val="20"/>
          <w:lang w:val="hy-AM"/>
        </w:rPr>
        <w:t>ատվիրատուի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ողջամիտ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վերացնել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թերությունները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3.4.9 </w:t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hy-AM"/>
        </w:rPr>
        <w:t>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ողջ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ծավալով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hy-AM"/>
        </w:rPr>
        <w:t>շխատանքն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ընդունվելու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հաջորդող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օրվանից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---------------- </w:t>
      </w:r>
      <w:r w:rsidRPr="00C85AF0">
        <w:rPr>
          <w:rFonts w:ascii="Sylfaen" w:hAnsi="Sylfaen" w:cs="Sylfaen"/>
          <w:sz w:val="20"/>
          <w:szCs w:val="20"/>
          <w:lang w:val="hy-AM"/>
        </w:rPr>
        <w:t>օր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առնվազն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365 </w:t>
      </w:r>
      <w:r w:rsidRPr="00C85AF0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</w:t>
      </w:r>
      <w:r w:rsidRPr="00C85AF0">
        <w:rPr>
          <w:rFonts w:ascii="Arial LatArm" w:hAnsi="Arial LatArm" w:cs="Sylfaen"/>
          <w:sz w:val="20"/>
          <w:szCs w:val="20"/>
          <w:lang w:val="hy-AM"/>
        </w:rPr>
        <w:t>)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ընթացքում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եկել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թերություններ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ողջամիտ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վերացնել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թերությունները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  <w:r w:rsidRPr="00C85AF0">
        <w:rPr>
          <w:rFonts w:ascii="Arial LatArm" w:hAnsi="Arial LatArm" w:cs="Sylfaen"/>
          <w:sz w:val="20"/>
          <w:szCs w:val="20"/>
          <w:vertAlign w:val="superscript"/>
          <w:lang w:val="hy-AM"/>
        </w:rPr>
        <w:t>27</w:t>
      </w:r>
      <w:r w:rsidRPr="00C85AF0">
        <w:rPr>
          <w:rStyle w:val="FootnoteReference"/>
          <w:rFonts w:ascii="Arial LatArm" w:hAnsi="Arial LatArm" w:cs="Sylfaen"/>
          <w:sz w:val="20"/>
          <w:szCs w:val="20"/>
          <w:lang w:val="hy-AM"/>
        </w:rPr>
        <w:footnoteReference w:id="7"/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3.4.10 </w:t>
      </w:r>
      <w:r w:rsidRPr="00C85AF0">
        <w:rPr>
          <w:rFonts w:ascii="Sylfaen" w:hAnsi="Sylfaen" w:cs="Sylfaen"/>
          <w:sz w:val="20"/>
          <w:szCs w:val="20"/>
          <w:lang w:val="hy-AM"/>
        </w:rPr>
        <w:t>Կապալի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օբյեկտի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դրա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առանձին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մասերի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կոնստրուկցիաներ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օգտագործվելիք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նյութերի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սարքերի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սարքավորումների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ժամկետներին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ներկայացվող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նվազագույն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N – </w:t>
      </w:r>
      <w:r w:rsidRPr="00C85AF0">
        <w:rPr>
          <w:rFonts w:ascii="Sylfaen" w:hAnsi="Sylfaen" w:cs="Sylfaen"/>
          <w:sz w:val="20"/>
          <w:szCs w:val="20"/>
          <w:lang w:val="pt-BR"/>
        </w:rPr>
        <w:t>Հավելվածում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>:</w:t>
      </w:r>
      <w:r w:rsidRPr="00C85AF0">
        <w:rPr>
          <w:rFonts w:ascii="Arial LatArm" w:hAnsi="Arial LatArm" w:cs="Sylfaen"/>
          <w:sz w:val="20"/>
          <w:szCs w:val="20"/>
          <w:vertAlign w:val="superscript"/>
          <w:lang w:val="hy-AM"/>
        </w:rPr>
        <w:t>28</w:t>
      </w:r>
      <w:r w:rsidRPr="00C85AF0">
        <w:rPr>
          <w:rStyle w:val="FootnoteReference"/>
          <w:rFonts w:ascii="Arial LatArm" w:hAnsi="Arial LatArm" w:cs="Sylfaen"/>
          <w:sz w:val="20"/>
          <w:szCs w:val="20"/>
          <w:lang w:val="pt-BR"/>
        </w:rPr>
        <w:footnoteReference w:id="8"/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ahoma"/>
          <w:sz w:val="20"/>
          <w:szCs w:val="20"/>
          <w:lang w:val="hy-AM"/>
        </w:rPr>
      </w:pPr>
      <w:r w:rsidRPr="00C85AF0">
        <w:rPr>
          <w:rFonts w:ascii="Arial LatArm" w:hAnsi="Arial LatArm" w:cs="Times Armenian"/>
          <w:sz w:val="20"/>
          <w:szCs w:val="20"/>
          <w:lang w:val="es-ES"/>
        </w:rPr>
        <w:lastRenderedPageBreak/>
        <w:t xml:space="preserve">3.4.11 </w:t>
      </w:r>
      <w:r w:rsidRPr="00C85AF0">
        <w:rPr>
          <w:rFonts w:ascii="Sylfaen" w:hAnsi="Sylfaen" w:cs="Sylfaen"/>
          <w:sz w:val="20"/>
          <w:szCs w:val="20"/>
          <w:lang w:val="es-ES"/>
        </w:rPr>
        <w:t>Որակավորման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ապահովման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գործողության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լուծարման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սնանկացման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գործընթաց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սկսելու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նախապես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գրավոր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տեղեկացնել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4.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ԱՇԽԱՏԱՆՔԻ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ԵՎ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ԿԱՐԳԸ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4.1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ընդունվում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արձանագրության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ստորագրմամբ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հանձնելու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ֆիքսվում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երկկողմ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հաստատված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փաստաթղթով՝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նշելով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փաստաթղթի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կազմման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ամսաթիվը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: 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Մինչև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ներառյալ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տրամադրում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հանձնելու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ֆիքսող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փաստաթուղթը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հավելված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N 4.1), </w:t>
      </w:r>
      <w:r w:rsidRPr="00C85AF0">
        <w:rPr>
          <w:rFonts w:ascii="Sylfaen" w:hAnsi="Sylfaen" w:cs="Sylfaen"/>
          <w:sz w:val="20"/>
          <w:szCs w:val="20"/>
          <w:lang w:val="pt-BR"/>
        </w:rPr>
        <w:t>իսկ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armeps </w:t>
      </w:r>
      <w:r w:rsidRPr="00C85AF0">
        <w:rPr>
          <w:rFonts w:ascii="Sylfaen" w:hAnsi="Sylfaen" w:cs="Sylfaen"/>
          <w:sz w:val="20"/>
          <w:szCs w:val="20"/>
          <w:lang w:val="pt-BR"/>
        </w:rPr>
        <w:t>համակարգի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գործողության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իրականացման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ձեռնարկը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տեղադրված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www.procurement.am </w:t>
      </w:r>
      <w:r w:rsidRPr="00C85AF0">
        <w:rPr>
          <w:rFonts w:ascii="Sylfaen" w:hAnsi="Sylfaen" w:cs="Sylfaen"/>
          <w:sz w:val="20"/>
          <w:szCs w:val="20"/>
          <w:lang w:val="pt-BR"/>
        </w:rPr>
        <w:t>հասցեով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գործող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կայքի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pt-BR"/>
        </w:rPr>
        <w:t>«</w:t>
      </w:r>
      <w:r w:rsidRPr="00C85AF0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գնումներ</w:t>
      </w:r>
      <w:r w:rsidRPr="00C85AF0">
        <w:rPr>
          <w:rFonts w:ascii="Arial LatArm" w:hAnsi="Arial LatArm" w:cs="Arial LatArm"/>
          <w:sz w:val="20"/>
          <w:szCs w:val="20"/>
          <w:lang w:val="pt-BR"/>
        </w:rPr>
        <w:t>»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բաժնում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)` </w:t>
      </w:r>
      <w:r w:rsidRPr="00C85AF0">
        <w:rPr>
          <w:rFonts w:ascii="Sylfaen" w:hAnsi="Sylfaen" w:cs="Sylfaen"/>
          <w:sz w:val="20"/>
          <w:szCs w:val="20"/>
          <w:lang w:val="pt-BR"/>
        </w:rPr>
        <w:t>նաև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հավելված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N 4): </w:t>
      </w:r>
      <w:r w:rsidRPr="00C85AF0">
        <w:rPr>
          <w:rFonts w:ascii="Sylfaen" w:hAnsi="Sylfaen" w:cs="Sylfaen"/>
          <w:sz w:val="20"/>
          <w:szCs w:val="20"/>
          <w:lang w:val="pt-BR"/>
        </w:rPr>
        <w:t>Ընդ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կնքում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հաստատում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ստորագրությամբ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լրացնելով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միայն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սյունակները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որոնք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վերաբերում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տվյալներին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լրացման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կարգը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տեղադրված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www.procurement.am </w:t>
      </w:r>
      <w:r w:rsidRPr="00C85AF0">
        <w:rPr>
          <w:rFonts w:ascii="Sylfaen" w:hAnsi="Sylfaen" w:cs="Sylfaen"/>
          <w:sz w:val="20"/>
          <w:szCs w:val="20"/>
          <w:lang w:val="pt-BR"/>
        </w:rPr>
        <w:t>հասցեով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գործող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կայքի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pt-BR"/>
        </w:rPr>
        <w:t>«</w:t>
      </w:r>
      <w:r w:rsidRPr="00C85AF0">
        <w:rPr>
          <w:rFonts w:ascii="Sylfaen" w:hAnsi="Sylfaen" w:cs="Sylfaen"/>
          <w:sz w:val="20"/>
          <w:szCs w:val="20"/>
          <w:lang w:val="pt-BR"/>
        </w:rPr>
        <w:t>Օրենսդրություն</w:t>
      </w:r>
      <w:r w:rsidRPr="00C85AF0">
        <w:rPr>
          <w:rFonts w:ascii="Arial LatArm" w:hAnsi="Arial LatArm" w:cs="Arial LatArm"/>
          <w:sz w:val="20"/>
          <w:szCs w:val="20"/>
          <w:lang w:val="pt-BR"/>
        </w:rPr>
        <w:t>»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բաժնի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pt-BR"/>
        </w:rPr>
        <w:t>«</w:t>
      </w:r>
      <w:r w:rsidRPr="00C85AF0">
        <w:rPr>
          <w:rFonts w:ascii="Sylfaen" w:hAnsi="Sylfaen" w:cs="Sylfaen"/>
          <w:sz w:val="20"/>
          <w:szCs w:val="20"/>
          <w:lang w:val="pt-BR"/>
        </w:rPr>
        <w:t>Ֆինանսների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նախարարի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հրամաններ</w:t>
      </w:r>
      <w:r w:rsidRPr="00C85AF0">
        <w:rPr>
          <w:rFonts w:ascii="Arial LatArm" w:hAnsi="Arial LatArm" w:cs="Arial LatArm"/>
          <w:sz w:val="20"/>
          <w:szCs w:val="20"/>
          <w:lang w:val="pt-BR"/>
        </w:rPr>
        <w:t>»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ենթաբաժնում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):  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4.2 </w:t>
      </w:r>
      <w:r w:rsidRPr="00C85AF0">
        <w:rPr>
          <w:rFonts w:ascii="Sylfaen" w:hAnsi="Sylfaen" w:cs="Sylfaen"/>
          <w:sz w:val="20"/>
          <w:szCs w:val="20"/>
          <w:lang w:val="pt-BR"/>
        </w:rPr>
        <w:t>Եթե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4.1 </w:t>
      </w:r>
      <w:r w:rsidRPr="00C85AF0">
        <w:rPr>
          <w:rFonts w:ascii="Sylfaen" w:hAnsi="Sylfaen" w:cs="Sylfaen"/>
          <w:sz w:val="20"/>
          <w:szCs w:val="20"/>
          <w:lang w:val="pt-BR"/>
        </w:rPr>
        <w:t>կետում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փաստաթղթերը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ստանալու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հաջորդող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օրվանից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հաշված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______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ընթացքում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armeps </w:t>
      </w:r>
      <w:r w:rsidRPr="00C85AF0">
        <w:rPr>
          <w:rFonts w:ascii="Sylfaen" w:hAnsi="Sylfaen" w:cs="Sylfaen"/>
          <w:sz w:val="20"/>
          <w:szCs w:val="20"/>
          <w:lang w:val="pt-BR"/>
        </w:rPr>
        <w:t>համակարգի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տրամադրում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հիմք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հանդիսացած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դրական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եզրակացությունը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: 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4.3 </w:t>
      </w:r>
      <w:r w:rsidRPr="00C85AF0">
        <w:rPr>
          <w:rFonts w:ascii="Sylfaen" w:hAnsi="Sylfaen" w:cs="Sylfaen"/>
          <w:sz w:val="20"/>
          <w:szCs w:val="20"/>
          <w:lang w:val="pt-BR"/>
        </w:rPr>
        <w:t>Եթե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ապա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4.2 </w:t>
      </w:r>
      <w:r w:rsidRPr="00C85AF0">
        <w:rPr>
          <w:rFonts w:ascii="Sylfaen" w:hAnsi="Sylfaen" w:cs="Sylfaen"/>
          <w:sz w:val="20"/>
          <w:szCs w:val="20"/>
          <w:lang w:val="pt-BR"/>
        </w:rPr>
        <w:t>կետում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armeps </w:t>
      </w:r>
      <w:r w:rsidRPr="00C85AF0">
        <w:rPr>
          <w:rFonts w:ascii="Sylfaen" w:hAnsi="Sylfaen" w:cs="Sylfaen"/>
          <w:sz w:val="20"/>
          <w:szCs w:val="20"/>
          <w:lang w:val="pt-BR"/>
        </w:rPr>
        <w:t>համակարգի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վերադարձնում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չստորագրման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հիմք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հանդիսացած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բացասական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եզրակացությունը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կետի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կիրառման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ձեռնարկում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իրավիճակի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միջոցները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նկատմամբ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կիրառում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պատասխանատվության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միջոցներ։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4.4 </w:t>
      </w:r>
      <w:r w:rsidRPr="00C85AF0">
        <w:rPr>
          <w:rFonts w:ascii="Sylfaen" w:hAnsi="Sylfaen" w:cs="Sylfaen"/>
          <w:sz w:val="20"/>
          <w:szCs w:val="20"/>
          <w:lang w:val="pt-BR"/>
        </w:rPr>
        <w:t>Եթե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4.2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մերժում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ընդունումը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ապա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համարվում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4.2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softHyphen/>
      </w:r>
      <w:r w:rsidRPr="00C85AF0">
        <w:rPr>
          <w:rFonts w:ascii="Sylfaen" w:hAnsi="Sylfaen" w:cs="Sylfaen"/>
          <w:sz w:val="20"/>
          <w:szCs w:val="20"/>
          <w:lang w:val="pt-BR"/>
        </w:rPr>
        <w:t>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վերջնաժամկետին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հաջորդող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համակարգի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տրամադրում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</w:t>
      </w:r>
      <w:r w:rsidRPr="00C85AF0">
        <w:rPr>
          <w:rFonts w:ascii="Arial LatArm" w:hAnsi="Arial LatArm" w:cs="Sylfaen"/>
          <w:sz w:val="20"/>
          <w:szCs w:val="20"/>
          <w:lang w:val="pt-BR"/>
        </w:rPr>
        <w:softHyphen/>
      </w:r>
      <w:r w:rsidRPr="00C85AF0">
        <w:rPr>
          <w:rFonts w:ascii="Sylfaen" w:hAnsi="Sylfaen" w:cs="Sylfaen"/>
          <w:sz w:val="20"/>
          <w:szCs w:val="20"/>
          <w:lang w:val="pt-BR"/>
        </w:rPr>
        <w:t>գրությունը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: 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4.</w:t>
      </w:r>
      <w:r w:rsidRPr="00C85AF0">
        <w:rPr>
          <w:rFonts w:ascii="Arial LatArm" w:hAnsi="Arial LatArm"/>
          <w:sz w:val="20"/>
          <w:szCs w:val="20"/>
          <w:lang w:val="pt-BR"/>
        </w:rPr>
        <w:t>5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գրաֆիկով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առանձին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տեսակի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փուլերի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ծավալների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արդյունքները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նախագծանախահաշվային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փաստաթղթերին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չհամապատասխանելու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կազմում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երկկողմ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ակտ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թվարկելով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թերությունների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վերացման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պահանջվող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ժամկետները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սահմաններում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առանց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կատարել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անհրաժեշտ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աշխատանքներ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pStyle w:val="norm"/>
        <w:spacing w:line="240" w:lineRule="auto"/>
        <w:ind w:firstLine="0"/>
        <w:rPr>
          <w:rFonts w:ascii="Arial LatArm" w:hAnsi="Arial LatArm"/>
          <w:spacing w:val="-8"/>
          <w:sz w:val="20"/>
          <w:lang w:val="pt-BR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         4.6 </w:t>
      </w:r>
      <w:r w:rsidRPr="00C85AF0">
        <w:rPr>
          <w:rFonts w:ascii="Sylfaen" w:hAnsi="Sylfaen" w:cs="Sylfaen"/>
          <w:sz w:val="20"/>
          <w:lang w:val="hy-AM"/>
        </w:rPr>
        <w:t>Աշխատանքն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ընդունելիս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կիրառվում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հետևյալ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պայմանները</w:t>
      </w:r>
      <w:r w:rsidRPr="00C85AF0">
        <w:rPr>
          <w:rFonts w:ascii="Arial LatArm" w:hAnsi="Arial LatArm" w:cs="Sylfaen"/>
          <w:sz w:val="20"/>
          <w:lang w:val="hy-AM"/>
        </w:rPr>
        <w:t>`</w:t>
      </w:r>
      <w:r w:rsidRPr="00C85AF0">
        <w:rPr>
          <w:rFonts w:ascii="Arial LatArm" w:hAnsi="Arial LatArm"/>
          <w:spacing w:val="-8"/>
          <w:sz w:val="20"/>
          <w:lang w:val="pt-BR"/>
        </w:rPr>
        <w:t xml:space="preserve">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1) </w:t>
      </w:r>
      <w:r w:rsidRPr="00C85AF0">
        <w:rPr>
          <w:rFonts w:ascii="Sylfaen" w:hAnsi="Sylfaen" w:cs="Sylfaen"/>
          <w:sz w:val="20"/>
        </w:rPr>
        <w:t>Կ</w:t>
      </w:r>
      <w:r w:rsidRPr="00C85AF0">
        <w:rPr>
          <w:rFonts w:ascii="Sylfaen" w:hAnsi="Sylfaen" w:cs="Sylfaen"/>
          <w:sz w:val="20"/>
          <w:lang w:val="hy-AM"/>
        </w:rPr>
        <w:t>ապալառուի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տեղեկություն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ստանալուց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</w:rPr>
        <w:t>Պ</w:t>
      </w:r>
      <w:r w:rsidRPr="00C85AF0">
        <w:rPr>
          <w:rFonts w:ascii="Sylfaen" w:hAnsi="Sylfaen" w:cs="Sylfaen"/>
          <w:sz w:val="20"/>
          <w:lang w:val="hy-AM"/>
        </w:rPr>
        <w:t>ատվիրատուի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ղեկավարը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ձեռնարկում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միջոցներ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կառավարության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2015 </w:t>
      </w:r>
      <w:r w:rsidRPr="00C85AF0">
        <w:rPr>
          <w:rFonts w:ascii="Sylfaen" w:hAnsi="Sylfaen" w:cs="Sylfaen"/>
          <w:sz w:val="20"/>
          <w:lang w:val="hy-AM"/>
        </w:rPr>
        <w:t>թվականի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մարտի</w:t>
      </w:r>
      <w:r w:rsidRPr="00C85AF0">
        <w:rPr>
          <w:rFonts w:ascii="Arial LatArm" w:hAnsi="Arial LatArm" w:cs="Sylfaen"/>
          <w:sz w:val="20"/>
          <w:lang w:val="hy-AM"/>
        </w:rPr>
        <w:t xml:space="preserve"> 19-</w:t>
      </w:r>
      <w:r w:rsidRPr="00C85AF0">
        <w:rPr>
          <w:rFonts w:ascii="Sylfaen" w:hAnsi="Sylfaen" w:cs="Sylfaen"/>
          <w:sz w:val="20"/>
          <w:lang w:val="hy-AM"/>
        </w:rPr>
        <w:t>ի</w:t>
      </w:r>
      <w:r w:rsidRPr="00C85AF0">
        <w:rPr>
          <w:rFonts w:ascii="Arial LatArm" w:hAnsi="Arial LatArm" w:cs="Sylfaen"/>
          <w:sz w:val="20"/>
          <w:lang w:val="hy-AM"/>
        </w:rPr>
        <w:t xml:space="preserve"> N 596-</w:t>
      </w:r>
      <w:r w:rsidRPr="00C85AF0">
        <w:rPr>
          <w:rFonts w:ascii="Sylfaen" w:hAnsi="Sylfaen" w:cs="Sylfaen"/>
          <w:sz w:val="20"/>
          <w:lang w:val="hy-AM"/>
        </w:rPr>
        <w:t>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որոշմամբ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ձևավորելու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>.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2)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ամբողջությամբ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կառավարման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մարմնի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ղեկավարի</w:t>
      </w:r>
      <w:r w:rsidRPr="00C85AF0">
        <w:rPr>
          <w:rFonts w:ascii="Arial LatArm" w:hAnsi="Arial LatArm" w:cs="Sylfaen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կառավարության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2015 </w:t>
      </w:r>
      <w:r w:rsidRPr="00C85AF0">
        <w:rPr>
          <w:rFonts w:ascii="Sylfaen" w:hAnsi="Sylfaen" w:cs="Sylfaen"/>
          <w:sz w:val="20"/>
          <w:lang w:val="hy-AM"/>
        </w:rPr>
        <w:t>թվականի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մարտի</w:t>
      </w:r>
      <w:r w:rsidRPr="00C85AF0">
        <w:rPr>
          <w:rFonts w:ascii="Arial LatArm" w:hAnsi="Arial LatArm" w:cs="Sylfaen"/>
          <w:sz w:val="20"/>
          <w:lang w:val="hy-AM"/>
        </w:rPr>
        <w:t xml:space="preserve"> 19-</w:t>
      </w:r>
      <w:r w:rsidRPr="00C85AF0">
        <w:rPr>
          <w:rFonts w:ascii="Sylfaen" w:hAnsi="Sylfaen" w:cs="Sylfaen"/>
          <w:sz w:val="20"/>
          <w:lang w:val="hy-AM"/>
        </w:rPr>
        <w:t>ի</w:t>
      </w:r>
      <w:r w:rsidRPr="00C85AF0">
        <w:rPr>
          <w:rFonts w:ascii="Arial LatArm" w:hAnsi="Arial LatArm" w:cs="Sylfaen"/>
          <w:sz w:val="20"/>
          <w:lang w:val="hy-AM"/>
        </w:rPr>
        <w:t xml:space="preserve"> N 596-</w:t>
      </w:r>
      <w:r w:rsidRPr="00C85AF0">
        <w:rPr>
          <w:rFonts w:ascii="Sylfaen" w:hAnsi="Sylfaen" w:cs="Sylfaen"/>
          <w:sz w:val="20"/>
          <w:lang w:val="hy-AM"/>
        </w:rPr>
        <w:t>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որոշմամբ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ձևավորված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Sylfaen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այսուհետ</w:t>
      </w:r>
      <w:r w:rsidRPr="00C85AF0">
        <w:rPr>
          <w:rFonts w:ascii="Arial LatArm" w:hAnsi="Arial LatArm" w:cs="Sylfaen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ընդունող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</w:t>
      </w:r>
      <w:r w:rsidRPr="00C85AF0">
        <w:rPr>
          <w:rFonts w:ascii="Arial LatArm" w:hAnsi="Arial LatArm" w:cs="Sylfaen"/>
          <w:sz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ընդունվելու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>.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3) </w:t>
      </w:r>
      <w:r w:rsidRPr="00C85AF0">
        <w:rPr>
          <w:rFonts w:ascii="Sylfaen" w:hAnsi="Sylfaen" w:cs="Sylfaen"/>
          <w:sz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օբյեկտի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ընդունումը</w:t>
      </w:r>
      <w:r w:rsidRPr="00C85AF0">
        <w:rPr>
          <w:rFonts w:ascii="Arial LatArm" w:hAnsi="Arial LatArm" w:cs="Sylfaen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կառավարության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2015 </w:t>
      </w:r>
      <w:r w:rsidRPr="00C85AF0">
        <w:rPr>
          <w:rFonts w:ascii="Sylfaen" w:hAnsi="Sylfaen" w:cs="Sylfaen"/>
          <w:sz w:val="20"/>
          <w:lang w:val="hy-AM"/>
        </w:rPr>
        <w:t>թվականի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մարտի</w:t>
      </w:r>
      <w:r w:rsidRPr="00C85AF0">
        <w:rPr>
          <w:rFonts w:ascii="Arial LatArm" w:hAnsi="Arial LatArm" w:cs="Sylfaen"/>
          <w:sz w:val="20"/>
          <w:lang w:val="hy-AM"/>
        </w:rPr>
        <w:t xml:space="preserve"> 9-</w:t>
      </w:r>
      <w:r w:rsidRPr="00C85AF0">
        <w:rPr>
          <w:rFonts w:ascii="Sylfaen" w:hAnsi="Sylfaen" w:cs="Sylfaen"/>
          <w:sz w:val="20"/>
          <w:lang w:val="hy-AM"/>
        </w:rPr>
        <w:t>ի</w:t>
      </w:r>
      <w:r w:rsidRPr="00C85AF0">
        <w:rPr>
          <w:rFonts w:ascii="Arial LatArm" w:hAnsi="Arial LatArm" w:cs="Sylfaen"/>
          <w:sz w:val="20"/>
          <w:lang w:val="hy-AM"/>
        </w:rPr>
        <w:t xml:space="preserve"> N 596-</w:t>
      </w:r>
      <w:r w:rsidRPr="00C85AF0">
        <w:rPr>
          <w:rFonts w:ascii="Sylfaen" w:hAnsi="Sylfaen" w:cs="Sylfaen"/>
          <w:sz w:val="20"/>
          <w:lang w:val="hy-AM"/>
        </w:rPr>
        <w:t>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համապատասխան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ստեղծված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օրենսդրությամբ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փաստագրում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օբյեկտը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օբյեկտը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շահագործման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ակտ</w:t>
      </w:r>
      <w:r w:rsidRPr="00C85AF0">
        <w:rPr>
          <w:rFonts w:ascii="Arial LatArm" w:hAnsi="Arial LatArm" w:cs="Sylfaen"/>
          <w:sz w:val="20"/>
          <w:lang w:val="hy-AM"/>
        </w:rPr>
        <w:t>.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4)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կետի</w:t>
      </w:r>
      <w:r w:rsidRPr="00C85AF0">
        <w:rPr>
          <w:rFonts w:ascii="Arial LatArm" w:hAnsi="Arial LatArm" w:cs="Sylfaen"/>
          <w:sz w:val="20"/>
          <w:lang w:val="hy-AM"/>
        </w:rPr>
        <w:t xml:space="preserve"> 3-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ենթակետում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ակտը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ստանալուց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պատասխանատու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ստորաբաժանումն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ստուգում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օբյեկտի</w:t>
      </w:r>
      <w:r w:rsidRPr="00C85AF0">
        <w:rPr>
          <w:rFonts w:ascii="Arial LatArm" w:hAnsi="Arial LatArm" w:cs="Sylfaen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sz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համապատասխանությունը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պահանջներին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աշխատանքը</w:t>
      </w:r>
      <w:r w:rsidRPr="00C85AF0">
        <w:rPr>
          <w:rFonts w:ascii="Arial LatArm" w:hAnsi="Arial LatArm" w:cs="Sylfaen"/>
          <w:sz w:val="20"/>
          <w:lang w:val="hy-AM"/>
        </w:rPr>
        <w:t xml:space="preserve">`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ա</w:t>
      </w:r>
      <w:r w:rsidRPr="00C85AF0">
        <w:rPr>
          <w:rFonts w:ascii="Arial LatArm" w:hAnsi="Arial LatArm" w:cs="Sylfaen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համապատասխանում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պայմաններին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ստորագրվում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հանձնման</w:t>
      </w:r>
      <w:r w:rsidRPr="00C85AF0">
        <w:rPr>
          <w:rFonts w:ascii="Arial LatArm" w:hAnsi="Arial LatArm" w:cs="Sylfaen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ընդունման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արձանագրություն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բ</w:t>
      </w:r>
      <w:r w:rsidRPr="00C85AF0">
        <w:rPr>
          <w:rFonts w:ascii="Arial LatArm" w:hAnsi="Arial LatArm" w:cs="Sylfaen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համապատասխանում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պայմաններին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արձանագրություն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ստորագրվում</w:t>
      </w:r>
      <w:r w:rsidRPr="00C85AF0">
        <w:rPr>
          <w:rFonts w:ascii="Arial LatArm" w:hAnsi="Arial LatArm" w:cs="Sylfaen"/>
          <w:sz w:val="20"/>
          <w:lang w:val="hy-AM"/>
        </w:rPr>
        <w:t>.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5) </w:t>
      </w:r>
      <w:r w:rsidRPr="00C85AF0">
        <w:rPr>
          <w:rFonts w:ascii="Sylfaen" w:hAnsi="Sylfaen" w:cs="Sylfaen"/>
          <w:sz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կետով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հանձնման</w:t>
      </w:r>
      <w:r w:rsidRPr="00C85AF0">
        <w:rPr>
          <w:rFonts w:ascii="Arial LatArm" w:hAnsi="Arial LatArm" w:cs="Sylfaen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ընդունման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արձանագրությունն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ստորագրելը՝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կապիտալ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ընդհանուր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հինգ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տոկոսը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տարաժամկետ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lastRenderedPageBreak/>
        <w:t>վճարելու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վերջին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գումարը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որը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պակաս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լինել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կապիտալ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ընդհանուր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հինգ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տոկոսից</w:t>
      </w:r>
      <w:r w:rsidRPr="00C85AF0">
        <w:rPr>
          <w:rFonts w:ascii="Arial LatArm" w:hAnsi="Arial LatArm" w:cs="Sylfaen"/>
          <w:sz w:val="20"/>
          <w:lang w:val="hy-AM"/>
        </w:rPr>
        <w:t>: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hy-AM"/>
        </w:rPr>
      </w:pPr>
      <w:r w:rsidRPr="00C85AF0">
        <w:rPr>
          <w:rFonts w:ascii="Arial LatArm" w:hAnsi="Arial LatArm"/>
          <w:b/>
          <w:sz w:val="20"/>
          <w:szCs w:val="20"/>
          <w:lang w:val="hy-AM"/>
        </w:rPr>
        <w:t xml:space="preserve">5.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ԳԻՆԸ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ՎԱՐՁԱՏՐՈՒԹՅՈՒՆԸ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5.1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ընդհանուր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գինը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կազմում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-------------- (------------------)  </w:t>
      </w:r>
      <w:r w:rsidRPr="00C85AF0">
        <w:rPr>
          <w:rFonts w:ascii="Sylfaen" w:hAnsi="Sylfaen" w:cs="Sylfaen"/>
          <w:sz w:val="20"/>
          <w:szCs w:val="20"/>
          <w:lang w:val="hy-AM"/>
        </w:rPr>
        <w:t>ՀՀ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---------- (----------------------------------------) </w:t>
      </w:r>
      <w:r w:rsidRPr="00C85AF0">
        <w:rPr>
          <w:rFonts w:ascii="Sylfaen" w:hAnsi="Sylfaen" w:cs="Sylfaen"/>
          <w:sz w:val="20"/>
          <w:szCs w:val="20"/>
          <w:lang w:val="hy-AM"/>
        </w:rPr>
        <w:t>ՀՀ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դրամը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ԱԱՀ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>-</w:t>
      </w:r>
      <w:r w:rsidRPr="00C85AF0">
        <w:rPr>
          <w:rFonts w:ascii="Sylfaen" w:hAnsi="Sylfaen" w:cs="Sylfaen"/>
          <w:sz w:val="20"/>
          <w:szCs w:val="20"/>
          <w:lang w:val="hy-AM"/>
        </w:rPr>
        <w:t>ն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Գինը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ներառում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իրականացվող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բոլոր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ծախսերը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ընդ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կանխավճար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հատկացվում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Կապալառուն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ամբողջությամբ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շինարարության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կազմակերպման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նախագծով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մեկնարկման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փուլում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միջոցառումները</w:t>
      </w:r>
      <w:r w:rsidRPr="00C85AF0">
        <w:rPr>
          <w:rFonts w:ascii="Arial LatArm" w:hAnsi="Arial LatArm" w:cs="Times Armenian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շինհրապարակի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կազմակերպումը</w:t>
      </w:r>
      <w:r w:rsidRPr="00C85AF0">
        <w:rPr>
          <w:rFonts w:ascii="Arial LatArm" w:hAnsi="Arial LatArm" w:cs="Times Armenian"/>
          <w:sz w:val="20"/>
          <w:lang w:val="hy-AM"/>
        </w:rPr>
        <w:t xml:space="preserve">), </w:t>
      </w:r>
      <w:r w:rsidRPr="00C85AF0">
        <w:rPr>
          <w:rFonts w:ascii="Sylfaen" w:hAnsi="Sylfaen" w:cs="Sylfaen"/>
          <w:sz w:val="20"/>
          <w:lang w:val="hy-AM"/>
        </w:rPr>
        <w:t>որը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պետք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գրավոր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հավաստված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լինի</w:t>
      </w:r>
      <w:r w:rsidRPr="00C85AF0">
        <w:rPr>
          <w:rFonts w:ascii="Arial LatArm" w:hAnsi="Arial LatArm" w:cs="Times Armenian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տվյալ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օբյեկտի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տեխնիկական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հսկողությունն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իրականացնող՝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կնքած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կազմակերպության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Times Armenian"/>
          <w:sz w:val="20"/>
          <w:lang w:val="hy-AM"/>
        </w:rPr>
        <w:t>:</w:t>
      </w:r>
    </w:p>
    <w:p w:rsidR="00D92302" w:rsidRPr="00C85AF0" w:rsidRDefault="00D92302" w:rsidP="00D9230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       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5.2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գինը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կայուն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չունի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ավելացնելու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իսկ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նվազեցնելու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գինը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      5.3</w:t>
      </w:r>
      <w:r w:rsidRPr="00C85AF0">
        <w:rPr>
          <w:rFonts w:ascii="Arial LatArm" w:hAnsi="Arial LatArm" w:cs="Sylfaen"/>
          <w:sz w:val="20"/>
          <w:szCs w:val="20"/>
          <w:lang w:val="hy-AM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գրաֆիկով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առանձին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տեսակի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փուլերի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ծավալների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4-</w:t>
      </w:r>
      <w:r w:rsidRPr="00C85AF0">
        <w:rPr>
          <w:rFonts w:ascii="Sylfaen" w:hAnsi="Sylfaen" w:cs="Sylfaen"/>
          <w:sz w:val="20"/>
          <w:szCs w:val="20"/>
          <w:lang w:val="hy-AM"/>
        </w:rPr>
        <w:t>րդ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ընդունելու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դրամով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անկանխիկ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դրամական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հաշվարկային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փոխանցելու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միջոցով։</w:t>
      </w:r>
    </w:p>
    <w:p w:rsidR="00D92302" w:rsidRPr="00C85AF0" w:rsidRDefault="00D92302" w:rsidP="00D9230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  <w:lang w:val="hy-AM"/>
        </w:rPr>
        <w:tab/>
      </w: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շրջանակում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աշխատանքի</w:t>
      </w:r>
      <w:r w:rsidRPr="00C85AF0">
        <w:rPr>
          <w:rFonts w:ascii="Arial LatArm" w:hAnsi="Arial LatArm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արդյունքի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ընդունումն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իրականացվում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Կապալառուն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ամբողջությամբ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ապահովել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շինարարության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նախագծով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մեկնարկման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փուլում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միջոցառումները</w:t>
      </w:r>
      <w:r w:rsidRPr="00C85AF0">
        <w:rPr>
          <w:rFonts w:ascii="Arial LatArm" w:hAnsi="Arial LatArm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շինհրապարակի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կազմակերպումը</w:t>
      </w:r>
      <w:r w:rsidRPr="00C85AF0">
        <w:rPr>
          <w:rFonts w:ascii="Arial LatArm" w:hAnsi="Arial LatArm"/>
          <w:sz w:val="20"/>
          <w:lang w:val="hy-AM"/>
        </w:rPr>
        <w:t xml:space="preserve">), </w:t>
      </w:r>
      <w:r w:rsidRPr="00C85AF0">
        <w:rPr>
          <w:rFonts w:ascii="Sylfaen" w:hAnsi="Sylfaen" w:cs="Sylfaen"/>
          <w:sz w:val="20"/>
          <w:lang w:val="hy-AM"/>
        </w:rPr>
        <w:t>որը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պետք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գրավոր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հավաստված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լինի</w:t>
      </w:r>
      <w:r w:rsidRPr="00C85AF0">
        <w:rPr>
          <w:rFonts w:ascii="Arial LatArm" w:hAnsi="Arial LatArm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տվյալ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օբյեկտի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տեխնիկական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հսկողությունն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իրականացնող՝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կազմակերպության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/>
          <w:sz w:val="20"/>
          <w:lang w:val="hy-AM"/>
        </w:rPr>
        <w:t>:</w:t>
      </w:r>
    </w:p>
    <w:p w:rsidR="00D92302" w:rsidRPr="00C85AF0" w:rsidRDefault="00D92302" w:rsidP="00D9230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Դրամական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փոխանցումը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հանձման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>-</w:t>
      </w:r>
      <w:r w:rsidRPr="00C85AF0">
        <w:rPr>
          <w:rFonts w:ascii="Sylfaen" w:hAnsi="Sylfaen" w:cs="Sylfaen"/>
          <w:sz w:val="20"/>
          <w:szCs w:val="20"/>
          <w:lang w:val="hy-AM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հավելված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N 2)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ամիներին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բայց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ոչ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ուշ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քան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տարվա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դեկտեմբերի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---</w:t>
      </w:r>
      <w:r w:rsidRPr="00C85AF0">
        <w:rPr>
          <w:rFonts w:ascii="Sylfaen" w:hAnsi="Sylfaen" w:cs="Sylfaen"/>
          <w:sz w:val="20"/>
          <w:szCs w:val="20"/>
          <w:lang w:val="hy-AM"/>
        </w:rPr>
        <w:t>ը։</w:t>
      </w:r>
    </w:p>
    <w:p w:rsidR="00D92302" w:rsidRPr="00C85AF0" w:rsidRDefault="00D92302" w:rsidP="00D9230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կատարելու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նպատակով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հանձնման</w:t>
      </w:r>
      <w:r w:rsidRPr="00C85AF0">
        <w:rPr>
          <w:rFonts w:ascii="Arial LatArm" w:hAnsi="Arial LatArm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ընդունման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արձանագրությունն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ստորագրվելու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օրվանից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/>
          <w:sz w:val="20"/>
          <w:lang w:val="hy-AM"/>
        </w:rPr>
        <w:t xml:space="preserve"> 3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օրվա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ընթացքում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հանձնարարագիրը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հանձնման</w:t>
      </w:r>
      <w:r w:rsidRPr="00C85AF0">
        <w:rPr>
          <w:rFonts w:ascii="Arial LatArm" w:hAnsi="Arial LatArm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ընդունման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պատճենը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մուտքագրում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լիազորված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մարմնի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գանձապետական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համակարգ</w:t>
      </w:r>
      <w:r w:rsidRPr="00C85AF0">
        <w:rPr>
          <w:rFonts w:ascii="Arial LatArm" w:hAnsi="Arial LatArm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համաձայն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փաստաթղթերի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վրա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լիազորված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մարմինը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տվյալ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վճարումը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հանձնման</w:t>
      </w:r>
      <w:r w:rsidRPr="00C85AF0">
        <w:rPr>
          <w:rFonts w:ascii="Arial LatArm" w:hAnsi="Arial LatArm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ընդունման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արձանագրությունը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գանձապետական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համակարգ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մուտքագրված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լինելու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դեպքում՝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ժամանակացույցով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ժամկետներում</w:t>
      </w:r>
      <w:r w:rsidRPr="00C85AF0">
        <w:rPr>
          <w:rFonts w:ascii="Arial LatArm" w:hAnsi="Arial LatArm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հինգ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օրվա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ընթացքում</w:t>
      </w:r>
      <w:r w:rsidRPr="00C85AF0">
        <w:rPr>
          <w:rFonts w:ascii="Arial LatArm" w:hAnsi="Arial LatArm"/>
          <w:sz w:val="20"/>
          <w:vertAlign w:val="superscript"/>
          <w:lang w:val="hy-AM"/>
        </w:rPr>
        <w:t>30.1</w:t>
      </w:r>
      <w:r w:rsidRPr="00C85AF0">
        <w:rPr>
          <w:rFonts w:ascii="Arial LatArm" w:hAnsi="Arial LatArm"/>
          <w:sz w:val="20"/>
          <w:lang w:val="hy-AM"/>
        </w:rPr>
        <w:t>: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hy-AM"/>
        </w:rPr>
      </w:pPr>
      <w:r w:rsidRPr="00C85AF0">
        <w:rPr>
          <w:rFonts w:ascii="Arial LatArm" w:hAnsi="Arial LatArm"/>
          <w:b/>
          <w:sz w:val="20"/>
          <w:szCs w:val="20"/>
          <w:lang w:val="hy-AM"/>
        </w:rPr>
        <w:t xml:space="preserve">6.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ՊԱՏԱՍԽԱՆԱՏՎՈՒԹՅՈՒՆԸ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6.1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որակի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1.3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ներառյալ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գրաֆիկը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պահպանման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6.2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ժամկետը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խախտելու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Կապալառուից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ուշացված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գանձվում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տույժ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սակայն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չկատարված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0,05 (</w:t>
      </w:r>
      <w:r w:rsidRPr="00C85AF0">
        <w:rPr>
          <w:rFonts w:ascii="Sylfaen" w:hAnsi="Sylfaen" w:cs="Sylfaen"/>
          <w:sz w:val="20"/>
          <w:szCs w:val="20"/>
          <w:lang w:val="hy-AM"/>
        </w:rPr>
        <w:t>զրո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հինգ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հարյուրերորդական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տոկոսի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չափով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6.3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3.1.3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հիմքերով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չընդունվելու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ինչպես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3.1.4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լուծելու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Կապալառուից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գանձվում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տուգանք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5.1 </w:t>
      </w:r>
      <w:r w:rsidRPr="00C85AF0">
        <w:rPr>
          <w:rFonts w:ascii="Sylfaen" w:hAnsi="Sylfaen" w:cs="Sylfaen"/>
          <w:sz w:val="20"/>
          <w:szCs w:val="20"/>
          <w:lang w:val="hy-AM"/>
        </w:rPr>
        <w:t>կետում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0,5 (</w:t>
      </w:r>
      <w:r w:rsidRPr="00C85AF0">
        <w:rPr>
          <w:rFonts w:ascii="Sylfaen" w:hAnsi="Sylfaen" w:cs="Sylfaen"/>
          <w:sz w:val="20"/>
          <w:szCs w:val="20"/>
          <w:lang w:val="hy-AM"/>
        </w:rPr>
        <w:t>զրո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հինգ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տասնորդական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տոկոսի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չափով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  <w:r w:rsidR="008230EC" w:rsidRPr="00C85AF0">
        <w:rPr>
          <w:rFonts w:ascii="Sylfaen" w:hAnsi="Sylfaen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տուգանքը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հաշվարկվում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նաև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պայմանագրով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կատարելու</w:t>
      </w:r>
      <w:r w:rsidRPr="00C85AF0">
        <w:rPr>
          <w:rFonts w:ascii="Arial LatArm" w:hAnsi="Arial LatArm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սակայն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չընդունվելու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/>
          <w:sz w:val="20"/>
          <w:lang w:val="hy-AM"/>
        </w:rPr>
        <w:t xml:space="preserve">: 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6.4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6.2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6.3 </w:t>
      </w:r>
      <w:r w:rsidRPr="00C85AF0">
        <w:rPr>
          <w:rFonts w:ascii="Sylfaen" w:hAnsi="Sylfaen" w:cs="Sylfaen"/>
          <w:sz w:val="20"/>
          <w:szCs w:val="20"/>
          <w:lang w:val="hy-AM"/>
        </w:rPr>
        <w:t>կետերով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տույժը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տուգանքը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հաշվարկվում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հաշվանցվում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վճարվող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գումարների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6.5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5.3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խախտման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նկատմամբ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ուշացված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հաշվարկվում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տույժ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սակայն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չվճարված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0,05 (</w:t>
      </w:r>
      <w:r w:rsidRPr="00C85AF0">
        <w:rPr>
          <w:rFonts w:ascii="Sylfaen" w:hAnsi="Sylfaen" w:cs="Sylfaen"/>
          <w:sz w:val="20"/>
          <w:szCs w:val="20"/>
          <w:lang w:val="hy-AM"/>
        </w:rPr>
        <w:t>զրո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հինգ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հարյուրերորդական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տոկոսի</w:t>
      </w:r>
      <w:r w:rsidRPr="00C85AF0" w:rsidDel="007472F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չափով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6.6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Պայամանագրով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չնախատեսված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դեպքերում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իրենց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չկատարելու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ոչ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ՀՀ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6.7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Տույժերի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Arial"/>
          <w:sz w:val="20"/>
          <w:szCs w:val="20"/>
          <w:lang w:val="hy-AM"/>
        </w:rPr>
        <w:t>)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տուգանքների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վճարումը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ազատում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իրենց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կատարելուց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hy-AM"/>
        </w:rPr>
      </w:pPr>
      <w:r w:rsidRPr="00C85AF0">
        <w:rPr>
          <w:rFonts w:ascii="Arial LatArm" w:hAnsi="Arial LatArm"/>
          <w:b/>
          <w:sz w:val="20"/>
          <w:szCs w:val="20"/>
          <w:lang w:val="hy-AM"/>
        </w:rPr>
        <w:t xml:space="preserve">7.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ԱՆՀԱՂԹԱՀԱՐԵԼԻ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ՈՒԺԻ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ԱԶԴԵՑՈՒԹՅՈՒՆԸ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ՖՈՐՍ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>-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ՄԱԺՈՐ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>)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մասնակիորեն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չկատարելու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ազատվում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պատասխանատվությունից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եղել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անհաղթահարելի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ուժի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ազդեցության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հետևանքով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կնքելուց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հետո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չէին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կանխատեսել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կանխարգելել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Այդպիսի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իրավիճակներ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երկրաշարժը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ջրհեղեղը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հրդեհը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պատերազմը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ռազմական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արտակարգ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դրություն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հայտարարելը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քաղաքական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հուզումները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գործադուլները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հաղորդակցության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դադարեցումը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պետական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մարմինների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ակտերը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որոնք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անհնարին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դարձնում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կատարումը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արտակարգ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ուժի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ազդեցությունը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շարունակվում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3 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lastRenderedPageBreak/>
        <w:t>(</w:t>
      </w:r>
      <w:r w:rsidRPr="00C85AF0">
        <w:rPr>
          <w:rFonts w:ascii="Sylfaen" w:hAnsi="Sylfaen" w:cs="Sylfaen"/>
          <w:sz w:val="20"/>
          <w:szCs w:val="20"/>
          <w:lang w:val="hy-AM"/>
        </w:rPr>
        <w:t>երեք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ամսից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նախապես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տեղյակ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պահելով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մյուս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կողմին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b/>
          <w:sz w:val="20"/>
          <w:szCs w:val="20"/>
          <w:lang w:val="hy-AM"/>
        </w:rPr>
      </w:pPr>
      <w:r w:rsidRPr="00C85AF0">
        <w:rPr>
          <w:rFonts w:ascii="Arial LatArm" w:hAnsi="Arial LatArm"/>
          <w:b/>
          <w:sz w:val="20"/>
          <w:szCs w:val="20"/>
          <w:lang w:val="hy-AM"/>
        </w:rPr>
        <w:t xml:space="preserve">8.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ԱՅԼ</w:t>
      </w:r>
      <w:r w:rsidRPr="00C85AF0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ՊԱՅՄԱՆՆԵՐ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8.1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ուժի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մեջ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մտնում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ստորագրման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պահից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ստանձնած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ողջ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ծավալով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կատարումը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պարտականությունների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ՀՀ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ֆինանսների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նախարարության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հաշվառված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լինելու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հանգամանքը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  <w:r w:rsidRPr="00C85AF0">
        <w:rPr>
          <w:rFonts w:ascii="Arial LatArm" w:hAnsi="Arial LatArm" w:cs="Sylfaen"/>
          <w:sz w:val="20"/>
          <w:szCs w:val="20"/>
          <w:vertAlign w:val="superscript"/>
          <w:lang w:val="hy-AM"/>
        </w:rPr>
        <w:t>32</w:t>
      </w:r>
      <w:r w:rsidRPr="00C85AF0">
        <w:rPr>
          <w:rStyle w:val="FootnoteReference"/>
          <w:rFonts w:ascii="Arial LatArm" w:hAnsi="Arial LatArm" w:cs="Sylfaen"/>
          <w:sz w:val="20"/>
          <w:szCs w:val="20"/>
          <w:lang w:val="hy-AM"/>
        </w:rPr>
        <w:footnoteReference w:id="9"/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8.2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կողմի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դադարել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հակընդդեմ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հաշվանցով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առանց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գրավոր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կնիքով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հաստատված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փոխանցվել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առանց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պարտապան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գրավոր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D92302" w:rsidRPr="00C85AF0" w:rsidRDefault="00D92302" w:rsidP="00D92302">
      <w:pPr>
        <w:tabs>
          <w:tab w:val="left" w:pos="72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ab/>
        <w:t xml:space="preserve">8.3 </w:t>
      </w:r>
      <w:r w:rsidRPr="00C85AF0">
        <w:rPr>
          <w:rFonts w:ascii="Sylfaen" w:hAnsi="Sylfaen" w:cs="Sylfaen"/>
          <w:sz w:val="20"/>
          <w:szCs w:val="20"/>
          <w:lang w:val="hy-AM"/>
        </w:rPr>
        <w:t>Այն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երբ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օրենքով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նկատմամբ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հսկողության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վերահսկողության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բողոքների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քննության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արդյունքում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արձանագրվում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գործընթացում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կեղծ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տեղեկություններ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տվյալներ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),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վերջինիս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ճանաչելու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համապատասխանում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օրենսդրությանը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հիմքերն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գալուց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հետո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միակողմանիորեն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արձանագրված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խախտումները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լինելու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հիմք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կհանդիսանային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չկնքելու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համար։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հետևանքով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առաջացող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վնասների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թողնված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օգուտի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ռիսկը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իսկ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վերջինս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օրենքով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փոխհատուցել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մեղքով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վնասներն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ծավալով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է։</w:t>
      </w:r>
    </w:p>
    <w:p w:rsidR="00D92302" w:rsidRPr="00C85AF0" w:rsidRDefault="00D92302" w:rsidP="00D92302">
      <w:pPr>
        <w:tabs>
          <w:tab w:val="left" w:pos="1276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          8.4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վեճերը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քննության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դատարաններում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8.5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լրացումներ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կատարվել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փոխադարձ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կհանդիսանա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Արգելվում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իսկ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գինը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գործոնային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հաջորդող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տարիներին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այնպիսի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որոնք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հանգեցնում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գնվող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ծավալների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ձեռք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բերվող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միավորի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արհեստական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փոփոխման։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անկախ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գործոնների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ազդեցությամբ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կառավարությունը։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8.6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իրականացվում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ենթակապալի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</w:t>
      </w:r>
      <w:r w:rsidRPr="00C85AF0">
        <w:rPr>
          <w:rFonts w:ascii="Arial LatArm" w:hAnsi="Arial LatArm" w:cs="Sylfaen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1)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ոչ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2)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ընթացքում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գրավոր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տեղեկացնում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Պատվիրատուին՝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տրամադրելով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ենթակապալի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պատճենը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հանդիսացող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տվյալները՝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փոփոխությունը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կատարվելու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օրվանից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հինգ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ընթացքում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  <w:r w:rsidRPr="00C85AF0">
        <w:rPr>
          <w:rFonts w:ascii="Arial LatArm" w:hAnsi="Arial LatArm" w:cs="Sylfaen"/>
          <w:sz w:val="20"/>
          <w:szCs w:val="20"/>
          <w:vertAlign w:val="superscript"/>
          <w:lang w:val="hy-AM"/>
        </w:rPr>
        <w:t>33</w:t>
      </w:r>
      <w:r w:rsidRPr="00C85AF0">
        <w:rPr>
          <w:rStyle w:val="FootnoteReference"/>
          <w:rFonts w:ascii="Arial LatArm" w:hAnsi="Arial LatArm" w:cs="Sylfaen"/>
          <w:sz w:val="20"/>
          <w:szCs w:val="20"/>
          <w:lang w:val="hy-AM"/>
        </w:rPr>
        <w:footnoteReference w:id="10"/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8.7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իրականացվում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համատեղ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կոնսորցիումի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համատեղ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համապարտ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hy-AM"/>
        </w:rPr>
        <w:t>Ընդ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կոնսորցիումի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կոնսորցիումից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դուրս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գալու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միակողմանիորեն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կոնսորցիումի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նկատմամբ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կիրառվում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  <w:r w:rsidRPr="00C85AF0">
        <w:rPr>
          <w:rFonts w:ascii="Arial LatArm" w:hAnsi="Arial LatArm" w:cs="Sylfaen"/>
          <w:sz w:val="20"/>
          <w:szCs w:val="20"/>
          <w:vertAlign w:val="superscript"/>
          <w:lang w:val="hy-AM"/>
        </w:rPr>
        <w:t>34</w:t>
      </w:r>
      <w:r w:rsidRPr="00C85AF0">
        <w:rPr>
          <w:rStyle w:val="FootnoteReference"/>
          <w:rFonts w:ascii="Arial LatArm" w:hAnsi="Arial LatArm"/>
          <w:sz w:val="20"/>
          <w:szCs w:val="20"/>
          <w:lang w:val="hy-AM"/>
        </w:rPr>
        <w:footnoteReference w:id="11"/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>8.8</w:t>
      </w:r>
      <w:r w:rsidRPr="00C85AF0">
        <w:rPr>
          <w:rFonts w:ascii="Arial LatArm" w:hAnsi="Arial LatArm" w:cs="Times Armenia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երկարաձգվել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լրանալը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առաջարկության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մոտ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վերացել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օգտագործման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պահանջը</w:t>
      </w:r>
      <w:r w:rsidRPr="00C85AF0">
        <w:rPr>
          <w:rFonts w:ascii="Arial LatArm" w:hAnsi="Arial LatArm" w:cs="Sylfaen"/>
          <w:sz w:val="20"/>
          <w:szCs w:val="20"/>
          <w:lang w:val="hy-AM"/>
        </w:rPr>
        <w:t>,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Կապալառուի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առաջարկությունը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ներկայացվել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ոչ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ուշ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քան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սկզբանե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լրանալուց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առնվազն</w:t>
      </w:r>
      <w:r w:rsidRPr="00C85AF0">
        <w:rPr>
          <w:rFonts w:ascii="Arial LatArm" w:hAnsi="Arial LatArm" w:cs="Sylfaen"/>
          <w:sz w:val="20"/>
          <w:lang w:val="hy-AM"/>
        </w:rPr>
        <w:t xml:space="preserve"> 5 </w:t>
      </w:r>
      <w:r w:rsidRPr="00C85AF0">
        <w:rPr>
          <w:rFonts w:ascii="Sylfaen" w:hAnsi="Sylfaen" w:cs="Sylfaen"/>
          <w:sz w:val="20"/>
          <w:lang w:val="hy-AM"/>
        </w:rPr>
        <w:t>օրացուցային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hy-AM"/>
        </w:rPr>
        <w:t>Ընդ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երկարաձգվել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մեկ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անգամ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30 </w:t>
      </w:r>
      <w:r w:rsidRPr="00C85AF0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բայց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ոչ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tabs>
          <w:tab w:val="left" w:pos="720"/>
        </w:tabs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ab/>
        <w:t>8.9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պայմաններում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օգուտները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խնայողություններ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վնասները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օգուտը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վնասն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են։</w:t>
      </w:r>
    </w:p>
    <w:p w:rsidR="00D92302" w:rsidRPr="00C85AF0" w:rsidRDefault="00D92302" w:rsidP="00D92302">
      <w:pPr>
        <w:tabs>
          <w:tab w:val="left" w:pos="720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lastRenderedPageBreak/>
        <w:t xml:space="preserve">        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երրորդ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անձանց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նկատմամբ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պարտավորությունները՝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ներառյալ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շրջանակում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գործարքները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դրանցից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բխող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դուրս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կարգավորման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դաշտից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ազդել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արդյունքն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ընդունելու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վրա։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դրանցից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բխող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հարաբերությունները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կարգավորվում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հարաբերությունները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կարգավորող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նորմերով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դրանց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Կապալառուն։</w:t>
      </w:r>
    </w:p>
    <w:p w:rsidR="00D92302" w:rsidRPr="00C85AF0" w:rsidRDefault="00D92302" w:rsidP="00D92302">
      <w:pPr>
        <w:tabs>
          <w:tab w:val="left" w:pos="72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ab/>
        <w:t xml:space="preserve">8.10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փոփոխվել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</w:t>
      </w:r>
      <w:r w:rsidRPr="00C85AF0">
        <w:rPr>
          <w:rFonts w:ascii="Arial LatArm" w:hAnsi="Arial LatArm" w:cs="Sylfaen"/>
          <w:sz w:val="20"/>
          <w:szCs w:val="20"/>
          <w:lang w:val="hy-AM"/>
        </w:rPr>
        <w:softHyphen/>
      </w:r>
      <w:r w:rsidRPr="00C85AF0">
        <w:rPr>
          <w:rFonts w:ascii="Sylfaen" w:hAnsi="Sylfaen" w:cs="Sylfaen"/>
          <w:sz w:val="20"/>
          <w:szCs w:val="20"/>
          <w:lang w:val="hy-AM"/>
        </w:rPr>
        <w:t>վորու</w:t>
      </w:r>
      <w:r w:rsidRPr="00C85AF0">
        <w:rPr>
          <w:rFonts w:ascii="Arial LatArm" w:hAnsi="Arial LatArm" w:cs="Sylfaen"/>
          <w:sz w:val="20"/>
          <w:szCs w:val="20"/>
          <w:lang w:val="hy-AM"/>
        </w:rPr>
        <w:softHyphen/>
      </w:r>
      <w:r w:rsidRPr="00C85AF0">
        <w:rPr>
          <w:rFonts w:ascii="Sylfaen" w:hAnsi="Sylfaen" w:cs="Sylfaen"/>
          <w:sz w:val="20"/>
          <w:szCs w:val="20"/>
          <w:lang w:val="hy-AM"/>
        </w:rPr>
        <w:t>թյունների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հետևանքով</w:t>
      </w:r>
      <w:r w:rsidRPr="00C85AF0" w:rsidDel="00591DE3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փոխադարձ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համաձայնությամբ՝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բացառությամբ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անհրաժեշտ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նվազեցման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hy-AM"/>
        </w:rPr>
        <w:t>Ընդ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փոխադարձ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անհրաժեշտ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ձեռք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բերել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նախքան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անհրաժեշտ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նվազեցումը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ab/>
        <w:t xml:space="preserve">8.11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ստանձնած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</w:t>
      </w:r>
      <w:r w:rsidRPr="00C85AF0">
        <w:rPr>
          <w:rFonts w:ascii="Arial LatArm" w:hAnsi="Arial LatArm" w:cs="Sylfaen"/>
          <w:sz w:val="20"/>
          <w:szCs w:val="20"/>
          <w:lang w:val="hy-AM"/>
        </w:rPr>
        <w:softHyphen/>
      </w:r>
      <w:r w:rsidRPr="00C85AF0">
        <w:rPr>
          <w:rFonts w:ascii="Sylfaen" w:hAnsi="Sylfaen" w:cs="Sylfaen"/>
          <w:sz w:val="20"/>
          <w:szCs w:val="20"/>
          <w:lang w:val="hy-AM"/>
        </w:rPr>
        <w:t>րելու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ոչ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հիմքով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հրապարակում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www.procurement.am </w:t>
      </w:r>
      <w:r w:rsidRPr="00C85AF0">
        <w:rPr>
          <w:rFonts w:ascii="Sylfaen" w:hAnsi="Sylfaen" w:cs="Sylfaen"/>
          <w:sz w:val="20"/>
          <w:szCs w:val="20"/>
          <w:lang w:val="hy-AM"/>
        </w:rPr>
        <w:t>հասցեով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ինտերնետային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կայքի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«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ծանուցումներ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»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նշելով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հրապարակման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ամսաթիվը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համարվում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ծանուցված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հրապարակվելուն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հաջորդող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օրվանից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Պայմանագիրն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միակողմանի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լուծելու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ծանուցումը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տեղեկագրում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հրապարակվելու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օրը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Պատվիրատուն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այն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ուղարկվում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նաև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Կապալառուի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փոստին</w:t>
      </w:r>
      <w:r w:rsidRPr="00C85AF0">
        <w:rPr>
          <w:rFonts w:ascii="Arial LatArm" w:hAnsi="Arial LatArm"/>
          <w:sz w:val="20"/>
          <w:szCs w:val="20"/>
          <w:lang w:val="hy-AM" w:eastAsia="ru-RU"/>
        </w:rPr>
        <w:t>: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8.12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վեճերը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ձեռք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չբերելու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վեճերը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դատական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8.13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կազմված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____ </w:t>
      </w:r>
      <w:r w:rsidRPr="00C85AF0">
        <w:rPr>
          <w:rFonts w:ascii="Sylfaen" w:hAnsi="Sylfaen" w:cs="Sylfaen"/>
          <w:sz w:val="20"/>
          <w:szCs w:val="20"/>
          <w:lang w:val="hy-AM"/>
        </w:rPr>
        <w:t>էջից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կնքվում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երկու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օրինակից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որոնք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հավասարազոր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ուժ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տրվում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մեկական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օրինակ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N 1, N 2, N 3, 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N 4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N 4.1 </w:t>
      </w:r>
      <w:r w:rsidRPr="00C85AF0">
        <w:rPr>
          <w:rFonts w:ascii="Sylfaen" w:hAnsi="Sylfaen" w:cs="Sylfaen"/>
          <w:sz w:val="20"/>
          <w:szCs w:val="20"/>
          <w:lang w:val="hy-AM"/>
        </w:rPr>
        <w:t>հավելվածները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համարվում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Default="00D92302" w:rsidP="00D92302">
      <w:pPr>
        <w:tabs>
          <w:tab w:val="left" w:pos="1276"/>
        </w:tabs>
        <w:ind w:firstLine="720"/>
        <w:jc w:val="both"/>
        <w:rPr>
          <w:rFonts w:ascii="Tahoma" w:hAnsi="Tahoma" w:cs="Tahoma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8.14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հարաբերությունների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նկատմամբ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կիրառվում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ind w:firstLine="709"/>
        <w:jc w:val="both"/>
        <w:rPr>
          <w:rFonts w:ascii="Arial LatArm" w:hAnsi="Arial LatArm" w:cs="Sylfaen"/>
          <w:b/>
          <w:sz w:val="20"/>
          <w:szCs w:val="20"/>
          <w:lang w:val="hy-AM"/>
        </w:rPr>
      </w:pPr>
      <w:r w:rsidRPr="00C85AF0">
        <w:rPr>
          <w:rFonts w:ascii="Arial LatArm" w:hAnsi="Arial LatArm"/>
          <w:b/>
          <w:sz w:val="20"/>
          <w:szCs w:val="20"/>
          <w:lang w:val="hy-AM"/>
        </w:rPr>
        <w:t xml:space="preserve">9.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ՀԱՍՑԵՆԵՐԸ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ԲԱՆԿԱՅԻՆ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ՎԱՎԵՐԱՊԱՅՄԱՆՆԵՐԸ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ՍՏՈՐԱԳՐՈՒԹՅՈՒՆՆԵՐԸ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D92302" w:rsidRPr="00C85AF0" w:rsidTr="00E90D3F">
        <w:trPr>
          <w:jc w:val="center"/>
        </w:trPr>
        <w:tc>
          <w:tcPr>
            <w:tcW w:w="4536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nb-NO"/>
              </w:rPr>
            </w:pPr>
            <w:r w:rsidRPr="00C85AF0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ՊԱՏՎԻՐԱՏՈՒ</w:t>
            </w:r>
          </w:p>
          <w:p w:rsidR="002E4D7D" w:rsidRPr="00432F86" w:rsidRDefault="002E4D7D" w:rsidP="002E4D7D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32F8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Նաիրիի համայնքապետարան</w:t>
            </w:r>
          </w:p>
          <w:p w:rsidR="002E4D7D" w:rsidRPr="00432F86" w:rsidRDefault="002E4D7D" w:rsidP="002E4D7D">
            <w:pPr>
              <w:ind w:right="-108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32F8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ՀՀ  Կոտայքի մարզ, ք․ Եղվարդ, Երևանյան 1</w:t>
            </w:r>
          </w:p>
          <w:p w:rsidR="002E4D7D" w:rsidRPr="00432F86" w:rsidRDefault="002E4D7D" w:rsidP="002E4D7D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32F8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ՀՀ ՖՆ Հ/Հ  </w:t>
            </w:r>
            <w:r w:rsidR="008230EC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900112101267</w:t>
            </w:r>
          </w:p>
          <w:p w:rsidR="002E4D7D" w:rsidRDefault="002E4D7D" w:rsidP="002E4D7D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432F8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ՀՎՀՀ </w:t>
            </w:r>
            <w:r w:rsidRPr="00432F86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03560239</w:t>
            </w:r>
          </w:p>
          <w:p w:rsidR="00D92302" w:rsidRPr="002E4D7D" w:rsidRDefault="002E4D7D" w:rsidP="002E4D7D">
            <w:pPr>
              <w:jc w:val="center"/>
              <w:rPr>
                <w:rFonts w:ascii="Arial LatArm" w:hAnsi="Arial LatArm"/>
                <w:lang w:val="hy-AM"/>
              </w:rPr>
            </w:pPr>
            <w:r w:rsidRPr="00432F8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Համայնքի ղեկավար՝ </w:t>
            </w:r>
            <w:r w:rsidRPr="00A3159F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 </w:t>
            </w:r>
            <w:r w:rsidR="00B15FB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   </w:t>
            </w:r>
            <w:r w:rsidRPr="00A3159F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 </w:t>
            </w:r>
            <w:r w:rsidRPr="00432F8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Նորայր</w:t>
            </w: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</w:t>
            </w:r>
            <w:r w:rsidRPr="00432F8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Սարգսյան</w:t>
            </w:r>
          </w:p>
          <w:p w:rsidR="00D92302" w:rsidRPr="002E4D7D" w:rsidRDefault="00D92302" w:rsidP="00E90D3F">
            <w:pPr>
              <w:jc w:val="center"/>
              <w:rPr>
                <w:rFonts w:ascii="Arial LatArm" w:hAnsi="Arial LatArm"/>
                <w:lang w:val="hy-AM"/>
              </w:rPr>
            </w:pPr>
            <w:r w:rsidRPr="002E4D7D">
              <w:rPr>
                <w:rFonts w:ascii="Arial LatArm" w:hAnsi="Arial LatArm"/>
                <w:lang w:val="hy-AM"/>
              </w:rPr>
              <w:t>---------------------------------</w:t>
            </w:r>
          </w:p>
          <w:p w:rsidR="00D92302" w:rsidRPr="002E4D7D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2E4D7D">
              <w:rPr>
                <w:rFonts w:ascii="Arial LatArm" w:hAnsi="Arial LatArm"/>
                <w:sz w:val="18"/>
                <w:szCs w:val="18"/>
                <w:lang w:val="hy-AM"/>
              </w:rPr>
              <w:t>/</w:t>
            </w:r>
            <w:r w:rsidRPr="002E4D7D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2E4D7D">
              <w:rPr>
                <w:rFonts w:ascii="Arial LatArm" w:hAnsi="Arial LatArm"/>
                <w:sz w:val="18"/>
                <w:szCs w:val="18"/>
                <w:lang w:val="hy-AM"/>
              </w:rPr>
              <w:t>/</w:t>
            </w:r>
          </w:p>
          <w:p w:rsidR="00D92302" w:rsidRPr="002E4D7D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2E4D7D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2E4D7D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2E4D7D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D92302" w:rsidRPr="002E4D7D" w:rsidRDefault="00D92302" w:rsidP="00E90D3F">
            <w:pPr>
              <w:spacing w:line="360" w:lineRule="auto"/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343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ru-RU"/>
              </w:rPr>
            </w:pPr>
            <w:r w:rsidRPr="00C85AF0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ԿԱՊԱԼԱՌՈՒ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92302" w:rsidRPr="00C85AF0" w:rsidRDefault="00D92302" w:rsidP="00D92302">
      <w:pPr>
        <w:ind w:firstLine="709"/>
        <w:jc w:val="both"/>
        <w:rPr>
          <w:rFonts w:ascii="Arial LatArm" w:hAnsi="Arial LatArm" w:cs="Arial"/>
          <w:b/>
        </w:rPr>
      </w:pPr>
    </w:p>
    <w:p w:rsidR="00D92302" w:rsidRPr="00C85AF0" w:rsidRDefault="00D92302" w:rsidP="00942388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u w:val="single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Անհրաժեշտության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նախագծում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կարող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են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ներառվել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ՀՀ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օրենսդրությանը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չհակասող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դրույթներ</w:t>
      </w:r>
      <w:r w:rsidRPr="00C85AF0">
        <w:rPr>
          <w:rFonts w:ascii="Tahoma" w:hAnsi="Tahoma" w:cs="Tahoma"/>
          <w:i/>
          <w:sz w:val="20"/>
          <w:szCs w:val="20"/>
          <w:lang w:val="nb-NO"/>
        </w:rPr>
        <w:t>։</w:t>
      </w:r>
    </w:p>
    <w:p w:rsidR="00140ECF" w:rsidRDefault="00140ECF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140ECF" w:rsidRDefault="00140ECF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140ECF" w:rsidRDefault="00140ECF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140ECF" w:rsidRDefault="00140ECF" w:rsidP="00D92302">
      <w:pPr>
        <w:ind w:firstLine="567"/>
        <w:jc w:val="right"/>
        <w:rPr>
          <w:rFonts w:ascii="Sylfaen" w:hAnsi="Sylfaen" w:cs="Sylfaen"/>
          <w:i/>
          <w:color w:val="FF0000"/>
          <w:sz w:val="20"/>
          <w:szCs w:val="20"/>
          <w:lang w:val="hy-AM"/>
        </w:rPr>
      </w:pPr>
    </w:p>
    <w:p w:rsidR="00B15FB6" w:rsidRDefault="00B15FB6" w:rsidP="00D92302">
      <w:pPr>
        <w:ind w:firstLine="567"/>
        <w:jc w:val="right"/>
        <w:rPr>
          <w:rFonts w:ascii="Sylfaen" w:hAnsi="Sylfaen" w:cs="Sylfaen"/>
          <w:i/>
          <w:color w:val="FF0000"/>
          <w:sz w:val="20"/>
          <w:szCs w:val="20"/>
          <w:lang w:val="hy-AM"/>
        </w:rPr>
      </w:pPr>
    </w:p>
    <w:p w:rsidR="00B15FB6" w:rsidRDefault="00B15FB6" w:rsidP="00D92302">
      <w:pPr>
        <w:ind w:firstLine="567"/>
        <w:jc w:val="right"/>
        <w:rPr>
          <w:rFonts w:ascii="Sylfaen" w:hAnsi="Sylfaen" w:cs="Sylfaen"/>
          <w:i/>
          <w:color w:val="FF0000"/>
          <w:sz w:val="20"/>
          <w:szCs w:val="20"/>
          <w:lang w:val="hy-AM"/>
        </w:rPr>
      </w:pPr>
    </w:p>
    <w:p w:rsidR="00B15FB6" w:rsidRDefault="00B15FB6" w:rsidP="00D92302">
      <w:pPr>
        <w:ind w:firstLine="567"/>
        <w:jc w:val="right"/>
        <w:rPr>
          <w:rFonts w:ascii="Sylfaen" w:hAnsi="Sylfaen" w:cs="Sylfaen"/>
          <w:i/>
          <w:color w:val="FF0000"/>
          <w:sz w:val="20"/>
          <w:szCs w:val="20"/>
          <w:lang w:val="hy-AM"/>
        </w:rPr>
      </w:pPr>
    </w:p>
    <w:p w:rsidR="008230EC" w:rsidRDefault="008230EC" w:rsidP="00D92302">
      <w:pPr>
        <w:ind w:firstLine="567"/>
        <w:jc w:val="right"/>
        <w:rPr>
          <w:rFonts w:ascii="Sylfaen" w:hAnsi="Sylfaen" w:cs="Sylfaen"/>
          <w:i/>
          <w:color w:val="FF0000"/>
          <w:sz w:val="20"/>
          <w:szCs w:val="20"/>
          <w:lang w:val="hy-AM"/>
        </w:rPr>
      </w:pPr>
    </w:p>
    <w:p w:rsidR="008230EC" w:rsidRDefault="008230EC" w:rsidP="00D92302">
      <w:pPr>
        <w:ind w:firstLine="567"/>
        <w:jc w:val="right"/>
        <w:rPr>
          <w:rFonts w:ascii="Sylfaen" w:hAnsi="Sylfaen" w:cs="Sylfaen"/>
          <w:i/>
          <w:color w:val="FF0000"/>
          <w:sz w:val="20"/>
          <w:szCs w:val="20"/>
          <w:lang w:val="hy-AM"/>
        </w:rPr>
      </w:pPr>
    </w:p>
    <w:p w:rsidR="008230EC" w:rsidRDefault="008230EC" w:rsidP="00D92302">
      <w:pPr>
        <w:ind w:firstLine="567"/>
        <w:jc w:val="right"/>
        <w:rPr>
          <w:rFonts w:ascii="Sylfaen" w:hAnsi="Sylfaen" w:cs="Sylfaen"/>
          <w:i/>
          <w:color w:val="FF0000"/>
          <w:sz w:val="20"/>
          <w:szCs w:val="20"/>
          <w:lang w:val="hy-AM"/>
        </w:rPr>
      </w:pPr>
    </w:p>
    <w:p w:rsidR="008230EC" w:rsidRDefault="008230EC" w:rsidP="00D92302">
      <w:pPr>
        <w:ind w:firstLine="567"/>
        <w:jc w:val="right"/>
        <w:rPr>
          <w:rFonts w:ascii="Sylfaen" w:hAnsi="Sylfaen" w:cs="Sylfaen"/>
          <w:i/>
          <w:color w:val="FF0000"/>
          <w:sz w:val="20"/>
          <w:szCs w:val="20"/>
          <w:lang w:val="hy-AM"/>
        </w:rPr>
      </w:pPr>
    </w:p>
    <w:p w:rsidR="008230EC" w:rsidRDefault="008230EC" w:rsidP="00D92302">
      <w:pPr>
        <w:ind w:firstLine="567"/>
        <w:jc w:val="right"/>
        <w:rPr>
          <w:rFonts w:ascii="Sylfaen" w:hAnsi="Sylfaen" w:cs="Sylfaen"/>
          <w:i/>
          <w:color w:val="FF0000"/>
          <w:sz w:val="20"/>
          <w:szCs w:val="20"/>
          <w:lang w:val="hy-AM"/>
        </w:rPr>
      </w:pPr>
    </w:p>
    <w:p w:rsidR="008230EC" w:rsidRDefault="008230EC" w:rsidP="00D92302">
      <w:pPr>
        <w:ind w:firstLine="567"/>
        <w:jc w:val="right"/>
        <w:rPr>
          <w:rFonts w:ascii="Sylfaen" w:hAnsi="Sylfaen" w:cs="Sylfaen"/>
          <w:i/>
          <w:color w:val="FF0000"/>
          <w:sz w:val="20"/>
          <w:szCs w:val="20"/>
          <w:lang w:val="hy-AM"/>
        </w:rPr>
      </w:pPr>
    </w:p>
    <w:p w:rsidR="00B15FB6" w:rsidRDefault="00B15FB6" w:rsidP="00D92302">
      <w:pPr>
        <w:ind w:firstLine="567"/>
        <w:jc w:val="right"/>
        <w:rPr>
          <w:rFonts w:ascii="Sylfaen" w:hAnsi="Sylfaen" w:cs="Sylfaen"/>
          <w:i/>
          <w:color w:val="FF0000"/>
          <w:sz w:val="20"/>
          <w:szCs w:val="20"/>
          <w:lang w:val="hy-AM"/>
        </w:rPr>
      </w:pPr>
    </w:p>
    <w:p w:rsidR="00B15FB6" w:rsidRDefault="00B15FB6" w:rsidP="00D92302">
      <w:pPr>
        <w:ind w:firstLine="567"/>
        <w:jc w:val="right"/>
        <w:rPr>
          <w:rFonts w:ascii="Sylfaen" w:hAnsi="Sylfaen" w:cs="Sylfaen"/>
          <w:i/>
          <w:color w:val="FF0000"/>
          <w:sz w:val="20"/>
          <w:szCs w:val="20"/>
          <w:lang w:val="hy-AM"/>
        </w:rPr>
      </w:pPr>
    </w:p>
    <w:p w:rsidR="00B15FB6" w:rsidRDefault="00B15FB6" w:rsidP="00D92302">
      <w:pPr>
        <w:ind w:firstLine="567"/>
        <w:jc w:val="right"/>
        <w:rPr>
          <w:rFonts w:ascii="Sylfaen" w:hAnsi="Sylfaen" w:cs="Sylfaen"/>
          <w:i/>
          <w:color w:val="FF0000"/>
          <w:sz w:val="20"/>
          <w:szCs w:val="20"/>
          <w:lang w:val="hy-AM"/>
        </w:rPr>
      </w:pPr>
    </w:p>
    <w:p w:rsidR="00B15FB6" w:rsidRDefault="00B15FB6" w:rsidP="00D92302">
      <w:pPr>
        <w:ind w:firstLine="567"/>
        <w:jc w:val="right"/>
        <w:rPr>
          <w:rFonts w:ascii="Sylfaen" w:hAnsi="Sylfaen" w:cs="Sylfaen"/>
          <w:i/>
          <w:color w:val="FF0000"/>
          <w:sz w:val="20"/>
          <w:szCs w:val="20"/>
          <w:lang w:val="hy-AM"/>
        </w:rPr>
      </w:pPr>
    </w:p>
    <w:p w:rsidR="00D004FA" w:rsidRDefault="00D004FA" w:rsidP="00D92302">
      <w:pPr>
        <w:ind w:firstLine="567"/>
        <w:jc w:val="right"/>
        <w:rPr>
          <w:rFonts w:ascii="Sylfaen" w:hAnsi="Sylfaen" w:cs="Sylfaen"/>
          <w:i/>
          <w:color w:val="FF0000"/>
          <w:sz w:val="20"/>
          <w:szCs w:val="20"/>
          <w:lang w:val="hy-AM"/>
        </w:rPr>
      </w:pPr>
    </w:p>
    <w:p w:rsidR="00D004FA" w:rsidRDefault="00D004FA" w:rsidP="00D92302">
      <w:pPr>
        <w:ind w:firstLine="567"/>
        <w:jc w:val="right"/>
        <w:rPr>
          <w:rFonts w:ascii="Sylfaen" w:hAnsi="Sylfaen" w:cs="Sylfaen"/>
          <w:i/>
          <w:color w:val="FF0000"/>
          <w:sz w:val="20"/>
          <w:szCs w:val="20"/>
          <w:lang w:val="hy-AM"/>
        </w:rPr>
      </w:pPr>
    </w:p>
    <w:p w:rsidR="00D004FA" w:rsidRDefault="00D004FA" w:rsidP="00D92302">
      <w:pPr>
        <w:ind w:firstLine="567"/>
        <w:jc w:val="right"/>
        <w:rPr>
          <w:rFonts w:ascii="Sylfaen" w:hAnsi="Sylfaen" w:cs="Sylfaen"/>
          <w:i/>
          <w:color w:val="FF0000"/>
          <w:sz w:val="20"/>
          <w:szCs w:val="20"/>
          <w:lang w:val="hy-AM"/>
        </w:rPr>
      </w:pPr>
    </w:p>
    <w:p w:rsidR="00B15FB6" w:rsidRDefault="00B15FB6" w:rsidP="00D92302">
      <w:pPr>
        <w:ind w:firstLine="567"/>
        <w:jc w:val="right"/>
        <w:rPr>
          <w:rFonts w:ascii="Sylfaen" w:hAnsi="Sylfaen" w:cs="Sylfaen"/>
          <w:i/>
          <w:color w:val="FF0000"/>
          <w:sz w:val="20"/>
          <w:szCs w:val="20"/>
          <w:lang w:val="hy-AM"/>
        </w:rPr>
      </w:pPr>
    </w:p>
    <w:p w:rsidR="00B15FB6" w:rsidRDefault="00B15FB6" w:rsidP="00D92302">
      <w:pPr>
        <w:ind w:firstLine="567"/>
        <w:jc w:val="right"/>
        <w:rPr>
          <w:rFonts w:ascii="Sylfaen" w:hAnsi="Sylfaen" w:cs="Sylfaen"/>
          <w:i/>
          <w:color w:val="FF0000"/>
          <w:sz w:val="20"/>
          <w:szCs w:val="20"/>
          <w:lang w:val="hy-AM"/>
        </w:rPr>
      </w:pPr>
    </w:p>
    <w:p w:rsidR="00D92302" w:rsidRPr="00DB2205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hy-AM"/>
        </w:rPr>
      </w:pPr>
      <w:r w:rsidRPr="00DB2205">
        <w:rPr>
          <w:rFonts w:ascii="Sylfaen" w:hAnsi="Sylfaen" w:cs="Sylfaen"/>
          <w:i/>
          <w:sz w:val="20"/>
          <w:szCs w:val="20"/>
          <w:lang w:val="hy-AM"/>
        </w:rPr>
        <w:t>Հավելված</w:t>
      </w:r>
      <w:r w:rsidRPr="00DB2205">
        <w:rPr>
          <w:rFonts w:ascii="Arial LatArm" w:hAnsi="Arial LatArm" w:cs="Arial"/>
          <w:i/>
          <w:sz w:val="20"/>
          <w:szCs w:val="20"/>
          <w:lang w:val="hy-AM"/>
        </w:rPr>
        <w:t xml:space="preserve"> </w:t>
      </w:r>
      <w:r w:rsidRPr="00DB2205">
        <w:rPr>
          <w:rFonts w:ascii="Sylfaen" w:hAnsi="Sylfaen" w:cs="Sylfaen"/>
          <w:i/>
          <w:sz w:val="20"/>
          <w:szCs w:val="20"/>
          <w:lang w:val="hy-AM"/>
        </w:rPr>
        <w:t>թիվ</w:t>
      </w:r>
      <w:r w:rsidRPr="00DB2205">
        <w:rPr>
          <w:rFonts w:ascii="Arial LatArm" w:hAnsi="Arial LatArm" w:cs="Arial"/>
          <w:i/>
          <w:sz w:val="20"/>
          <w:szCs w:val="20"/>
          <w:lang w:val="hy-AM"/>
        </w:rPr>
        <w:t xml:space="preserve"> 1</w:t>
      </w:r>
    </w:p>
    <w:p w:rsidR="00D92302" w:rsidRPr="00DB2205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DB2205">
        <w:rPr>
          <w:rFonts w:ascii="Arial LatArm" w:hAnsi="Arial LatArm"/>
          <w:i/>
          <w:sz w:val="20"/>
          <w:szCs w:val="20"/>
          <w:lang w:val="pt-BR"/>
        </w:rPr>
        <w:t xml:space="preserve">20   </w:t>
      </w:r>
      <w:r w:rsidRPr="00DB2205">
        <w:rPr>
          <w:rFonts w:ascii="Sylfaen" w:hAnsi="Sylfaen" w:cs="Sylfaen"/>
          <w:i/>
          <w:sz w:val="20"/>
          <w:szCs w:val="20"/>
          <w:lang w:val="pt-BR"/>
        </w:rPr>
        <w:t>թ</w:t>
      </w:r>
      <w:r w:rsidRPr="00DB2205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DB2205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DB2205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DB2205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D92302" w:rsidRPr="00DB2205" w:rsidRDefault="00D92302" w:rsidP="00D9230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DB2205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DB2205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DB2205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DB2205" w:rsidRDefault="00D92302" w:rsidP="00D92302">
      <w:pPr>
        <w:jc w:val="center"/>
        <w:rPr>
          <w:rFonts w:ascii="Arial LatArm" w:hAnsi="Arial LatArm" w:cs="Sylfaen"/>
          <w:b/>
          <w:lang w:val="hy-AM"/>
        </w:rPr>
      </w:pPr>
    </w:p>
    <w:p w:rsidR="00D92302" w:rsidRPr="00DB2205" w:rsidRDefault="00D92302" w:rsidP="00D92302">
      <w:pPr>
        <w:jc w:val="center"/>
        <w:rPr>
          <w:rFonts w:ascii="Sylfaen" w:hAnsi="Sylfaen"/>
          <w:b/>
          <w:lang w:val="hy-AM"/>
        </w:rPr>
      </w:pPr>
    </w:p>
    <w:p w:rsidR="003F61FC" w:rsidRPr="00DB2205" w:rsidRDefault="003F61FC" w:rsidP="00D92302">
      <w:pPr>
        <w:jc w:val="center"/>
        <w:rPr>
          <w:rFonts w:ascii="Sylfaen" w:hAnsi="Sylfaen"/>
          <w:b/>
          <w:lang w:val="hy-AM"/>
        </w:rPr>
      </w:pPr>
    </w:p>
    <w:p w:rsidR="00D92302" w:rsidRPr="00DB2205" w:rsidRDefault="00D92302" w:rsidP="00D92302">
      <w:pPr>
        <w:jc w:val="center"/>
        <w:rPr>
          <w:rFonts w:ascii="Arial LatArm" w:hAnsi="Arial LatArm"/>
          <w:b/>
          <w:lang w:val="hy-AM"/>
        </w:rPr>
      </w:pPr>
    </w:p>
    <w:p w:rsidR="00D92302" w:rsidRPr="00DB2205" w:rsidRDefault="00D62577" w:rsidP="00D92302">
      <w:pPr>
        <w:jc w:val="center"/>
        <w:rPr>
          <w:rFonts w:ascii="Arial LatArm" w:hAnsi="Arial LatArm"/>
          <w:i/>
          <w:lang w:val="hy-AM"/>
        </w:rPr>
      </w:pPr>
      <w:r w:rsidRPr="00DB2205">
        <w:rPr>
          <w:rFonts w:ascii="Sylfaen" w:hAnsi="Sylfaen" w:cs="Sylfaen"/>
          <w:b/>
          <w:lang w:val="hy-AM"/>
        </w:rPr>
        <w:t>ՏԵԽՆԻԿԱԿԱՆ ԲՆՈՒԹԱԳԻՐ</w:t>
      </w:r>
      <w:r w:rsidR="00D92302" w:rsidRPr="00DB2205">
        <w:rPr>
          <w:rFonts w:ascii="Arial LatArm" w:hAnsi="Arial LatArm" w:cs="Sylfaen"/>
          <w:b/>
          <w:lang w:val="hy-AM"/>
        </w:rPr>
        <w:t>*</w:t>
      </w:r>
    </w:p>
    <w:p w:rsidR="00D92302" w:rsidRPr="00DB2205" w:rsidRDefault="008230EC" w:rsidP="00D92302">
      <w:pPr>
        <w:ind w:firstLine="567"/>
        <w:jc w:val="center"/>
        <w:rPr>
          <w:rFonts w:ascii="Arial LatArm" w:hAnsi="Arial LatArm"/>
          <w:b/>
          <w:sz w:val="20"/>
          <w:lang w:val="pt-BR"/>
        </w:rPr>
      </w:pPr>
      <w:r>
        <w:rPr>
          <w:rFonts w:ascii="Sylfaen" w:hAnsi="Sylfaen" w:cs="Sylfaen"/>
          <w:b/>
          <w:lang w:val="hy-AM"/>
        </w:rPr>
        <w:t>Նաիրի համայնքի</w:t>
      </w:r>
      <w:r>
        <w:rPr>
          <w:rFonts w:ascii="Sylfaen" w:hAnsi="Sylfaen" w:cs="Sylfaen"/>
          <w:b/>
          <w:i/>
          <w:lang w:val="hy-AM"/>
        </w:rPr>
        <w:t xml:space="preserve"> </w:t>
      </w:r>
      <w:r w:rsidRPr="008230EC">
        <w:rPr>
          <w:rFonts w:ascii="Sylfaen" w:hAnsi="Sylfaen" w:cs="Sylfaen"/>
          <w:b/>
          <w:lang w:val="hy-AM"/>
        </w:rPr>
        <w:t>Զովունի բնակավայրի 4-րդ փողոցի</w:t>
      </w:r>
      <w:r>
        <w:rPr>
          <w:rFonts w:ascii="Sylfaen" w:hAnsi="Sylfaen" w:cs="Sylfaen"/>
          <w:b/>
          <w:lang w:val="hy-AM"/>
        </w:rPr>
        <w:t xml:space="preserve"> </w:t>
      </w:r>
      <w:r w:rsidRPr="008230EC">
        <w:rPr>
          <w:rFonts w:ascii="Sylfaen" w:hAnsi="Sylfaen" w:cs="Sylfaen"/>
          <w:b/>
          <w:lang w:val="hy-AM"/>
        </w:rPr>
        <w:t>ջրամատակարար</w:t>
      </w:r>
      <w:r w:rsidRPr="00AA4D96">
        <w:rPr>
          <w:rFonts w:ascii="Sylfaen" w:hAnsi="Sylfaen" w:cs="Sylfaen"/>
          <w:b/>
          <w:lang w:val="hy-AM"/>
        </w:rPr>
        <w:t>ման աշխատանքներ</w:t>
      </w:r>
      <w:r w:rsidR="00942388" w:rsidRPr="00DB2205">
        <w:rPr>
          <w:rFonts w:ascii="Sylfaen" w:hAnsi="Sylfaen" w:cs="Sylfaen"/>
          <w:b/>
          <w:lang w:val="hy-AM"/>
        </w:rPr>
        <w:t>ի կատարման</w:t>
      </w:r>
    </w:p>
    <w:p w:rsidR="00D92302" w:rsidRPr="00DB2205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190853" w:rsidRPr="00DB2205" w:rsidRDefault="00190853" w:rsidP="00190853">
      <w:pPr>
        <w:ind w:firstLine="567"/>
        <w:jc w:val="center"/>
        <w:rPr>
          <w:rFonts w:ascii="Arial LatArm" w:hAnsi="Arial LatArm"/>
          <w:i/>
          <w:lang w:val="hy-AM"/>
        </w:rPr>
      </w:pPr>
    </w:p>
    <w:p w:rsidR="00190853" w:rsidRPr="00DB2205" w:rsidRDefault="00190853" w:rsidP="00190853">
      <w:pPr>
        <w:ind w:firstLine="567"/>
        <w:jc w:val="center"/>
        <w:rPr>
          <w:rFonts w:ascii="Arial LatArm" w:hAnsi="Arial LatArm"/>
          <w:i/>
          <w:lang w:val="hy-AM"/>
        </w:rPr>
      </w:pPr>
    </w:p>
    <w:p w:rsidR="00BB75DC" w:rsidRPr="00DB2205" w:rsidRDefault="00BB75DC" w:rsidP="00190853">
      <w:pPr>
        <w:ind w:firstLine="567"/>
        <w:jc w:val="center"/>
        <w:rPr>
          <w:rFonts w:ascii="Arial LatArm" w:hAnsi="Arial LatArm"/>
          <w:i/>
          <w:lang w:val="hy-AM"/>
        </w:rPr>
      </w:pPr>
    </w:p>
    <w:p w:rsidR="00D92302" w:rsidRPr="00DB2205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7B7177" w:rsidRDefault="00BB75DC" w:rsidP="00BB75DC">
      <w:pPr>
        <w:ind w:firstLine="567"/>
        <w:jc w:val="center"/>
        <w:rPr>
          <w:rFonts w:ascii="Sylfaen" w:hAnsi="Sylfaen"/>
          <w:b/>
          <w:i/>
          <w:color w:val="FF0000"/>
          <w:sz w:val="28"/>
          <w:szCs w:val="28"/>
          <w:lang w:val="hy-AM"/>
        </w:rPr>
      </w:pPr>
      <w:r w:rsidRPr="007B7177">
        <w:rPr>
          <w:rFonts w:ascii="Sylfaen" w:hAnsi="Sylfaen"/>
          <w:b/>
          <w:i/>
          <w:color w:val="FF0000"/>
          <w:sz w:val="28"/>
          <w:szCs w:val="28"/>
          <w:lang w:val="hy-AM"/>
        </w:rPr>
        <w:t>Ծավալաթերթը կցված է</w:t>
      </w:r>
    </w:p>
    <w:p w:rsidR="00D92302" w:rsidRPr="00DB2205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DB2205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DB2205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DB2205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DB2205" w:rsidRPr="00DB2205" w:rsidTr="00E90D3F">
        <w:trPr>
          <w:jc w:val="center"/>
        </w:trPr>
        <w:tc>
          <w:tcPr>
            <w:tcW w:w="4536" w:type="dxa"/>
          </w:tcPr>
          <w:p w:rsidR="00D92302" w:rsidRPr="00DB2205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DB2205">
              <w:rPr>
                <w:rFonts w:ascii="Sylfaen" w:hAnsi="Sylfaen" w:cs="Sylfaen"/>
                <w:b/>
                <w:bCs/>
                <w:lang w:val="nb-NO"/>
              </w:rPr>
              <w:t>ՊԱՏՎԻՐԱՏՈՒ</w:t>
            </w:r>
          </w:p>
          <w:p w:rsidR="00D92302" w:rsidRPr="00DB2205" w:rsidRDefault="00D92302" w:rsidP="00E90D3F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:rsidR="00D92302" w:rsidRPr="00DB2205" w:rsidRDefault="00D92302" w:rsidP="00E90D3F">
            <w:pPr>
              <w:rPr>
                <w:rFonts w:ascii="Arial LatArm" w:hAnsi="Arial LatArm"/>
                <w:lang w:val="ru-RU"/>
              </w:rPr>
            </w:pPr>
          </w:p>
          <w:p w:rsidR="00D92302" w:rsidRPr="00DB2205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DB2205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DB2205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B2205">
              <w:rPr>
                <w:rFonts w:ascii="Arial LatArm" w:hAnsi="Arial LatArm"/>
                <w:sz w:val="18"/>
                <w:szCs w:val="18"/>
              </w:rPr>
              <w:t>/</w:t>
            </w:r>
            <w:r w:rsidRPr="00DB2205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DB2205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DB2205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DB2205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DB2205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DB2205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D92302" w:rsidRPr="00DB2205" w:rsidRDefault="00D92302" w:rsidP="00E90D3F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D92302" w:rsidRPr="00DB2205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DB2205">
              <w:rPr>
                <w:rFonts w:ascii="Sylfaen" w:hAnsi="Sylfaen" w:cs="Sylfaen"/>
                <w:b/>
                <w:bCs/>
                <w:lang w:val="pt-BR"/>
              </w:rPr>
              <w:t>ԿԱՊԱԼԱՌՈՒ</w:t>
            </w:r>
          </w:p>
          <w:p w:rsidR="00D92302" w:rsidRPr="00DB2205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DB2205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DB2205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DB2205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DB2205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B2205">
              <w:rPr>
                <w:rFonts w:ascii="Arial LatArm" w:hAnsi="Arial LatArm"/>
                <w:sz w:val="18"/>
                <w:szCs w:val="18"/>
              </w:rPr>
              <w:t>/</w:t>
            </w:r>
            <w:r w:rsidRPr="00DB2205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DB2205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DB2205" w:rsidRDefault="00D92302" w:rsidP="00E90D3F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DB2205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DB2205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DB2205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92302" w:rsidRPr="00002C0F" w:rsidRDefault="00D92302" w:rsidP="00D92302">
      <w:pPr>
        <w:ind w:firstLine="567"/>
        <w:jc w:val="right"/>
        <w:rPr>
          <w:rFonts w:ascii="Arial LatArm" w:hAnsi="Arial LatArm"/>
          <w:i/>
          <w:color w:val="FF0000"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Default="00D92302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56341C" w:rsidRDefault="0056341C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56341C" w:rsidRDefault="0056341C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56341C" w:rsidRDefault="0056341C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AC1C04" w:rsidRDefault="00AC1C04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AC1C04" w:rsidRDefault="00AC1C04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7B7177" w:rsidRDefault="007B7177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7B7177" w:rsidRDefault="007B7177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7B7177" w:rsidRDefault="007B7177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7B7177" w:rsidRDefault="007B7177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7B7177" w:rsidRDefault="007B7177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7B7177" w:rsidRDefault="007B7177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7B7177" w:rsidRDefault="007B7177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AC1C04" w:rsidRDefault="00AC1C04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AC1C04" w:rsidRDefault="00AC1C04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AC1C04" w:rsidRDefault="00AC1C04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AC1C04" w:rsidRDefault="00AC1C04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0A793C" w:rsidRDefault="000A793C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0A793C" w:rsidRDefault="000A793C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C1440B" w:rsidRDefault="00C1440B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0A793C" w:rsidRDefault="000A793C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Հավելված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թիվ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2</w:t>
      </w:r>
    </w:p>
    <w:p w:rsidR="00D92302" w:rsidRPr="00C85AF0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20  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D92302" w:rsidRPr="00C85AF0" w:rsidRDefault="00D92302" w:rsidP="00D9230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C85AF0" w:rsidRDefault="00D92302" w:rsidP="00D92302">
      <w:pPr>
        <w:jc w:val="center"/>
        <w:rPr>
          <w:rFonts w:ascii="Arial LatArm" w:hAnsi="Arial LatArm" w:cs="Sylfaen"/>
          <w:b/>
          <w:lang w:val="pt-BR"/>
        </w:rPr>
      </w:pPr>
    </w:p>
    <w:p w:rsidR="00D92302" w:rsidRPr="00C85AF0" w:rsidRDefault="00D92302" w:rsidP="00D92302">
      <w:pPr>
        <w:jc w:val="center"/>
        <w:rPr>
          <w:rFonts w:ascii="Arial LatArm" w:hAnsi="Arial LatArm" w:cs="Sylfaen"/>
          <w:b/>
          <w:lang w:val="pt-BR"/>
        </w:rPr>
      </w:pPr>
    </w:p>
    <w:p w:rsidR="00D92302" w:rsidRPr="00C85AF0" w:rsidRDefault="00D92302" w:rsidP="00D92302">
      <w:pPr>
        <w:jc w:val="center"/>
        <w:rPr>
          <w:rFonts w:ascii="Sylfaen" w:hAnsi="Sylfaen" w:cs="Sylfaen"/>
          <w:b/>
          <w:sz w:val="20"/>
          <w:szCs w:val="20"/>
          <w:lang w:val="pt-BR"/>
        </w:rPr>
      </w:pPr>
      <w:r w:rsidRPr="00C85AF0">
        <w:rPr>
          <w:rFonts w:ascii="Sylfaen" w:hAnsi="Sylfaen" w:cs="Sylfaen"/>
          <w:b/>
          <w:sz w:val="20"/>
          <w:szCs w:val="20"/>
          <w:lang w:val="pt-BR"/>
        </w:rPr>
        <w:t>ՕՐԱՑՈՒՑԱՅԻՆ</w:t>
      </w:r>
      <w:r w:rsidRPr="00C85AF0">
        <w:rPr>
          <w:rFonts w:ascii="Arial LatArm" w:hAnsi="Arial LatArm" w:cs="Times Armenian"/>
          <w:b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ԳՐԱՖԻԿ</w:t>
      </w:r>
    </w:p>
    <w:p w:rsidR="0092488A" w:rsidRPr="00C85AF0" w:rsidRDefault="0092488A" w:rsidP="00D92302">
      <w:pPr>
        <w:jc w:val="center"/>
        <w:rPr>
          <w:rFonts w:ascii="Arial LatArm" w:hAnsi="Arial LatArm"/>
          <w:b/>
          <w:sz w:val="20"/>
          <w:szCs w:val="20"/>
          <w:lang w:val="pt-BR"/>
        </w:rPr>
      </w:pPr>
    </w:p>
    <w:p w:rsidR="00D92302" w:rsidRPr="008230EC" w:rsidRDefault="008230EC" w:rsidP="00D92302">
      <w:pPr>
        <w:ind w:firstLine="567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8230EC">
        <w:rPr>
          <w:rFonts w:ascii="Sylfaen" w:hAnsi="Sylfaen" w:cs="Sylfaen"/>
          <w:b/>
          <w:sz w:val="20"/>
          <w:szCs w:val="20"/>
          <w:lang w:val="hy-AM"/>
        </w:rPr>
        <w:t>Նաիրի համայնքի</w:t>
      </w:r>
      <w:r w:rsidRPr="008230EC">
        <w:rPr>
          <w:rFonts w:ascii="Sylfaen" w:hAnsi="Sylfaen" w:cs="Sylfaen"/>
          <w:b/>
          <w:i/>
          <w:sz w:val="20"/>
          <w:szCs w:val="20"/>
          <w:lang w:val="hy-AM"/>
        </w:rPr>
        <w:t xml:space="preserve"> </w:t>
      </w:r>
      <w:r w:rsidRPr="008230EC">
        <w:rPr>
          <w:rFonts w:ascii="Sylfaen" w:hAnsi="Sylfaen" w:cs="Sylfaen"/>
          <w:b/>
          <w:sz w:val="20"/>
          <w:szCs w:val="20"/>
          <w:lang w:val="hy-AM"/>
        </w:rPr>
        <w:t>Զովունի բնակավայրի 4-րդ փողոցի ջրամատակարարման աշխատանքների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24"/>
        <w:gridCol w:w="1530"/>
        <w:gridCol w:w="2215"/>
      </w:tblGrid>
      <w:tr w:rsidR="00C85AF0" w:rsidRPr="00C85AF0" w:rsidTr="00082397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pt-BR"/>
              </w:rPr>
              <w:t xml:space="preserve">N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ը</w:t>
            </w:r>
            <w:r w:rsidRPr="00C85AF0">
              <w:rPr>
                <w:rFonts w:ascii="Arial LatArm" w:hAnsi="Arial LatArm" w:cs="Arial"/>
                <w:sz w:val="20"/>
                <w:szCs w:val="20"/>
                <w:lang w:val="pt-BR"/>
              </w:rPr>
              <w:t>/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կ</w:t>
            </w:r>
          </w:p>
        </w:tc>
        <w:tc>
          <w:tcPr>
            <w:tcW w:w="4924" w:type="dxa"/>
            <w:vMerge w:val="restart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Կապալառուի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կողմից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կատարվելիք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աշխատանքների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առանձին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տեսակների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անվանումներ</w:t>
            </w:r>
          </w:p>
        </w:tc>
        <w:tc>
          <w:tcPr>
            <w:tcW w:w="3745" w:type="dxa"/>
            <w:gridSpan w:val="2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Աշխատանքների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կատարման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ժամկետը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pt-BR"/>
              </w:rPr>
              <w:t>**</w:t>
            </w:r>
          </w:p>
        </w:tc>
      </w:tr>
      <w:tr w:rsidR="00C85AF0" w:rsidRPr="00C85AF0" w:rsidTr="00082397">
        <w:trPr>
          <w:cantSplit/>
          <w:trHeight w:val="586"/>
          <w:jc w:val="center"/>
        </w:trPr>
        <w:tc>
          <w:tcPr>
            <w:tcW w:w="540" w:type="dxa"/>
            <w:vMerge/>
            <w:vAlign w:val="center"/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4924" w:type="dxa"/>
            <w:vMerge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Սկիզբը</w:t>
            </w:r>
          </w:p>
        </w:tc>
        <w:tc>
          <w:tcPr>
            <w:tcW w:w="2215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Ավարտը</w:t>
            </w:r>
          </w:p>
        </w:tc>
      </w:tr>
      <w:tr w:rsidR="00C85AF0" w:rsidRPr="00AF6A70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pt-BR"/>
              </w:rPr>
              <w:t>1</w:t>
            </w:r>
          </w:p>
        </w:tc>
        <w:tc>
          <w:tcPr>
            <w:tcW w:w="4924" w:type="dxa"/>
            <w:vAlign w:val="center"/>
          </w:tcPr>
          <w:p w:rsidR="00D92302" w:rsidRPr="007B7177" w:rsidRDefault="008230EC" w:rsidP="0063464A">
            <w:pPr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8230EC">
              <w:rPr>
                <w:rFonts w:ascii="Sylfaen" w:hAnsi="Sylfaen" w:cs="Sylfaen"/>
                <w:sz w:val="20"/>
                <w:szCs w:val="20"/>
                <w:lang w:val="pt-BR"/>
              </w:rPr>
              <w:t>Նաիրի համայնքի Զովունի բնակավայրի 4-րդ փողոցի ջրամատակարարման աշխատանքներ</w:t>
            </w:r>
          </w:p>
        </w:tc>
        <w:tc>
          <w:tcPr>
            <w:tcW w:w="1530" w:type="dxa"/>
            <w:vAlign w:val="center"/>
          </w:tcPr>
          <w:p w:rsidR="00D92302" w:rsidRPr="00C85AF0" w:rsidRDefault="00082397" w:rsidP="00BA1AD6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կնքման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օրվանից</w:t>
            </w:r>
          </w:p>
        </w:tc>
        <w:tc>
          <w:tcPr>
            <w:tcW w:w="2215" w:type="dxa"/>
            <w:vAlign w:val="center"/>
          </w:tcPr>
          <w:p w:rsidR="00D92302" w:rsidRPr="00C85AF0" w:rsidRDefault="00082397" w:rsidP="008230EC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կնքման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օրվանից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հետո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="008230EC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="007B7177">
              <w:rPr>
                <w:rFonts w:ascii="Sylfaen" w:hAnsi="Sylfaen"/>
                <w:sz w:val="20"/>
                <w:szCs w:val="20"/>
                <w:lang w:val="hy-AM"/>
              </w:rPr>
              <w:t xml:space="preserve"> /</w:t>
            </w:r>
            <w:r w:rsidR="008230EC">
              <w:rPr>
                <w:rFonts w:ascii="Sylfaen" w:hAnsi="Sylfaen"/>
                <w:sz w:val="20"/>
                <w:szCs w:val="20"/>
                <w:lang w:val="hy-AM"/>
              </w:rPr>
              <w:t>մեկ</w:t>
            </w:r>
            <w:r w:rsidR="007B7177">
              <w:rPr>
                <w:rFonts w:ascii="Sylfaen" w:hAnsi="Sylfaen"/>
                <w:sz w:val="20"/>
                <w:szCs w:val="20"/>
                <w:lang w:val="hy-AM"/>
              </w:rPr>
              <w:t xml:space="preserve">/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="007B7177">
              <w:rPr>
                <w:rFonts w:ascii="Sylfaen" w:hAnsi="Sylfaen" w:cs="Sylfaen"/>
                <w:sz w:val="20"/>
                <w:szCs w:val="20"/>
                <w:lang w:val="hy-AM"/>
              </w:rPr>
              <w:t>ամիս</w:t>
            </w:r>
          </w:p>
        </w:tc>
      </w:tr>
      <w:tr w:rsidR="00C85AF0" w:rsidRPr="00C85AF0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pt-BR"/>
              </w:rPr>
              <w:t>2</w:t>
            </w:r>
          </w:p>
        </w:tc>
        <w:tc>
          <w:tcPr>
            <w:tcW w:w="4924" w:type="dxa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C85AF0" w:rsidRPr="00C85AF0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pt-BR"/>
              </w:rPr>
              <w:t>3</w:t>
            </w:r>
          </w:p>
        </w:tc>
        <w:tc>
          <w:tcPr>
            <w:tcW w:w="4924" w:type="dxa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C85AF0" w:rsidRPr="00C85AF0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pt-BR"/>
              </w:rPr>
              <w:t>...</w:t>
            </w:r>
          </w:p>
        </w:tc>
        <w:tc>
          <w:tcPr>
            <w:tcW w:w="4924" w:type="dxa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D92302" w:rsidRPr="00C85AF0" w:rsidTr="00082397">
        <w:trPr>
          <w:cantSplit/>
          <w:trHeight w:val="586"/>
          <w:jc w:val="center"/>
        </w:trPr>
        <w:tc>
          <w:tcPr>
            <w:tcW w:w="5464" w:type="dxa"/>
            <w:gridSpan w:val="2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ԸՆԴԱՄԵՆԸ</w:t>
            </w:r>
          </w:p>
        </w:tc>
        <w:tc>
          <w:tcPr>
            <w:tcW w:w="153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</w:p>
        </w:tc>
      </w:tr>
    </w:tbl>
    <w:p w:rsidR="00D92302" w:rsidRPr="00C85AF0" w:rsidRDefault="00D92302" w:rsidP="00D92302">
      <w:pPr>
        <w:keepNext/>
        <w:jc w:val="both"/>
        <w:outlineLvl w:val="3"/>
        <w:rPr>
          <w:rFonts w:ascii="Arial LatArm" w:hAnsi="Arial LatArm"/>
          <w:i/>
          <w:sz w:val="32"/>
          <w:lang w:val="pt-BR"/>
        </w:rPr>
      </w:pPr>
    </w:p>
    <w:p w:rsidR="00D92302" w:rsidRPr="00C85AF0" w:rsidRDefault="00D92302" w:rsidP="00D92302">
      <w:pPr>
        <w:keepNext/>
        <w:jc w:val="both"/>
        <w:outlineLvl w:val="3"/>
        <w:rPr>
          <w:rFonts w:ascii="Arial LatArm" w:hAnsi="Arial LatArm"/>
          <w:i/>
          <w:sz w:val="32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D92302" w:rsidRPr="00C85AF0" w:rsidTr="00E90D3F">
        <w:trPr>
          <w:jc w:val="center"/>
        </w:trPr>
        <w:tc>
          <w:tcPr>
            <w:tcW w:w="4536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C85AF0">
              <w:rPr>
                <w:rFonts w:ascii="Sylfaen" w:hAnsi="Sylfaen" w:cs="Sylfaen"/>
                <w:b/>
                <w:bCs/>
                <w:lang w:val="nb-NO"/>
              </w:rPr>
              <w:t>ՊԱՏՎԻՐԱՏՈՒ</w:t>
            </w:r>
          </w:p>
          <w:p w:rsidR="00D92302" w:rsidRPr="00C85AF0" w:rsidRDefault="00D92302" w:rsidP="00E90D3F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:rsidR="00D92302" w:rsidRPr="00C85AF0" w:rsidRDefault="00D92302" w:rsidP="00E90D3F">
            <w:pPr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C85AF0">
              <w:rPr>
                <w:rFonts w:ascii="Sylfaen" w:hAnsi="Sylfaen" w:cs="Sylfaen"/>
                <w:b/>
                <w:bCs/>
                <w:lang w:val="pt-BR"/>
              </w:rPr>
              <w:t>ԿԱՊԱԼԱՌՈՒ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92302" w:rsidRPr="00C85AF0" w:rsidRDefault="00D92302" w:rsidP="00D92302">
      <w:pPr>
        <w:jc w:val="both"/>
        <w:rPr>
          <w:rFonts w:ascii="Arial LatArm" w:hAnsi="Arial LatArm"/>
          <w:lang w:val="pt-BR"/>
        </w:rPr>
      </w:pPr>
    </w:p>
    <w:p w:rsidR="00D92302" w:rsidRPr="00C85AF0" w:rsidRDefault="00D92302" w:rsidP="00D92302">
      <w:pPr>
        <w:tabs>
          <w:tab w:val="left" w:pos="8789"/>
        </w:tabs>
        <w:jc w:val="both"/>
        <w:rPr>
          <w:rFonts w:ascii="Arial LatArm" w:hAnsi="Arial LatArm"/>
          <w:lang w:val="pt-BR"/>
        </w:rPr>
      </w:pPr>
    </w:p>
    <w:p w:rsidR="00D92302" w:rsidRPr="00C85AF0" w:rsidRDefault="00D92302" w:rsidP="00D92302">
      <w:pPr>
        <w:tabs>
          <w:tab w:val="left" w:pos="1080"/>
        </w:tabs>
        <w:ind w:right="-7" w:firstLine="567"/>
        <w:jc w:val="both"/>
        <w:rPr>
          <w:rFonts w:ascii="Arial LatArm" w:hAnsi="Arial LatArm"/>
          <w:lang w:val="pt-BR"/>
        </w:rPr>
      </w:pPr>
    </w:p>
    <w:p w:rsidR="00D92302" w:rsidRPr="00C85AF0" w:rsidRDefault="00D92302" w:rsidP="00D92302">
      <w:pPr>
        <w:rPr>
          <w:rFonts w:ascii="Arial LatArm" w:hAnsi="Arial LatArm"/>
          <w:lang w:val="pt-BR"/>
        </w:rPr>
      </w:pPr>
    </w:p>
    <w:p w:rsidR="00D92302" w:rsidRPr="00C85AF0" w:rsidRDefault="00D92302" w:rsidP="00D92302">
      <w:pPr>
        <w:rPr>
          <w:rFonts w:ascii="Arial LatArm" w:hAnsi="Arial LatArm"/>
          <w:lang w:val="pt-BR"/>
        </w:rPr>
      </w:pPr>
    </w:p>
    <w:p w:rsidR="00D92302" w:rsidRPr="00C85AF0" w:rsidRDefault="00D92302" w:rsidP="00D92302">
      <w:pPr>
        <w:jc w:val="both"/>
        <w:rPr>
          <w:rFonts w:ascii="Sylfaen" w:hAnsi="Sylfaen" w:cs="Sylfaen"/>
          <w:i/>
          <w:sz w:val="18"/>
          <w:szCs w:val="18"/>
          <w:lang w:val="hy-AM"/>
        </w:rPr>
      </w:pPr>
      <w:r w:rsidRPr="00C85AF0">
        <w:rPr>
          <w:rFonts w:ascii="Arial LatArm" w:hAnsi="Arial LatArm"/>
          <w:i/>
          <w:sz w:val="18"/>
          <w:szCs w:val="18"/>
          <w:lang w:val="pt-BR"/>
        </w:rPr>
        <w:t xml:space="preserve">**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Եթե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պայմանագիրը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կնքվում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է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"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Գնումների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մասին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"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ՀՀ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օրենքի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15-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րդ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հոդվածի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6-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րդ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մասի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հիման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վրա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ապա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&lt;&lt;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Սկիզբը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&gt;&gt;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սյունակում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ժամկետի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սկիզբը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նշվում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է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ֆինանսական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միջոցներ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նախատեսվելու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դեպքում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կողմերի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միջև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կնքվող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համաձայնագրի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ուժի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մեջ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մտնելու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օրը</w:t>
      </w:r>
      <w:r w:rsidRPr="00C85AF0">
        <w:rPr>
          <w:rFonts w:ascii="Arial LatArm" w:hAnsi="Arial LatArm" w:cs="Sylfaen"/>
          <w:i/>
          <w:sz w:val="18"/>
          <w:szCs w:val="18"/>
          <w:lang w:val="hy-AM"/>
        </w:rPr>
        <w:t xml:space="preserve">, </w:t>
      </w:r>
      <w:r w:rsidRPr="00C85AF0">
        <w:rPr>
          <w:rFonts w:ascii="Sylfaen" w:hAnsi="Sylfaen" w:cs="Sylfaen"/>
          <w:i/>
          <w:sz w:val="18"/>
          <w:szCs w:val="18"/>
          <w:lang w:val="hy-AM"/>
        </w:rPr>
        <w:t>իսկ</w:t>
      </w:r>
      <w:r w:rsidRPr="00C85AF0">
        <w:rPr>
          <w:rFonts w:ascii="Arial LatArm" w:hAnsi="Arial LatArm" w:cs="Sylfaen"/>
          <w:i/>
          <w:sz w:val="18"/>
          <w:szCs w:val="18"/>
          <w:lang w:val="hy-AM"/>
        </w:rPr>
        <w:t xml:space="preserve"> </w:t>
      </w:r>
      <w:r w:rsidRPr="00C85AF0">
        <w:rPr>
          <w:rFonts w:ascii="Arial LatArm" w:hAnsi="Arial LatArm" w:cs="Arial LatArm"/>
          <w:i/>
          <w:sz w:val="18"/>
          <w:szCs w:val="18"/>
          <w:lang w:val="hy-AM"/>
        </w:rPr>
        <w:t>«</w:t>
      </w:r>
      <w:r w:rsidRPr="00C85AF0">
        <w:rPr>
          <w:rFonts w:ascii="Sylfaen" w:hAnsi="Sylfaen" w:cs="Sylfaen"/>
          <w:i/>
          <w:sz w:val="18"/>
          <w:szCs w:val="18"/>
          <w:lang w:val="hy-AM"/>
        </w:rPr>
        <w:t>Ավարտը</w:t>
      </w:r>
      <w:r w:rsidRPr="00C85AF0">
        <w:rPr>
          <w:rFonts w:ascii="Arial LatArm" w:hAnsi="Arial LatArm" w:cs="Arial LatArm"/>
          <w:i/>
          <w:sz w:val="18"/>
          <w:szCs w:val="18"/>
          <w:lang w:val="hy-AM"/>
        </w:rPr>
        <w:t>»</w:t>
      </w:r>
      <w:r w:rsidRPr="00C85AF0">
        <w:rPr>
          <w:rFonts w:ascii="Arial LatArm" w:hAnsi="Arial LatArm" w:cs="Sylfaen"/>
          <w:i/>
          <w:sz w:val="18"/>
          <w:szCs w:val="18"/>
          <w:lang w:val="hy-AM"/>
        </w:rPr>
        <w:t xml:space="preserve"> 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սյունակում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hy-AM"/>
        </w:rPr>
        <w:t>կատարման</w:t>
      </w:r>
      <w:r w:rsidRPr="00C85AF0">
        <w:rPr>
          <w:rFonts w:ascii="Arial LatArm" w:hAnsi="Arial LatArm" w:cs="Sylfaen"/>
          <w:i/>
          <w:sz w:val="18"/>
          <w:szCs w:val="18"/>
          <w:lang w:val="hy-AM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hy-AM"/>
        </w:rPr>
        <w:t>ժամկետը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սահմանվում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է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օրացուցային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օրերով</w:t>
      </w:r>
      <w:r w:rsidRPr="00C85AF0">
        <w:rPr>
          <w:rFonts w:ascii="Arial LatArm" w:hAnsi="Arial LatArm" w:cs="Sylfaen"/>
          <w:i/>
          <w:sz w:val="18"/>
          <w:szCs w:val="18"/>
          <w:lang w:val="hy-AM"/>
        </w:rPr>
        <w:t>:</w:t>
      </w:r>
    </w:p>
    <w:p w:rsidR="0092488A" w:rsidRPr="00C85AF0" w:rsidRDefault="0092488A" w:rsidP="00D92302">
      <w:pPr>
        <w:jc w:val="both"/>
        <w:rPr>
          <w:rFonts w:ascii="Sylfaen" w:hAnsi="Sylfaen" w:cs="Sylfaen"/>
          <w:i/>
          <w:sz w:val="18"/>
          <w:szCs w:val="18"/>
          <w:lang w:val="hy-AM"/>
        </w:rPr>
      </w:pPr>
    </w:p>
    <w:p w:rsidR="0092488A" w:rsidRPr="00C85AF0" w:rsidRDefault="0092488A" w:rsidP="00D92302">
      <w:pPr>
        <w:jc w:val="both"/>
        <w:rPr>
          <w:rFonts w:ascii="Sylfaen" w:hAnsi="Sylfaen"/>
          <w:i/>
          <w:sz w:val="18"/>
          <w:szCs w:val="18"/>
          <w:lang w:val="hy-AM"/>
        </w:rPr>
      </w:pPr>
    </w:p>
    <w:p w:rsidR="00D92302" w:rsidRPr="00C85AF0" w:rsidRDefault="00D92302" w:rsidP="00D92302">
      <w:pPr>
        <w:rPr>
          <w:rFonts w:ascii="Arial LatArm" w:hAnsi="Arial LatArm"/>
          <w:lang w:val="pt-BR"/>
        </w:rPr>
      </w:pPr>
    </w:p>
    <w:p w:rsidR="003F61FC" w:rsidRPr="00C85AF0" w:rsidRDefault="003F61FC" w:rsidP="00D92302">
      <w:pPr>
        <w:rPr>
          <w:rFonts w:ascii="Arial LatArm" w:hAnsi="Arial LatArm"/>
          <w:lang w:val="pt-BR"/>
        </w:rPr>
      </w:pPr>
    </w:p>
    <w:p w:rsidR="003F61FC" w:rsidRDefault="003F61FC" w:rsidP="00D92302">
      <w:pPr>
        <w:rPr>
          <w:rFonts w:ascii="Arial LatArm" w:hAnsi="Arial LatArm"/>
          <w:lang w:val="pt-BR"/>
        </w:rPr>
      </w:pPr>
    </w:p>
    <w:p w:rsidR="0063464A" w:rsidRDefault="0063464A" w:rsidP="00D92302">
      <w:pPr>
        <w:rPr>
          <w:rFonts w:ascii="Arial LatArm" w:hAnsi="Arial LatArm"/>
          <w:lang w:val="pt-BR"/>
        </w:rPr>
      </w:pPr>
    </w:p>
    <w:p w:rsidR="0063464A" w:rsidRDefault="0063464A" w:rsidP="00D92302">
      <w:pPr>
        <w:rPr>
          <w:rFonts w:ascii="Arial LatArm" w:hAnsi="Arial LatArm"/>
          <w:lang w:val="pt-BR"/>
        </w:rPr>
      </w:pPr>
    </w:p>
    <w:p w:rsidR="0063464A" w:rsidRDefault="0063464A" w:rsidP="00D92302">
      <w:pPr>
        <w:rPr>
          <w:rFonts w:ascii="Arial LatArm" w:hAnsi="Arial LatArm"/>
          <w:lang w:val="pt-BR"/>
        </w:rPr>
      </w:pPr>
    </w:p>
    <w:p w:rsidR="00BB75DC" w:rsidRDefault="00BB75DC" w:rsidP="00D92302">
      <w:pPr>
        <w:rPr>
          <w:rFonts w:ascii="Arial LatArm" w:hAnsi="Arial LatArm"/>
          <w:lang w:val="pt-BR"/>
        </w:rPr>
      </w:pPr>
    </w:p>
    <w:p w:rsidR="00C1440B" w:rsidRDefault="00C1440B" w:rsidP="00D92302">
      <w:pPr>
        <w:rPr>
          <w:rFonts w:ascii="Arial LatArm" w:hAnsi="Arial LatArm"/>
          <w:lang w:val="pt-BR"/>
        </w:rPr>
      </w:pPr>
    </w:p>
    <w:p w:rsidR="00C1440B" w:rsidRDefault="00C1440B" w:rsidP="00D92302">
      <w:pPr>
        <w:rPr>
          <w:rFonts w:ascii="Arial LatArm" w:hAnsi="Arial LatArm"/>
          <w:lang w:val="pt-BR"/>
        </w:rPr>
      </w:pPr>
    </w:p>
    <w:p w:rsidR="00C1440B" w:rsidRDefault="00C1440B" w:rsidP="00D92302">
      <w:pPr>
        <w:rPr>
          <w:rFonts w:ascii="Arial LatArm" w:hAnsi="Arial LatArm"/>
          <w:lang w:val="pt-BR"/>
        </w:rPr>
      </w:pPr>
    </w:p>
    <w:p w:rsidR="00C1440B" w:rsidRDefault="00C1440B" w:rsidP="00D92302">
      <w:pPr>
        <w:rPr>
          <w:rFonts w:ascii="Arial LatArm" w:hAnsi="Arial LatArm"/>
          <w:lang w:val="pt-BR"/>
        </w:rPr>
      </w:pPr>
    </w:p>
    <w:p w:rsidR="00C1440B" w:rsidRPr="00C85AF0" w:rsidRDefault="00C1440B" w:rsidP="00D92302">
      <w:pPr>
        <w:rPr>
          <w:rFonts w:ascii="Arial LatArm" w:hAnsi="Arial LatArm"/>
          <w:lang w:val="pt-BR"/>
        </w:rPr>
      </w:pPr>
    </w:p>
    <w:p w:rsidR="00D92302" w:rsidRPr="00C85AF0" w:rsidRDefault="00D92302" w:rsidP="00D92302">
      <w:pPr>
        <w:rPr>
          <w:rFonts w:ascii="Arial LatArm" w:hAnsi="Arial LatArm"/>
          <w:lang w:val="pt-BR"/>
        </w:rPr>
      </w:pPr>
    </w:p>
    <w:p w:rsidR="00002C0F" w:rsidRDefault="00002C0F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Հավելված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N 3</w:t>
      </w: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«                     20 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.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                    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C85AF0" w:rsidRDefault="00D92302" w:rsidP="00D92302">
      <w:pPr>
        <w:tabs>
          <w:tab w:val="left" w:pos="9540"/>
        </w:tabs>
        <w:rPr>
          <w:rFonts w:ascii="Arial LatArm" w:hAnsi="Arial LatArm"/>
          <w:sz w:val="20"/>
          <w:lang w:val="pt-BR"/>
        </w:rPr>
      </w:pPr>
    </w:p>
    <w:p w:rsidR="00D92302" w:rsidRPr="00C85AF0" w:rsidRDefault="00D92302" w:rsidP="00D92302">
      <w:pPr>
        <w:tabs>
          <w:tab w:val="left" w:pos="9540"/>
        </w:tabs>
        <w:rPr>
          <w:rFonts w:ascii="Arial LatArm" w:hAnsi="Arial LatArm"/>
          <w:sz w:val="20"/>
          <w:lang w:val="pt-BR"/>
        </w:rPr>
      </w:pPr>
    </w:p>
    <w:p w:rsidR="00D92302" w:rsidRPr="00C85AF0" w:rsidRDefault="00D92302" w:rsidP="00D92302">
      <w:pPr>
        <w:jc w:val="center"/>
        <w:rPr>
          <w:rFonts w:ascii="Arial LatArm" w:hAnsi="Arial LatArm"/>
          <w:sz w:val="20"/>
        </w:rPr>
      </w:pP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Sylfaen" w:hAnsi="Sylfaen" w:cs="Sylfaen"/>
          <w:sz w:val="20"/>
        </w:rPr>
        <w:t>ՎՃԱՐՄԱՆ</w:t>
      </w:r>
      <w:r w:rsidRPr="00C85AF0">
        <w:rPr>
          <w:rFonts w:ascii="Arial LatArm" w:hAnsi="Arial LatArm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ԺԱՄԱՆԱԿԱՑՈՒՅՑ</w:t>
      </w:r>
      <w:r w:rsidRPr="00C85AF0">
        <w:rPr>
          <w:rFonts w:ascii="Arial LatArm" w:hAnsi="Arial LatArm"/>
          <w:sz w:val="20"/>
        </w:rPr>
        <w:t>*</w:t>
      </w:r>
    </w:p>
    <w:p w:rsidR="00D92302" w:rsidRPr="00C85AF0" w:rsidRDefault="00D92302" w:rsidP="00D92302">
      <w:pPr>
        <w:jc w:val="right"/>
        <w:rPr>
          <w:rFonts w:ascii="Arial LatArm" w:hAnsi="Arial LatArm"/>
          <w:sz w:val="20"/>
        </w:rPr>
      </w:pPr>
      <w:r w:rsidRPr="00C85AF0">
        <w:rPr>
          <w:rFonts w:ascii="Arial LatArm" w:hAnsi="Arial LatArm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C85AF0">
        <w:rPr>
          <w:rFonts w:ascii="Sylfaen" w:hAnsi="Sylfaen" w:cs="Sylfaen"/>
          <w:sz w:val="18"/>
        </w:rPr>
        <w:t>ՀՀ</w:t>
      </w:r>
      <w:r w:rsidRPr="00C85AF0">
        <w:rPr>
          <w:rFonts w:ascii="Arial LatArm" w:hAnsi="Arial LatArm" w:cs="Sylfaen"/>
          <w:sz w:val="18"/>
          <w:lang w:val="es-ES"/>
        </w:rPr>
        <w:t xml:space="preserve"> </w:t>
      </w:r>
      <w:r w:rsidRPr="00C85AF0">
        <w:rPr>
          <w:rFonts w:ascii="Sylfaen" w:hAnsi="Sylfaen" w:cs="Sylfaen"/>
          <w:sz w:val="18"/>
        </w:rPr>
        <w:t>դրամ</w:t>
      </w:r>
    </w:p>
    <w:tbl>
      <w:tblPr>
        <w:tblW w:w="10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977"/>
        <w:gridCol w:w="389"/>
        <w:gridCol w:w="348"/>
        <w:gridCol w:w="425"/>
        <w:gridCol w:w="426"/>
        <w:gridCol w:w="425"/>
        <w:gridCol w:w="425"/>
        <w:gridCol w:w="425"/>
        <w:gridCol w:w="398"/>
        <w:gridCol w:w="425"/>
        <w:gridCol w:w="521"/>
        <w:gridCol w:w="591"/>
        <w:gridCol w:w="589"/>
        <w:gridCol w:w="624"/>
      </w:tblGrid>
      <w:tr w:rsidR="00C85AF0" w:rsidRPr="00C85AF0" w:rsidTr="00C1440B">
        <w:tc>
          <w:tcPr>
            <w:tcW w:w="10973" w:type="dxa"/>
            <w:gridSpan w:val="16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C85AF0">
              <w:rPr>
                <w:rFonts w:ascii="Sylfaen" w:hAnsi="Sylfaen" w:cs="Sylfaen"/>
                <w:sz w:val="18"/>
                <w:lang w:val="es-ES"/>
              </w:rPr>
              <w:t>Աշխատանքի</w:t>
            </w:r>
          </w:p>
        </w:tc>
      </w:tr>
      <w:tr w:rsidR="00C85AF0" w:rsidRPr="00AF6A70" w:rsidTr="00C1440B">
        <w:tc>
          <w:tcPr>
            <w:tcW w:w="851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C85AF0">
              <w:rPr>
                <w:rFonts w:ascii="Sylfaen" w:hAnsi="Sylfaen" w:cs="Sylfaen"/>
                <w:sz w:val="12"/>
                <w:szCs w:val="12"/>
              </w:rPr>
              <w:t>հրավերով</w:t>
            </w:r>
            <w:r w:rsidRPr="00C85AF0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C85AF0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չափաբաժնի</w:t>
            </w:r>
            <w:r w:rsidRPr="00C85AF0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համարը</w:t>
            </w:r>
          </w:p>
        </w:tc>
        <w:tc>
          <w:tcPr>
            <w:tcW w:w="1134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C85AF0">
              <w:rPr>
                <w:rFonts w:ascii="Sylfaen" w:hAnsi="Sylfaen" w:cs="Sylfaen"/>
                <w:sz w:val="12"/>
                <w:szCs w:val="12"/>
              </w:rPr>
              <w:t>գնումների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պլանով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միջանցիկ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ծածկագիրը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`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ԳՄԱ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դասակարգման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(CPV)</w:t>
            </w:r>
          </w:p>
        </w:tc>
        <w:tc>
          <w:tcPr>
            <w:tcW w:w="2977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C85AF0">
              <w:rPr>
                <w:rFonts w:ascii="Sylfaen" w:hAnsi="Sylfaen" w:cs="Sylfaen"/>
                <w:sz w:val="12"/>
                <w:szCs w:val="12"/>
              </w:rPr>
              <w:t>անվանումը</w:t>
            </w:r>
          </w:p>
        </w:tc>
        <w:tc>
          <w:tcPr>
            <w:tcW w:w="6011" w:type="dxa"/>
            <w:gridSpan w:val="13"/>
            <w:vAlign w:val="center"/>
          </w:tcPr>
          <w:p w:rsidR="00D92302" w:rsidRPr="00C85AF0" w:rsidRDefault="00D92302" w:rsidP="00942388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դիմաց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վճարումները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նախատեսվում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է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իրականացնել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20</w:t>
            </w:r>
            <w:r w:rsidR="007B1E26" w:rsidRPr="00C85AF0">
              <w:rPr>
                <w:rFonts w:ascii="Arial LatArm" w:hAnsi="Arial LatArm"/>
                <w:sz w:val="12"/>
                <w:szCs w:val="12"/>
                <w:lang w:val="hy-AM"/>
              </w:rPr>
              <w:t>2</w:t>
            </w:r>
            <w:r w:rsidR="00942388" w:rsidRPr="00C85AF0">
              <w:rPr>
                <w:rFonts w:ascii="Sylfaen" w:hAnsi="Sylfaen"/>
                <w:sz w:val="12"/>
                <w:szCs w:val="12"/>
                <w:lang w:val="hy-AM"/>
              </w:rPr>
              <w:t>5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թ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>-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ին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`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ըստ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ամիսների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,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այդ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թվում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>**</w:t>
            </w:r>
          </w:p>
        </w:tc>
      </w:tr>
      <w:tr w:rsidR="00C85AF0" w:rsidRPr="00C85AF0" w:rsidTr="00C1440B">
        <w:trPr>
          <w:cantSplit/>
          <w:trHeight w:val="1538"/>
        </w:trPr>
        <w:tc>
          <w:tcPr>
            <w:tcW w:w="851" w:type="dxa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134" w:type="dxa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977" w:type="dxa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հունվար</w:t>
            </w:r>
          </w:p>
        </w:tc>
        <w:tc>
          <w:tcPr>
            <w:tcW w:w="348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 w:cs="Sylfaen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փետրվար</w:t>
            </w:r>
          </w:p>
        </w:tc>
        <w:tc>
          <w:tcPr>
            <w:tcW w:w="425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մարտ</w:t>
            </w:r>
          </w:p>
        </w:tc>
        <w:tc>
          <w:tcPr>
            <w:tcW w:w="426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 w:cs="Sylfaen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ապրիլ</w:t>
            </w:r>
          </w:p>
        </w:tc>
        <w:tc>
          <w:tcPr>
            <w:tcW w:w="425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մայիս</w:t>
            </w:r>
          </w:p>
        </w:tc>
        <w:tc>
          <w:tcPr>
            <w:tcW w:w="425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հունիս</w:t>
            </w:r>
          </w:p>
        </w:tc>
        <w:tc>
          <w:tcPr>
            <w:tcW w:w="425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հուլիս</w:t>
            </w:r>
            <w:r w:rsidRPr="00C85AF0">
              <w:rPr>
                <w:rFonts w:ascii="Arial LatArm" w:hAnsi="Arial LatArm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398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օգոստոս</w:t>
            </w:r>
          </w:p>
        </w:tc>
        <w:tc>
          <w:tcPr>
            <w:tcW w:w="425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սեպտեմբեր</w:t>
            </w:r>
            <w:r w:rsidRPr="00C85AF0">
              <w:rPr>
                <w:rFonts w:ascii="Arial LatArm" w:hAnsi="Arial LatArm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521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հոկտեմբեր</w:t>
            </w:r>
          </w:p>
        </w:tc>
        <w:tc>
          <w:tcPr>
            <w:tcW w:w="591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նոյեմբեր</w:t>
            </w:r>
          </w:p>
        </w:tc>
        <w:tc>
          <w:tcPr>
            <w:tcW w:w="589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դեկտեմբեր</w:t>
            </w:r>
          </w:p>
        </w:tc>
        <w:tc>
          <w:tcPr>
            <w:tcW w:w="624" w:type="dxa"/>
            <w:textDirection w:val="btLr"/>
            <w:vAlign w:val="center"/>
          </w:tcPr>
          <w:p w:rsidR="00D92302" w:rsidRPr="00C85AF0" w:rsidRDefault="00D92302" w:rsidP="00942388">
            <w:pPr>
              <w:ind w:left="113" w:right="-1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Ընդամենը</w:t>
            </w:r>
          </w:p>
          <w:p w:rsidR="00D92302" w:rsidRPr="00C85AF0" w:rsidRDefault="00D92302" w:rsidP="00942388">
            <w:pPr>
              <w:ind w:left="113" w:right="113"/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</w:p>
        </w:tc>
      </w:tr>
      <w:tr w:rsidR="00002C0F" w:rsidRPr="00C85AF0" w:rsidTr="00C1440B">
        <w:trPr>
          <w:trHeight w:val="1538"/>
        </w:trPr>
        <w:tc>
          <w:tcPr>
            <w:tcW w:w="851" w:type="dxa"/>
          </w:tcPr>
          <w:p w:rsidR="00002C0F" w:rsidRPr="00C85AF0" w:rsidRDefault="00002C0F" w:rsidP="00002C0F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002C0F" w:rsidRPr="00E02FDB" w:rsidRDefault="00422F7B" w:rsidP="00002C0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45231119</w:t>
            </w:r>
            <w:r w:rsidR="00D004FA">
              <w:rPr>
                <w:rFonts w:ascii="Sylfaen" w:hAnsi="Sylfaen"/>
                <w:sz w:val="18"/>
                <w:szCs w:val="18"/>
                <w:lang w:val="hy-AM"/>
              </w:rPr>
              <w:t>/1</w:t>
            </w:r>
          </w:p>
        </w:tc>
        <w:tc>
          <w:tcPr>
            <w:tcW w:w="2977" w:type="dxa"/>
            <w:vAlign w:val="center"/>
          </w:tcPr>
          <w:p w:rsidR="00002C0F" w:rsidRPr="00754CF8" w:rsidRDefault="00422F7B" w:rsidP="007B717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8230EC">
              <w:rPr>
                <w:rFonts w:ascii="Sylfaen" w:hAnsi="Sylfaen" w:cs="Sylfaen"/>
                <w:sz w:val="20"/>
                <w:szCs w:val="20"/>
                <w:lang w:val="pt-BR"/>
              </w:rPr>
              <w:t>Նաիրի համայնքի Զովունի բնակավայրի 4-րդ փողոցի ջրամատակարարման աշխատանքներ</w:t>
            </w:r>
          </w:p>
        </w:tc>
        <w:tc>
          <w:tcPr>
            <w:tcW w:w="389" w:type="dxa"/>
          </w:tcPr>
          <w:p w:rsidR="00002C0F" w:rsidRPr="00C85AF0" w:rsidRDefault="00002C0F" w:rsidP="00002C0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5AF0">
              <w:rPr>
                <w:rFonts w:ascii="Arial LatArm" w:hAnsi="Arial LatArm"/>
                <w:sz w:val="16"/>
                <w:szCs w:val="16"/>
                <w:lang w:val="hy-AM"/>
              </w:rPr>
              <w:t>-</w:t>
            </w:r>
          </w:p>
          <w:p w:rsidR="00002C0F" w:rsidRPr="00C85AF0" w:rsidRDefault="00002C0F" w:rsidP="00002C0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348" w:type="dxa"/>
          </w:tcPr>
          <w:p w:rsidR="00002C0F" w:rsidRPr="00C85AF0" w:rsidRDefault="00002C0F" w:rsidP="00002C0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5AF0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  <w:p w:rsidR="00002C0F" w:rsidRPr="00C85AF0" w:rsidRDefault="00002C0F" w:rsidP="00002C0F">
            <w:pPr>
              <w:jc w:val="center"/>
            </w:pPr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425" w:type="dxa"/>
          </w:tcPr>
          <w:p w:rsidR="00002C0F" w:rsidRPr="00C85AF0" w:rsidRDefault="00002C0F" w:rsidP="00002C0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5AF0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  <w:p w:rsidR="00002C0F" w:rsidRPr="00C85AF0" w:rsidRDefault="00002C0F" w:rsidP="00002C0F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426" w:type="dxa"/>
          </w:tcPr>
          <w:p w:rsidR="00002C0F" w:rsidRPr="00C85AF0" w:rsidRDefault="00002C0F" w:rsidP="00002C0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5AF0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  <w:p w:rsidR="00002C0F" w:rsidRPr="00C85AF0" w:rsidRDefault="00002C0F" w:rsidP="00002C0F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425" w:type="dxa"/>
          </w:tcPr>
          <w:p w:rsidR="00002C0F" w:rsidRPr="00C85AF0" w:rsidRDefault="00002C0F" w:rsidP="00002C0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5AF0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  <w:p w:rsidR="00002C0F" w:rsidRPr="00C85AF0" w:rsidRDefault="00002C0F" w:rsidP="00002C0F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425" w:type="dxa"/>
          </w:tcPr>
          <w:p w:rsidR="00BB75DC" w:rsidRPr="00C85AF0" w:rsidRDefault="00BB75DC" w:rsidP="00BB75D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5AF0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  <w:p w:rsidR="00002C0F" w:rsidRPr="00C85AF0" w:rsidRDefault="00BB75DC" w:rsidP="00BB75DC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425" w:type="dxa"/>
          </w:tcPr>
          <w:p w:rsidR="00BB75DC" w:rsidRPr="00C85AF0" w:rsidRDefault="00BB75DC" w:rsidP="00BB75D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5AF0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  <w:p w:rsidR="00002C0F" w:rsidRPr="00C85AF0" w:rsidRDefault="00BB75DC" w:rsidP="00BB75DC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398" w:type="dxa"/>
          </w:tcPr>
          <w:p w:rsidR="007B7177" w:rsidRDefault="007B7177" w:rsidP="00002C0F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  <w:p w:rsidR="00002C0F" w:rsidRPr="00C85AF0" w:rsidRDefault="00002C0F" w:rsidP="00002C0F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425" w:type="dxa"/>
          </w:tcPr>
          <w:p w:rsidR="007B7177" w:rsidRDefault="007B7177" w:rsidP="00002C0F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  <w:p w:rsidR="00002C0F" w:rsidRPr="00C85AF0" w:rsidRDefault="00002C0F" w:rsidP="00002C0F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521" w:type="dxa"/>
          </w:tcPr>
          <w:p w:rsidR="00002C0F" w:rsidRPr="00C85AF0" w:rsidRDefault="00002C0F" w:rsidP="00002C0F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91" w:type="dxa"/>
          </w:tcPr>
          <w:p w:rsidR="00002C0F" w:rsidRPr="00C85AF0" w:rsidRDefault="00002C0F" w:rsidP="00002C0F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89" w:type="dxa"/>
          </w:tcPr>
          <w:p w:rsidR="00002C0F" w:rsidRPr="00C85AF0" w:rsidRDefault="00002C0F" w:rsidP="00002C0F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24" w:type="dxa"/>
          </w:tcPr>
          <w:p w:rsidR="00002C0F" w:rsidRPr="00C85AF0" w:rsidRDefault="00002C0F" w:rsidP="00002C0F">
            <w:pPr>
              <w:rPr>
                <w:rFonts w:ascii="Arial LatArm" w:hAnsi="Arial LatArm"/>
                <w:sz w:val="16"/>
                <w:szCs w:val="16"/>
              </w:rPr>
            </w:pPr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</w:tr>
    </w:tbl>
    <w:p w:rsidR="00D92302" w:rsidRPr="00C85AF0" w:rsidRDefault="00D92302" w:rsidP="00D92302">
      <w:pPr>
        <w:rPr>
          <w:rFonts w:ascii="Arial LatArm" w:hAnsi="Arial LatArm"/>
          <w:i/>
          <w:sz w:val="18"/>
          <w:szCs w:val="18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i/>
          <w:sz w:val="18"/>
          <w:szCs w:val="18"/>
          <w:lang w:val="pt-BR"/>
        </w:rPr>
      </w:pP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**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հրավերում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նշվում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տոկոսով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իսկ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պայմանագիրը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կնքելիս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տոկոսի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փոխարեն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նշվում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է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կոնկրետ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գումարի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չափ</w:t>
      </w:r>
    </w:p>
    <w:p w:rsidR="00D92302" w:rsidRPr="00C85AF0" w:rsidRDefault="00D92302" w:rsidP="00D92302">
      <w:pPr>
        <w:jc w:val="center"/>
        <w:rPr>
          <w:rFonts w:ascii="Arial LatArm" w:hAnsi="Arial LatArm"/>
          <w:sz w:val="20"/>
          <w:lang w:val="es-ES"/>
        </w:rPr>
      </w:pPr>
    </w:p>
    <w:p w:rsidR="00D92302" w:rsidRPr="00C85AF0" w:rsidRDefault="00D92302" w:rsidP="00D9230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85AF0" w:rsidRPr="00C85AF0" w:rsidTr="00E90D3F">
        <w:trPr>
          <w:jc w:val="center"/>
        </w:trPr>
        <w:tc>
          <w:tcPr>
            <w:tcW w:w="4536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C85AF0">
              <w:rPr>
                <w:rFonts w:ascii="Sylfaen" w:hAnsi="Sylfaen" w:cs="Sylfaen"/>
                <w:b/>
                <w:bCs/>
                <w:lang w:val="nb-NO"/>
              </w:rPr>
              <w:t>ՊԱՏՎԻՐԱՏՈՒ</w:t>
            </w:r>
          </w:p>
          <w:p w:rsidR="00D92302" w:rsidRPr="00C85AF0" w:rsidRDefault="00D92302" w:rsidP="00E90D3F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:rsidR="00D92302" w:rsidRPr="00C85AF0" w:rsidRDefault="00D92302" w:rsidP="00E90D3F">
            <w:pPr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C85AF0">
              <w:rPr>
                <w:rFonts w:ascii="Sylfaen" w:hAnsi="Sylfaen" w:cs="Sylfaen"/>
                <w:b/>
                <w:bCs/>
                <w:lang w:val="pt-BR"/>
              </w:rPr>
              <w:t>ԿԱՊԱԼԱՌՈՒ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92302" w:rsidRPr="00C85AF0" w:rsidRDefault="00D92302" w:rsidP="00D92302">
      <w:pPr>
        <w:rPr>
          <w:rFonts w:ascii="Arial LatArm" w:hAnsi="Arial LatArm"/>
          <w:sz w:val="20"/>
          <w:lang w:val="ru-RU"/>
        </w:rPr>
        <w:sectPr w:rsidR="00D92302" w:rsidRPr="00C85AF0" w:rsidSect="00E90D3F">
          <w:footnotePr>
            <w:pos w:val="beneathText"/>
          </w:footnotePr>
          <w:pgSz w:w="11906" w:h="16838" w:code="9"/>
          <w:pgMar w:top="533" w:right="707" w:bottom="720" w:left="663" w:header="561" w:footer="561" w:gutter="0"/>
          <w:cols w:space="720"/>
        </w:sect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lastRenderedPageBreak/>
        <w:t>Հավելված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թիվ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4</w:t>
      </w:r>
    </w:p>
    <w:p w:rsidR="00D92302" w:rsidRPr="00C85AF0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Arial LatArm" w:hAnsi="Arial LatArm"/>
          <w:i/>
          <w:sz w:val="20"/>
          <w:szCs w:val="20"/>
          <w:lang w:val="ru-RU"/>
        </w:rPr>
        <w:t>«</w:t>
      </w: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                             20  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D92302" w:rsidRPr="00C85AF0" w:rsidRDefault="00D92302" w:rsidP="00D9230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2"/>
          <w:szCs w:val="22"/>
          <w:lang w:val="pt-BR"/>
        </w:rPr>
      </w:pPr>
    </w:p>
    <w:p w:rsidR="00D92302" w:rsidRPr="00C85AF0" w:rsidRDefault="00D92302" w:rsidP="00D9230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1"/>
        <w:gridCol w:w="5159"/>
      </w:tblGrid>
      <w:tr w:rsidR="00C85AF0" w:rsidRPr="00AF6A70" w:rsidTr="00E90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Arial LatArm" w:hAnsi="Arial LatAr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9A1E8A" wp14:editId="0E9260A3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9C6D2" id="Rectangle 100" o:spid="_x0000_s1026" style="position:absolute;margin-left:189pt;margin-top:13.2pt;width:9pt;height:8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Պայմանագրի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կողմ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գտնվելու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վայրը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հհ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_________________________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հվհհ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Պատվիրատու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գտնվելու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վայրը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հհ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հվհհ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D92302" w:rsidRPr="00C85AF0" w:rsidRDefault="00D92302" w:rsidP="00D92302">
      <w:pPr>
        <w:ind w:firstLine="375"/>
        <w:rPr>
          <w:rFonts w:ascii="Arial LatArm" w:hAnsi="Arial LatArm" w:cs="Arial"/>
          <w:iCs/>
          <w:sz w:val="21"/>
          <w:szCs w:val="21"/>
          <w:lang w:val="pt-BR"/>
        </w:rPr>
      </w:pPr>
      <w:r w:rsidRPr="00C85AF0">
        <w:rPr>
          <w:rFonts w:ascii="Arial LatArm" w:hAnsi="Arial LatArm" w:cs="Arial"/>
          <w:iCs/>
          <w:sz w:val="21"/>
          <w:szCs w:val="21"/>
          <w:lang w:val="pt-BR"/>
        </w:rPr>
        <w:t>  </w:t>
      </w:r>
    </w:p>
    <w:p w:rsidR="00D92302" w:rsidRPr="00C85AF0" w:rsidRDefault="00D92302" w:rsidP="00D92302">
      <w:pPr>
        <w:ind w:firstLine="375"/>
        <w:rPr>
          <w:rFonts w:ascii="Arial LatArm" w:hAnsi="Arial LatArm"/>
          <w:iCs/>
          <w:sz w:val="15"/>
          <w:szCs w:val="21"/>
          <w:lang w:val="pt-BR"/>
        </w:rPr>
      </w:pPr>
    </w:p>
    <w:p w:rsidR="00D92302" w:rsidRPr="00C85AF0" w:rsidRDefault="00D92302" w:rsidP="00D92302">
      <w:pPr>
        <w:ind w:firstLine="375"/>
        <w:jc w:val="center"/>
        <w:rPr>
          <w:rFonts w:ascii="Arial LatArm" w:hAnsi="Arial LatArm"/>
          <w:iCs/>
          <w:sz w:val="22"/>
          <w:szCs w:val="22"/>
          <w:lang w:val="pt-BR"/>
        </w:rPr>
      </w:pPr>
      <w:r w:rsidRPr="00C85AF0">
        <w:rPr>
          <w:rFonts w:ascii="Sylfaen" w:hAnsi="Sylfaen" w:cs="Sylfaen"/>
          <w:b/>
          <w:bCs/>
          <w:iCs/>
          <w:sz w:val="22"/>
          <w:szCs w:val="22"/>
        </w:rPr>
        <w:t>ԱՐՁԱՆԱԳՐՈՒԹՅՈՒՆ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N</w:t>
      </w:r>
    </w:p>
    <w:p w:rsidR="00D92302" w:rsidRPr="00C85AF0" w:rsidRDefault="00D92302" w:rsidP="00D92302">
      <w:pPr>
        <w:ind w:firstLine="375"/>
        <w:jc w:val="center"/>
        <w:rPr>
          <w:rFonts w:ascii="Arial LatArm" w:hAnsi="Arial LatArm"/>
          <w:b/>
          <w:bCs/>
          <w:iCs/>
          <w:sz w:val="22"/>
          <w:szCs w:val="22"/>
          <w:lang w:val="pt-BR"/>
        </w:rPr>
      </w:pPr>
      <w:r w:rsidRPr="00C85AF0">
        <w:rPr>
          <w:rFonts w:ascii="Sylfaen" w:hAnsi="Sylfaen" w:cs="Sylfaen"/>
          <w:b/>
          <w:bCs/>
          <w:iCs/>
          <w:sz w:val="22"/>
          <w:szCs w:val="22"/>
        </w:rPr>
        <w:t>ՊԱՅՄԱՆԱԳՐԻ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C85AF0">
        <w:rPr>
          <w:rFonts w:ascii="Sylfaen" w:hAnsi="Sylfaen" w:cs="Sylfaen"/>
          <w:b/>
          <w:bCs/>
          <w:iCs/>
          <w:sz w:val="22"/>
          <w:szCs w:val="22"/>
        </w:rPr>
        <w:t>ԿԱՄ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C85AF0">
        <w:rPr>
          <w:rFonts w:ascii="Sylfaen" w:hAnsi="Sylfaen" w:cs="Sylfaen"/>
          <w:b/>
          <w:bCs/>
          <w:iCs/>
          <w:sz w:val="22"/>
          <w:szCs w:val="22"/>
        </w:rPr>
        <w:t>ԴՐԱ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C85AF0">
        <w:rPr>
          <w:rFonts w:ascii="Sylfaen" w:hAnsi="Sylfaen" w:cs="Sylfaen"/>
          <w:b/>
          <w:bCs/>
          <w:iCs/>
          <w:sz w:val="22"/>
          <w:szCs w:val="22"/>
        </w:rPr>
        <w:t>ՄԻ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C85AF0">
        <w:rPr>
          <w:rFonts w:ascii="Sylfaen" w:hAnsi="Sylfaen" w:cs="Sylfaen"/>
          <w:b/>
          <w:bCs/>
          <w:iCs/>
          <w:sz w:val="22"/>
          <w:szCs w:val="22"/>
        </w:rPr>
        <w:t>ՄԱՍԻ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C85AF0">
        <w:rPr>
          <w:rFonts w:ascii="Sylfaen" w:hAnsi="Sylfaen" w:cs="Sylfaen"/>
          <w:b/>
          <w:bCs/>
          <w:iCs/>
          <w:sz w:val="22"/>
          <w:szCs w:val="22"/>
          <w:lang w:val="pt-BR"/>
        </w:rPr>
        <w:t>ԿԱՏԱՐՄԱՆ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C85AF0">
        <w:rPr>
          <w:rFonts w:ascii="Sylfaen" w:hAnsi="Sylfaen" w:cs="Sylfaen"/>
          <w:b/>
          <w:bCs/>
          <w:iCs/>
          <w:sz w:val="22"/>
          <w:szCs w:val="22"/>
          <w:lang w:val="pt-BR"/>
        </w:rPr>
        <w:t>ԱՐԴՅՈՒՆՔՆԵՐԻ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</w:p>
    <w:p w:rsidR="00D92302" w:rsidRPr="00C85AF0" w:rsidRDefault="00D92302" w:rsidP="00D92302">
      <w:pPr>
        <w:ind w:firstLine="375"/>
        <w:jc w:val="center"/>
        <w:rPr>
          <w:rFonts w:ascii="Arial LatArm" w:hAnsi="Arial LatArm"/>
          <w:iCs/>
          <w:sz w:val="22"/>
          <w:szCs w:val="22"/>
          <w:lang w:val="pt-BR"/>
        </w:rPr>
      </w:pPr>
      <w:r w:rsidRPr="00C85AF0">
        <w:rPr>
          <w:rFonts w:ascii="Sylfaen" w:hAnsi="Sylfaen" w:cs="Sylfaen"/>
          <w:b/>
          <w:bCs/>
          <w:iCs/>
          <w:sz w:val="22"/>
          <w:szCs w:val="22"/>
        </w:rPr>
        <w:t>ՀԱՆՁՆՄԱՆ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>-</w:t>
      </w:r>
      <w:r w:rsidRPr="00C85AF0">
        <w:rPr>
          <w:rFonts w:ascii="Sylfaen" w:hAnsi="Sylfaen" w:cs="Sylfaen"/>
          <w:b/>
          <w:bCs/>
          <w:iCs/>
          <w:sz w:val="22"/>
          <w:szCs w:val="22"/>
        </w:rPr>
        <w:t>ԸՆԴՈՒՆՄԱՆ</w:t>
      </w:r>
    </w:p>
    <w:p w:rsidR="00D92302" w:rsidRPr="00C85AF0" w:rsidRDefault="00D92302" w:rsidP="00D92302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D92302" w:rsidRPr="00C85AF0" w:rsidRDefault="00942388" w:rsidP="00D92302">
      <w:pPr>
        <w:pStyle w:val="BodyTextIndent"/>
        <w:spacing w:line="240" w:lineRule="auto"/>
        <w:ind w:firstLine="540"/>
        <w:rPr>
          <w:iCs/>
          <w:lang w:val="es-ES"/>
        </w:rPr>
      </w:pPr>
      <w:r w:rsidRPr="00C85AF0">
        <w:rPr>
          <w:sz w:val="21"/>
          <w:szCs w:val="21"/>
          <w:lang w:val="es-ES" w:eastAsia="ru-RU"/>
        </w:rPr>
        <w:t xml:space="preserve">«       «              </w:t>
      </w:r>
      <w:r w:rsidR="00D92302" w:rsidRPr="00C85AF0">
        <w:rPr>
          <w:iCs/>
          <w:lang w:val="es-ES"/>
        </w:rPr>
        <w:t xml:space="preserve">  </w:t>
      </w:r>
      <w:r w:rsidR="00D92302" w:rsidRPr="00C85AF0">
        <w:rPr>
          <w:sz w:val="21"/>
          <w:szCs w:val="21"/>
          <w:lang w:val="es-ES" w:eastAsia="ru-RU"/>
        </w:rPr>
        <w:t xml:space="preserve">20    </w:t>
      </w:r>
      <w:r w:rsidR="00D92302" w:rsidRPr="00C85AF0">
        <w:rPr>
          <w:rFonts w:ascii="Sylfaen" w:hAnsi="Sylfaen" w:cs="Sylfaen"/>
          <w:sz w:val="21"/>
          <w:szCs w:val="21"/>
          <w:lang w:eastAsia="ru-RU"/>
        </w:rPr>
        <w:t>թ</w:t>
      </w:r>
      <w:r w:rsidR="00D92302" w:rsidRPr="00C85AF0">
        <w:rPr>
          <w:sz w:val="21"/>
          <w:szCs w:val="21"/>
          <w:lang w:val="es-ES" w:eastAsia="ru-RU"/>
        </w:rPr>
        <w:t>.</w:t>
      </w:r>
    </w:p>
    <w:p w:rsidR="00D92302" w:rsidRPr="00C85AF0" w:rsidRDefault="00D92302" w:rsidP="00D92302">
      <w:pPr>
        <w:pStyle w:val="BodyTextIndent"/>
        <w:spacing w:line="240" w:lineRule="auto"/>
        <w:ind w:firstLine="0"/>
        <w:rPr>
          <w:iCs/>
          <w:lang w:val="es-ES"/>
        </w:rPr>
      </w:pPr>
    </w:p>
    <w:p w:rsidR="00D92302" w:rsidRPr="00C85AF0" w:rsidRDefault="00D92302" w:rsidP="00D92302">
      <w:pPr>
        <w:pStyle w:val="NormalWeb"/>
        <w:spacing w:before="0" w:beforeAutospacing="0" w:after="0" w:afterAutospacing="0"/>
        <w:rPr>
          <w:rFonts w:ascii="Arial LatArm" w:hAnsi="Arial LatArm"/>
          <w:sz w:val="21"/>
          <w:szCs w:val="21"/>
          <w:lang w:val="es-ES"/>
        </w:rPr>
      </w:pPr>
      <w:r w:rsidRPr="00C85AF0">
        <w:rPr>
          <w:rFonts w:ascii="Sylfaen" w:hAnsi="Sylfaen" w:cs="Sylfaen"/>
          <w:sz w:val="21"/>
          <w:szCs w:val="21"/>
        </w:rPr>
        <w:t>Պայմանագրի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/</w:t>
      </w:r>
      <w:r w:rsidRPr="00C85AF0">
        <w:rPr>
          <w:rFonts w:ascii="Sylfaen" w:hAnsi="Sylfaen" w:cs="Sylfaen"/>
          <w:sz w:val="21"/>
          <w:szCs w:val="21"/>
        </w:rPr>
        <w:t>այսուհետ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` </w:t>
      </w:r>
      <w:r w:rsidRPr="00C85AF0">
        <w:rPr>
          <w:rFonts w:ascii="Sylfaen" w:hAnsi="Sylfaen" w:cs="Sylfaen"/>
          <w:sz w:val="21"/>
          <w:szCs w:val="21"/>
        </w:rPr>
        <w:t>Պայմանագիր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/ </w:t>
      </w:r>
      <w:r w:rsidRPr="00C85AF0">
        <w:rPr>
          <w:rFonts w:ascii="Sylfaen" w:hAnsi="Sylfaen" w:cs="Sylfaen"/>
          <w:sz w:val="21"/>
          <w:szCs w:val="21"/>
        </w:rPr>
        <w:t>անվանումը</w:t>
      </w:r>
      <w:r w:rsidRPr="00C85AF0">
        <w:rPr>
          <w:rFonts w:ascii="Arial LatArm" w:hAnsi="Arial LatArm"/>
          <w:sz w:val="21"/>
          <w:szCs w:val="21"/>
          <w:lang w:val="es-ES"/>
        </w:rPr>
        <w:t>` ____________________________________________________________________________________________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rPr>
          <w:rFonts w:ascii="Arial LatArm" w:hAnsi="Arial LatArm"/>
          <w:sz w:val="21"/>
          <w:szCs w:val="21"/>
          <w:lang w:val="es-ES"/>
        </w:rPr>
      </w:pPr>
      <w:r w:rsidRPr="00C85AF0">
        <w:rPr>
          <w:rFonts w:ascii="Sylfaen" w:hAnsi="Sylfaen" w:cs="Sylfaen"/>
          <w:sz w:val="21"/>
          <w:szCs w:val="21"/>
        </w:rPr>
        <w:t>Պայմանագրի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</w:rPr>
        <w:t>կնքման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</w:rPr>
        <w:t>ամսաթիվը</w:t>
      </w:r>
      <w:r w:rsidR="00942388" w:rsidRPr="00C85AF0">
        <w:rPr>
          <w:rFonts w:ascii="Arial LatArm" w:hAnsi="Arial LatArm"/>
          <w:sz w:val="21"/>
          <w:szCs w:val="21"/>
          <w:lang w:val="es-ES"/>
        </w:rPr>
        <w:t>` «____ «__________________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20 </w:t>
      </w:r>
      <w:r w:rsidRPr="00C85AF0">
        <w:rPr>
          <w:rFonts w:ascii="Sylfaen" w:hAnsi="Sylfaen" w:cs="Sylfaen"/>
          <w:sz w:val="21"/>
          <w:szCs w:val="21"/>
        </w:rPr>
        <w:t>թ</w:t>
      </w:r>
      <w:r w:rsidRPr="00C85AF0">
        <w:rPr>
          <w:rFonts w:ascii="Arial LatArm" w:hAnsi="Arial LatArm"/>
          <w:sz w:val="21"/>
          <w:szCs w:val="21"/>
          <w:lang w:val="es-ES"/>
        </w:rPr>
        <w:t>.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rPr>
          <w:rFonts w:ascii="Arial LatArm" w:hAnsi="Arial LatArm"/>
          <w:sz w:val="21"/>
          <w:szCs w:val="21"/>
          <w:lang w:val="es-ES"/>
        </w:rPr>
      </w:pPr>
      <w:r w:rsidRPr="00C85AF0">
        <w:rPr>
          <w:rFonts w:ascii="Sylfaen" w:hAnsi="Sylfaen" w:cs="Sylfaen"/>
          <w:sz w:val="21"/>
          <w:szCs w:val="21"/>
        </w:rPr>
        <w:t>Պայմանագրի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</w:rPr>
        <w:t>համարը</w:t>
      </w:r>
      <w:r w:rsidRPr="00C85AF0">
        <w:rPr>
          <w:rFonts w:ascii="Arial LatArm" w:hAnsi="Arial LatArm"/>
          <w:sz w:val="21"/>
          <w:szCs w:val="21"/>
          <w:lang w:val="es-ES"/>
        </w:rPr>
        <w:t>`    __________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iCs/>
          <w:lang w:val="es-ES"/>
        </w:rPr>
      </w:pPr>
      <w:proofErr w:type="gramStart"/>
      <w:r w:rsidRPr="00C85AF0">
        <w:rPr>
          <w:rFonts w:ascii="Sylfaen" w:hAnsi="Sylfaen" w:cs="Sylfaen"/>
          <w:iCs/>
          <w:sz w:val="21"/>
          <w:szCs w:val="21"/>
        </w:rPr>
        <w:t>Պատվիրատուն</w:t>
      </w:r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 </w:t>
      </w:r>
      <w:r w:rsidRPr="00C85AF0">
        <w:rPr>
          <w:rFonts w:ascii="Sylfaen" w:hAnsi="Sylfaen" w:cs="Sylfaen"/>
          <w:iCs/>
          <w:sz w:val="21"/>
          <w:szCs w:val="21"/>
        </w:rPr>
        <w:t>և</w:t>
      </w:r>
      <w:proofErr w:type="gramEnd"/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 </w:t>
      </w:r>
      <w:r w:rsidRPr="00C85AF0">
        <w:rPr>
          <w:rFonts w:ascii="Sylfaen" w:hAnsi="Sylfaen" w:cs="Sylfaen"/>
          <w:sz w:val="21"/>
          <w:szCs w:val="21"/>
        </w:rPr>
        <w:t>Պայմանագրի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</w:rPr>
        <w:t>կողմը՝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</w:t>
      </w:r>
      <w:r w:rsidRPr="00C85AF0">
        <w:rPr>
          <w:rFonts w:ascii="Sylfaen" w:hAnsi="Sylfaen" w:cs="Sylfaen"/>
          <w:sz w:val="21"/>
          <w:szCs w:val="21"/>
          <w:lang w:val="hy-AM"/>
        </w:rPr>
        <w:t>հիմք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hy-AM"/>
        </w:rPr>
        <w:t>ընդունելով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</w:t>
      </w:r>
      <w:r w:rsidRPr="00C85AF0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hy-AM"/>
        </w:rPr>
        <w:t>կատարման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hy-AM"/>
        </w:rPr>
        <w:t>վերաբերյալ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   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«  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  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»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   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«     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             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»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20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 </w:t>
      </w:r>
      <w:r w:rsidRPr="00C85AF0">
        <w:rPr>
          <w:rFonts w:ascii="Sylfaen" w:hAnsi="Sylfaen" w:cs="Sylfaen"/>
          <w:sz w:val="21"/>
          <w:szCs w:val="21"/>
          <w:lang w:val="hy-AM"/>
        </w:rPr>
        <w:t>թ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. </w:t>
      </w:r>
      <w:r w:rsidRPr="00C85AF0">
        <w:rPr>
          <w:rFonts w:ascii="Sylfaen" w:hAnsi="Sylfaen" w:cs="Sylfaen"/>
          <w:sz w:val="21"/>
          <w:szCs w:val="21"/>
          <w:lang w:val="hy-AM"/>
        </w:rPr>
        <w:t>դուրս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hy-AM"/>
        </w:rPr>
        <w:t>գրված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N ___   </w:t>
      </w:r>
      <w:r w:rsidRPr="00C85AF0">
        <w:rPr>
          <w:rFonts w:ascii="Sylfaen" w:hAnsi="Sylfaen" w:cs="Sylfaen"/>
          <w:sz w:val="21"/>
          <w:szCs w:val="21"/>
          <w:lang w:val="hy-AM"/>
        </w:rPr>
        <w:t>հաշիվ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hy-AM"/>
        </w:rPr>
        <w:t>ապրանքագիրը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, </w:t>
      </w:r>
      <w:r w:rsidRPr="00C85AF0">
        <w:rPr>
          <w:rFonts w:ascii="Sylfaen" w:hAnsi="Sylfaen" w:cs="Sylfaen"/>
          <w:sz w:val="21"/>
          <w:szCs w:val="21"/>
          <w:lang w:val="es-ES"/>
        </w:rPr>
        <w:t>կազմեցին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es-ES"/>
        </w:rPr>
        <w:t>սույն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es-ES"/>
        </w:rPr>
        <w:t>արձանագրությունը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es-ES"/>
        </w:rPr>
        <w:t>հետևյալի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es-ES"/>
        </w:rPr>
        <w:t>մասին</w:t>
      </w:r>
      <w:r w:rsidRPr="00C85AF0">
        <w:rPr>
          <w:rFonts w:ascii="Arial LatArm" w:hAnsi="Arial LatArm"/>
          <w:sz w:val="21"/>
          <w:szCs w:val="21"/>
          <w:lang w:val="es-ES"/>
        </w:rPr>
        <w:t>.</w:t>
      </w:r>
    </w:p>
    <w:p w:rsidR="00D92302" w:rsidRPr="00C85AF0" w:rsidRDefault="00D92302" w:rsidP="00D92302">
      <w:pPr>
        <w:jc w:val="both"/>
        <w:rPr>
          <w:rFonts w:ascii="Arial LatArm" w:hAnsi="Arial LatArm"/>
          <w:iCs/>
          <w:sz w:val="21"/>
          <w:szCs w:val="21"/>
          <w:lang w:val="hy-AM"/>
        </w:rPr>
      </w:pPr>
      <w:r w:rsidRPr="00C85AF0">
        <w:rPr>
          <w:rFonts w:ascii="Sylfaen" w:hAnsi="Sylfaen" w:cs="Sylfaen"/>
          <w:iCs/>
          <w:sz w:val="21"/>
          <w:szCs w:val="21"/>
        </w:rPr>
        <w:t>Պայմանագրի</w:t>
      </w:r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z w:val="21"/>
          <w:szCs w:val="21"/>
        </w:rPr>
        <w:t>շրջանակներում</w:t>
      </w:r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Պայմանագրի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proofErr w:type="gramStart"/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կողմը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կատարել</w:t>
      </w:r>
      <w:proofErr w:type="gramEnd"/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z w:val="21"/>
          <w:szCs w:val="21"/>
          <w:lang w:val="es-ES"/>
        </w:rPr>
        <w:t>է</w:t>
      </w:r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z w:val="21"/>
          <w:szCs w:val="21"/>
          <w:lang w:val="es-ES"/>
        </w:rPr>
        <w:t>հետևյալ</w:t>
      </w:r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z w:val="21"/>
          <w:szCs w:val="21"/>
          <w:lang w:val="es-ES"/>
        </w:rPr>
        <w:t>աշխատանքները</w:t>
      </w:r>
      <w:r w:rsidRPr="00C85AF0">
        <w:rPr>
          <w:rFonts w:ascii="Sylfaen" w:hAnsi="Sylfaen" w:cs="Sylfaen"/>
          <w:iCs/>
          <w:sz w:val="21"/>
          <w:szCs w:val="21"/>
        </w:rPr>
        <w:t>՝</w:t>
      </w:r>
    </w:p>
    <w:p w:rsidR="00D92302" w:rsidRPr="00C85AF0" w:rsidRDefault="00D92302" w:rsidP="00D92302">
      <w:pPr>
        <w:jc w:val="both"/>
        <w:rPr>
          <w:rFonts w:ascii="Arial LatArm" w:hAnsi="Arial LatArm"/>
          <w:iCs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C85AF0" w:rsidRPr="00C85AF0" w:rsidTr="00E90D3F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D92302" w:rsidRPr="00C85AF0" w:rsidRDefault="00D92302" w:rsidP="00E90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Կատարված</w:t>
            </w:r>
            <w:r w:rsidRPr="00C85AF0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աշխատանքների</w:t>
            </w:r>
          </w:p>
        </w:tc>
      </w:tr>
      <w:tr w:rsidR="00C85AF0" w:rsidRPr="00C85AF0" w:rsidTr="00E90D3F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C85AF0" w:rsidRPr="00C85AF0" w:rsidTr="00E90D3F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C85AF0" w:rsidRPr="00C85AF0" w:rsidTr="00E90D3F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C85AF0" w:rsidRPr="00C85AF0" w:rsidTr="00E90D3F">
        <w:trPr>
          <w:jc w:val="right"/>
        </w:trPr>
        <w:tc>
          <w:tcPr>
            <w:tcW w:w="357" w:type="dxa"/>
            <w:shd w:val="clear" w:color="auto" w:fill="auto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:rsidR="00D92302" w:rsidRPr="00C85AF0" w:rsidRDefault="00D92302" w:rsidP="00E90D3F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:rsidR="00D92302" w:rsidRPr="00C85AF0" w:rsidRDefault="00D92302" w:rsidP="00D92302">
      <w:pPr>
        <w:ind w:firstLine="375"/>
        <w:jc w:val="both"/>
        <w:rPr>
          <w:rFonts w:ascii="Arial LatArm" w:hAnsi="Arial LatArm" w:cs="Arial"/>
          <w:iCs/>
          <w:sz w:val="21"/>
          <w:szCs w:val="21"/>
          <w:lang w:val="es-ES"/>
        </w:rPr>
      </w:pPr>
      <w:r w:rsidRPr="00C85AF0">
        <w:rPr>
          <w:rFonts w:ascii="Arial LatArm" w:hAnsi="Arial LatArm" w:cs="Arial"/>
          <w:iCs/>
          <w:sz w:val="21"/>
          <w:szCs w:val="21"/>
          <w:lang w:val="es-ES"/>
        </w:rPr>
        <w:t> </w:t>
      </w:r>
    </w:p>
    <w:p w:rsidR="00D92302" w:rsidRPr="00C85AF0" w:rsidRDefault="00D92302" w:rsidP="00D92302">
      <w:pPr>
        <w:ind w:firstLine="375"/>
        <w:jc w:val="both"/>
        <w:rPr>
          <w:rFonts w:ascii="Arial LatArm" w:hAnsi="Arial LatArm"/>
          <w:iCs/>
          <w:snapToGrid w:val="0"/>
          <w:sz w:val="21"/>
          <w:szCs w:val="21"/>
          <w:lang w:val="es-ES"/>
        </w:rPr>
      </w:pPr>
      <w:r w:rsidRPr="00C85AF0">
        <w:rPr>
          <w:rFonts w:ascii="Arial LatArm" w:hAnsi="Arial LatArm" w:cs="Arial"/>
          <w:iCs/>
          <w:sz w:val="21"/>
          <w:szCs w:val="21"/>
          <w:lang w:val="es-ES"/>
        </w:rPr>
        <w:t> 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hy-AM"/>
        </w:rPr>
        <w:t>Սույն</w:t>
      </w:r>
      <w:r w:rsidRPr="00C85AF0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</w:rPr>
        <w:t>արձանագրության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</w:rPr>
        <w:t>երկկողմ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hy-AM"/>
        </w:rPr>
        <w:t>հաստատման</w:t>
      </w:r>
      <w:r w:rsidRPr="00C85AF0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hy-AM"/>
        </w:rPr>
        <w:t>համար</w:t>
      </w:r>
      <w:r w:rsidRPr="00C85AF0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hy-AM"/>
        </w:rPr>
        <w:t>հիմք</w:t>
      </w:r>
      <w:r w:rsidRPr="00C85AF0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hy-AM"/>
        </w:rPr>
        <w:t>հանդիսացած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</w:rPr>
        <w:t>հաշիվ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</w:rPr>
        <w:t>ապրանքագիրը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</w:rPr>
        <w:t>և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hy-AM"/>
        </w:rPr>
        <w:t>դրական</w:t>
      </w:r>
      <w:r w:rsidRPr="00C85AF0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es-ES"/>
        </w:rPr>
        <w:t>եզրակացությունը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հանդիսանում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են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սույն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արձանագրության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բաղկացուցիչ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մասը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և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կցվում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են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>:</w:t>
      </w:r>
    </w:p>
    <w:p w:rsidR="00D92302" w:rsidRPr="00C85AF0" w:rsidRDefault="00D92302" w:rsidP="00D92302">
      <w:pPr>
        <w:ind w:firstLine="375"/>
        <w:jc w:val="both"/>
        <w:rPr>
          <w:rFonts w:ascii="Arial LatArm" w:hAnsi="Arial LatArm"/>
          <w:iCs/>
          <w:snapToGrid w:val="0"/>
          <w:sz w:val="21"/>
          <w:szCs w:val="21"/>
          <w:lang w:val="es-ES"/>
        </w:rPr>
      </w:pPr>
    </w:p>
    <w:p w:rsidR="00D92302" w:rsidRPr="00C85AF0" w:rsidRDefault="00D92302" w:rsidP="00D92302">
      <w:pPr>
        <w:ind w:firstLine="375"/>
        <w:jc w:val="both"/>
        <w:rPr>
          <w:rFonts w:ascii="Arial LatArm" w:hAnsi="Arial LatArm"/>
          <w:iCs/>
          <w:snapToGrid w:val="0"/>
          <w:sz w:val="2"/>
          <w:szCs w:val="21"/>
          <w:lang w:val="es-ES"/>
        </w:rPr>
      </w:pPr>
    </w:p>
    <w:p w:rsidR="00D92302" w:rsidRPr="00C85AF0" w:rsidRDefault="00D92302" w:rsidP="00D92302">
      <w:pPr>
        <w:ind w:firstLine="375"/>
        <w:rPr>
          <w:rFonts w:ascii="Arial LatArm" w:hAnsi="Arial LatArm"/>
          <w:iCs/>
          <w:snapToGrid w:val="0"/>
          <w:sz w:val="2"/>
          <w:szCs w:val="21"/>
          <w:lang w:val="es-ES"/>
        </w:rPr>
      </w:pPr>
      <w:r w:rsidRPr="00C85AF0">
        <w:rPr>
          <w:rFonts w:ascii="Arial LatArm" w:hAnsi="Arial LatArm" w:cs="Arial"/>
          <w:iCs/>
          <w:snapToGrid w:val="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C85AF0" w:rsidRPr="00C85AF0" w:rsidTr="00E90D3F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Աշխատանքը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 xml:space="preserve">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հանձնեց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Աշխատանքը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 xml:space="preserve">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ընդունեց</w:t>
            </w:r>
          </w:p>
        </w:tc>
      </w:tr>
      <w:tr w:rsidR="00C85AF0" w:rsidRPr="00C85AF0" w:rsidTr="00E90D3F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Sylfaen" w:hAnsi="Sylfaen" w:cs="Sylfaen"/>
                <w:iCs/>
                <w:sz w:val="15"/>
                <w:szCs w:val="15"/>
              </w:rPr>
              <w:t>ստորագրություն</w:t>
            </w:r>
            <w:r w:rsidRPr="00C85AF0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Sylfaen" w:hAnsi="Sylfaen" w:cs="Sylfaen"/>
                <w:iCs/>
                <w:sz w:val="15"/>
                <w:szCs w:val="15"/>
              </w:rPr>
              <w:t>ստորագրություն</w:t>
            </w:r>
            <w:r w:rsidRPr="00C85AF0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C85AF0" w:rsidRPr="00C85AF0" w:rsidTr="00E90D3F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Sylfaen" w:hAnsi="Sylfaen" w:cs="Sylfaen"/>
                <w:iCs/>
                <w:sz w:val="15"/>
                <w:szCs w:val="15"/>
              </w:rPr>
              <w:t>ազգանուն</w:t>
            </w:r>
            <w:r w:rsidRPr="00C85AF0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C85AF0">
              <w:rPr>
                <w:rFonts w:ascii="Sylfaen" w:hAnsi="Sylfaen" w:cs="Sylfaen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Sylfaen" w:hAnsi="Sylfaen" w:cs="Sylfaen"/>
                <w:iCs/>
                <w:sz w:val="15"/>
                <w:szCs w:val="15"/>
              </w:rPr>
              <w:t>ազգանուն</w:t>
            </w:r>
            <w:r w:rsidRPr="00C85AF0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C85AF0">
              <w:rPr>
                <w:rFonts w:ascii="Sylfaen" w:hAnsi="Sylfaen" w:cs="Sylfaen"/>
                <w:iCs/>
                <w:sz w:val="15"/>
                <w:szCs w:val="15"/>
              </w:rPr>
              <w:t>անուն</w:t>
            </w:r>
          </w:p>
        </w:tc>
      </w:tr>
      <w:tr w:rsidR="00C85AF0" w:rsidRPr="00C85AF0" w:rsidTr="00E90D3F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</w:rPr>
              <w:t xml:space="preserve">                             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Կ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>.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Տ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>.</w:t>
            </w:r>
            <w:r w:rsidRPr="00C85AF0">
              <w:rPr>
                <w:rFonts w:ascii="Arial LatArm" w:hAnsi="Arial LatArm" w:cs="Arial"/>
                <w:iCs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Arial LatArm" w:hAnsi="Arial LatArm" w:cs="Arial"/>
                <w:iCs/>
                <w:sz w:val="21"/>
                <w:szCs w:val="21"/>
              </w:rPr>
              <w:t xml:space="preserve">                                    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Կ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>.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Տ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>.</w:t>
            </w:r>
          </w:p>
        </w:tc>
      </w:tr>
    </w:tbl>
    <w:p w:rsidR="00D92302" w:rsidRPr="00C85AF0" w:rsidRDefault="00D92302" w:rsidP="00D92302">
      <w:pPr>
        <w:ind w:left="-142" w:firstLine="142"/>
        <w:jc w:val="center"/>
        <w:rPr>
          <w:rFonts w:ascii="Arial LatArm" w:hAnsi="Arial LatArm" w:cs="Sylfaen"/>
          <w:b/>
        </w:rPr>
      </w:pPr>
    </w:p>
    <w:p w:rsidR="00D92302" w:rsidRPr="00C85AF0" w:rsidRDefault="00D92302" w:rsidP="00D92302">
      <w:pPr>
        <w:ind w:left="-142" w:firstLine="142"/>
        <w:jc w:val="center"/>
        <w:rPr>
          <w:rFonts w:ascii="Arial LatArm" w:hAnsi="Arial LatArm" w:cs="Sylfaen"/>
          <w:b/>
        </w:rPr>
      </w:pPr>
    </w:p>
    <w:p w:rsidR="00D92302" w:rsidRPr="00C85AF0" w:rsidRDefault="00D92302" w:rsidP="00D92302">
      <w:pPr>
        <w:ind w:left="-142" w:firstLine="142"/>
        <w:jc w:val="center"/>
        <w:rPr>
          <w:rFonts w:ascii="Arial LatArm" w:hAnsi="Arial LatArm" w:cs="Sylfaen"/>
          <w:b/>
        </w:rPr>
      </w:pPr>
    </w:p>
    <w:p w:rsidR="00E24F59" w:rsidRPr="00C85AF0" w:rsidRDefault="00E24F59" w:rsidP="00D92302">
      <w:pPr>
        <w:ind w:left="-142" w:firstLine="142"/>
        <w:jc w:val="center"/>
        <w:rPr>
          <w:rFonts w:ascii="Arial LatArm" w:hAnsi="Arial LatArm" w:cs="Sylfaen"/>
          <w:b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2"/>
          <w:szCs w:val="22"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lastRenderedPageBreak/>
        <w:t>Հավելված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4.1</w:t>
      </w:r>
    </w:p>
    <w:p w:rsidR="00D92302" w:rsidRPr="00C85AF0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20  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D92302" w:rsidRPr="00C85AF0" w:rsidRDefault="00D92302" w:rsidP="00D9230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C85AF0" w:rsidRDefault="00D92302" w:rsidP="00D9230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sz w:val="20"/>
          <w:szCs w:val="20"/>
          <w:lang w:val="pt-BR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D92302" w:rsidRPr="00C85AF0" w:rsidRDefault="00D92302" w:rsidP="00D92302">
      <w:pPr>
        <w:tabs>
          <w:tab w:val="left" w:pos="2250"/>
        </w:tabs>
        <w:spacing w:line="276" w:lineRule="auto"/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proofErr w:type="gramStart"/>
      <w:r w:rsidRPr="00C85AF0">
        <w:rPr>
          <w:rFonts w:ascii="Sylfaen" w:hAnsi="Sylfaen" w:cs="Sylfaen"/>
          <w:bCs/>
          <w:sz w:val="18"/>
          <w:szCs w:val="18"/>
        </w:rPr>
        <w:t>ԱԿՏ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 N</w:t>
      </w:r>
      <w:proofErr w:type="gramEnd"/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   </w:t>
      </w:r>
    </w:p>
    <w:p w:rsidR="00D92302" w:rsidRPr="00C85AF0" w:rsidRDefault="00D92302" w:rsidP="00D92302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r w:rsidRPr="00C85AF0">
        <w:rPr>
          <w:rFonts w:ascii="Sylfaen" w:hAnsi="Sylfaen" w:cs="Sylfaen"/>
          <w:bCs/>
          <w:sz w:val="18"/>
          <w:szCs w:val="18"/>
        </w:rPr>
        <w:t>պայմանագրի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bCs/>
          <w:sz w:val="18"/>
          <w:szCs w:val="18"/>
        </w:rPr>
        <w:t>արդյունքը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bCs/>
          <w:sz w:val="18"/>
          <w:szCs w:val="18"/>
        </w:rPr>
        <w:t>Պատվիրատուին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bCs/>
          <w:sz w:val="18"/>
          <w:szCs w:val="18"/>
        </w:rPr>
        <w:t>հանձնելու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bCs/>
          <w:sz w:val="18"/>
          <w:szCs w:val="18"/>
        </w:rPr>
        <w:t>փաստը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bCs/>
          <w:sz w:val="18"/>
          <w:szCs w:val="18"/>
        </w:rPr>
        <w:t>ֆիքսելու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bCs/>
          <w:sz w:val="18"/>
          <w:szCs w:val="18"/>
        </w:rPr>
        <w:t>վերաբերյալ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:rsidR="00D92302" w:rsidRPr="00C85AF0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Arial LatArm" w:hAnsi="Arial LatArm" w:cs="Sylfaen"/>
          <w:lang w:val="pt-BR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Սույնով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արձանագրվում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  <w:t xml:space="preserve">        </w:t>
      </w:r>
      <w:r w:rsidRPr="00C85AF0">
        <w:rPr>
          <w:rFonts w:ascii="Arial LatArm" w:hAnsi="Arial LatArm" w:cs="Sylfaen"/>
          <w:sz w:val="20"/>
          <w:lang w:val="pt-BR"/>
        </w:rPr>
        <w:t>-</w:t>
      </w:r>
      <w:r w:rsidRPr="00C85AF0">
        <w:rPr>
          <w:rFonts w:ascii="Sylfaen" w:hAnsi="Sylfaen" w:cs="Sylfaen"/>
          <w:sz w:val="20"/>
        </w:rPr>
        <w:t>ի</w:t>
      </w:r>
      <w:r w:rsidRPr="00C85AF0">
        <w:rPr>
          <w:rFonts w:ascii="Arial LatArm" w:hAnsi="Arial LatArm" w:cs="Sylfaen"/>
          <w:lang w:val="pt-BR"/>
        </w:rPr>
        <w:t xml:space="preserve"> </w:t>
      </w:r>
      <w:r w:rsidRPr="00C85AF0">
        <w:rPr>
          <w:rFonts w:ascii="Arial LatArm" w:hAnsi="Arial LatArm" w:cs="Sylfaen"/>
          <w:sz w:val="20"/>
          <w:szCs w:val="20"/>
          <w:lang w:val="pt-BR"/>
        </w:rPr>
        <w:t>(</w:t>
      </w:r>
      <w:r w:rsidRPr="00C85AF0">
        <w:rPr>
          <w:rFonts w:ascii="Sylfaen" w:hAnsi="Sylfaen" w:cs="Sylfaen"/>
          <w:sz w:val="20"/>
          <w:szCs w:val="20"/>
        </w:rPr>
        <w:t>այսուհետ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</w:rPr>
        <w:t>Պատվիրատու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)  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  <w:t xml:space="preserve">        </w:t>
      </w:r>
      <w:r w:rsidRPr="00C85AF0">
        <w:rPr>
          <w:rFonts w:ascii="Arial LatArm" w:hAnsi="Arial LatArm" w:cs="Sylfaen"/>
          <w:sz w:val="20"/>
          <w:lang w:val="pt-BR"/>
        </w:rPr>
        <w:t>-</w:t>
      </w:r>
      <w:r w:rsidRPr="00C85AF0">
        <w:rPr>
          <w:rFonts w:ascii="Sylfaen" w:hAnsi="Sylfaen" w:cs="Sylfaen"/>
          <w:sz w:val="20"/>
        </w:rPr>
        <w:t>ի</w:t>
      </w:r>
    </w:p>
    <w:p w:rsidR="00D92302" w:rsidRPr="00C85AF0" w:rsidRDefault="00D92302" w:rsidP="00D9230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2"/>
          <w:lang w:val="pt-BR"/>
        </w:rPr>
      </w:pPr>
      <w:r w:rsidRPr="00C85AF0">
        <w:rPr>
          <w:rFonts w:ascii="Arial LatArm" w:hAnsi="Arial LatArm" w:cs="Sylfaen"/>
          <w:lang w:val="pt-BR"/>
        </w:rPr>
        <w:t xml:space="preserve">                                           </w:t>
      </w:r>
      <w:r w:rsidRPr="00C85AF0">
        <w:rPr>
          <w:rFonts w:ascii="Sylfaen" w:hAnsi="Sylfaen" w:cs="Sylfaen"/>
          <w:sz w:val="12"/>
          <w:szCs w:val="12"/>
        </w:rPr>
        <w:t>Պատվիրատուի</w:t>
      </w:r>
      <w:r w:rsidRPr="00C85AF0">
        <w:rPr>
          <w:rFonts w:ascii="Arial LatArm" w:hAnsi="Arial LatArm" w:cs="Sylfaen"/>
          <w:sz w:val="12"/>
          <w:szCs w:val="12"/>
          <w:lang w:val="pt-BR"/>
        </w:rPr>
        <w:t xml:space="preserve"> </w:t>
      </w:r>
      <w:r w:rsidRPr="00C85AF0">
        <w:rPr>
          <w:rFonts w:ascii="Sylfaen" w:hAnsi="Sylfaen" w:cs="Sylfaen"/>
          <w:sz w:val="12"/>
          <w:szCs w:val="12"/>
        </w:rPr>
        <w:t>անունը</w:t>
      </w:r>
      <w:r w:rsidRPr="00C85AF0">
        <w:rPr>
          <w:rFonts w:ascii="Arial LatArm" w:hAnsi="Arial LatArm" w:cs="Sylfaen"/>
          <w:sz w:val="12"/>
          <w:szCs w:val="12"/>
          <w:lang w:val="pt-BR"/>
        </w:rPr>
        <w:t xml:space="preserve">                                                                                                 </w:t>
      </w:r>
      <w:r w:rsidRPr="00C85AF0">
        <w:rPr>
          <w:rFonts w:ascii="Sylfaen" w:hAnsi="Sylfaen" w:cs="Sylfaen"/>
          <w:sz w:val="12"/>
          <w:szCs w:val="12"/>
        </w:rPr>
        <w:t>Կապալառուի</w:t>
      </w:r>
      <w:r w:rsidRPr="00C85AF0">
        <w:rPr>
          <w:rFonts w:ascii="Arial LatArm" w:hAnsi="Arial LatArm" w:cs="Sylfaen"/>
          <w:sz w:val="12"/>
          <w:szCs w:val="12"/>
          <w:lang w:val="pt-BR"/>
        </w:rPr>
        <w:t xml:space="preserve"> </w:t>
      </w:r>
      <w:r w:rsidRPr="00C85AF0">
        <w:rPr>
          <w:rFonts w:ascii="Sylfaen" w:hAnsi="Sylfaen" w:cs="Sylfaen"/>
          <w:sz w:val="12"/>
          <w:szCs w:val="12"/>
        </w:rPr>
        <w:t>անունը</w:t>
      </w:r>
    </w:p>
    <w:p w:rsidR="00D92302" w:rsidRPr="00C85AF0" w:rsidRDefault="00D92302" w:rsidP="00D9230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>(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Կ</w:t>
      </w:r>
      <w:r w:rsidRPr="00C85AF0">
        <w:rPr>
          <w:rFonts w:ascii="Sylfaen" w:hAnsi="Sylfaen" w:cs="Sylfaen"/>
          <w:sz w:val="20"/>
          <w:szCs w:val="20"/>
        </w:rPr>
        <w:t>ապալառու</w:t>
      </w:r>
      <w:r w:rsidRPr="00C85AF0">
        <w:rPr>
          <w:rFonts w:ascii="Arial LatArm" w:hAnsi="Arial LatArm" w:cs="Sylfaen"/>
          <w:sz w:val="20"/>
          <w:szCs w:val="20"/>
          <w:lang w:val="hy-AM"/>
        </w:rPr>
        <w:t>)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միջև</w:t>
      </w:r>
      <w:r w:rsidRPr="00C85AF0">
        <w:rPr>
          <w:rFonts w:ascii="Arial LatArm" w:hAnsi="Arial LatArm" w:cs="Sylfaen"/>
          <w:lang w:val="pt-BR"/>
        </w:rPr>
        <w:t xml:space="preserve"> </w:t>
      </w:r>
      <w:r w:rsidRPr="00C85AF0">
        <w:rPr>
          <w:rFonts w:ascii="Arial LatArm" w:hAnsi="Arial LatArm" w:cs="Sylfaen"/>
          <w:sz w:val="20"/>
          <w:lang w:val="pt-BR"/>
        </w:rPr>
        <w:t xml:space="preserve">20     </w:t>
      </w:r>
      <w:r w:rsidRPr="00C85AF0">
        <w:rPr>
          <w:rFonts w:ascii="Sylfaen" w:hAnsi="Sylfaen" w:cs="Sylfaen"/>
          <w:sz w:val="20"/>
        </w:rPr>
        <w:t>թ</w:t>
      </w:r>
      <w:r w:rsidRPr="00C85AF0">
        <w:rPr>
          <w:rFonts w:ascii="Arial LatArm" w:hAnsi="Arial LatArm" w:cs="Sylfaen"/>
          <w:sz w:val="20"/>
          <w:lang w:val="pt-BR"/>
        </w:rPr>
        <w:t xml:space="preserve">. </w:t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</w:r>
      <w:r w:rsidRPr="00C85AF0">
        <w:rPr>
          <w:rFonts w:ascii="Arial LatArm" w:hAnsi="Arial LatArm" w:cs="Sylfaen"/>
          <w:sz w:val="20"/>
          <w:lang w:val="hy-AM"/>
        </w:rPr>
        <w:t xml:space="preserve"> -</w:t>
      </w:r>
      <w:r w:rsidRPr="00C85AF0">
        <w:rPr>
          <w:rFonts w:ascii="Sylfaen" w:hAnsi="Sylfaen" w:cs="Sylfaen"/>
          <w:sz w:val="20"/>
          <w:lang w:val="hy-AM"/>
        </w:rPr>
        <w:t>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կնքված</w:t>
      </w:r>
      <w:r w:rsidRPr="00C85AF0">
        <w:rPr>
          <w:rFonts w:ascii="Arial LatArm" w:hAnsi="Arial LatArm" w:cs="Sylfaen"/>
          <w:sz w:val="20"/>
          <w:lang w:val="hy-AM"/>
        </w:rPr>
        <w:t xml:space="preserve"> N </w:t>
      </w:r>
      <w:r w:rsidRPr="00C85AF0">
        <w:rPr>
          <w:rFonts w:ascii="Arial LatArm" w:hAnsi="Arial LatArm" w:cs="Sylfaen"/>
          <w:sz w:val="20"/>
          <w:u w:val="single"/>
          <w:lang w:val="hy-AM"/>
        </w:rPr>
        <w:tab/>
      </w:r>
      <w:r w:rsidRPr="00C85AF0">
        <w:rPr>
          <w:rFonts w:ascii="Arial LatArm" w:hAnsi="Arial LatArm" w:cs="Sylfaen"/>
          <w:sz w:val="20"/>
          <w:u w:val="single"/>
          <w:lang w:val="hy-AM"/>
        </w:rPr>
        <w:tab/>
      </w:r>
      <w:r w:rsidRPr="00C85AF0">
        <w:rPr>
          <w:rFonts w:ascii="Arial LatArm" w:hAnsi="Arial LatArm" w:cs="Sylfaen"/>
          <w:sz w:val="20"/>
          <w:u w:val="single"/>
          <w:lang w:val="hy-AM"/>
        </w:rPr>
        <w:tab/>
      </w:r>
      <w:r w:rsidRPr="00C85AF0">
        <w:rPr>
          <w:rFonts w:ascii="Arial LatArm" w:hAnsi="Arial LatArm" w:cs="Sylfaen"/>
          <w:sz w:val="20"/>
          <w:u w:val="single"/>
          <w:lang w:val="hy-AM"/>
        </w:rPr>
        <w:tab/>
      </w:r>
    </w:p>
    <w:p w:rsidR="00D92302" w:rsidRPr="00C85AF0" w:rsidRDefault="00D92302" w:rsidP="00D9230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C85AF0">
        <w:rPr>
          <w:rFonts w:ascii="Arial LatArm" w:hAnsi="Arial LatArm" w:cs="Sylfaen"/>
          <w:sz w:val="12"/>
          <w:szCs w:val="16"/>
          <w:lang w:val="hy-AM"/>
        </w:rPr>
        <w:t xml:space="preserve">                                                                                                </w:t>
      </w:r>
      <w:r w:rsidRPr="00C85AF0">
        <w:rPr>
          <w:rFonts w:ascii="Sylfaen" w:hAnsi="Sylfaen" w:cs="Sylfaen"/>
          <w:sz w:val="12"/>
          <w:szCs w:val="16"/>
          <w:lang w:val="hy-AM"/>
        </w:rPr>
        <w:t>պայմանագրի</w:t>
      </w:r>
      <w:r w:rsidRPr="00C85AF0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C85AF0">
        <w:rPr>
          <w:rFonts w:ascii="Sylfaen" w:hAnsi="Sylfaen" w:cs="Sylfaen"/>
          <w:sz w:val="12"/>
          <w:szCs w:val="16"/>
          <w:lang w:val="hy-AM"/>
        </w:rPr>
        <w:t>կնքման</w:t>
      </w:r>
      <w:r w:rsidRPr="00C85AF0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C85AF0">
        <w:rPr>
          <w:rFonts w:ascii="Sylfaen" w:hAnsi="Sylfaen" w:cs="Sylfaen"/>
          <w:sz w:val="12"/>
          <w:szCs w:val="16"/>
          <w:lang w:val="hy-AM"/>
        </w:rPr>
        <w:t>ամսաթիվը</w:t>
      </w:r>
      <w:r w:rsidRPr="00C85AF0">
        <w:rPr>
          <w:rFonts w:ascii="Arial LatArm" w:hAnsi="Arial LatArm" w:cs="Sylfaen"/>
          <w:sz w:val="12"/>
          <w:szCs w:val="16"/>
          <w:lang w:val="hy-AM"/>
        </w:rPr>
        <w:tab/>
      </w:r>
      <w:r w:rsidRPr="00C85AF0">
        <w:rPr>
          <w:rFonts w:ascii="Arial LatArm" w:hAnsi="Arial LatArm" w:cs="Sylfaen"/>
          <w:sz w:val="12"/>
          <w:szCs w:val="16"/>
          <w:lang w:val="hy-AM"/>
        </w:rPr>
        <w:tab/>
      </w:r>
      <w:r w:rsidRPr="00C85AF0">
        <w:rPr>
          <w:rFonts w:ascii="Arial LatArm" w:hAnsi="Arial LatArm" w:cs="Sylfaen"/>
          <w:sz w:val="12"/>
          <w:szCs w:val="16"/>
          <w:lang w:val="hy-AM"/>
        </w:rPr>
        <w:tab/>
        <w:t xml:space="preserve">                             </w:t>
      </w:r>
      <w:r w:rsidRPr="00C85AF0">
        <w:rPr>
          <w:rFonts w:ascii="Sylfaen" w:hAnsi="Sylfaen" w:cs="Sylfaen"/>
          <w:sz w:val="12"/>
          <w:szCs w:val="16"/>
          <w:lang w:val="hy-AM"/>
        </w:rPr>
        <w:t>պայմանագրի</w:t>
      </w:r>
      <w:r w:rsidRPr="00C85AF0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C85AF0">
        <w:rPr>
          <w:rFonts w:ascii="Sylfaen" w:hAnsi="Sylfaen" w:cs="Sylfaen"/>
          <w:sz w:val="12"/>
          <w:szCs w:val="16"/>
          <w:lang w:val="hy-AM"/>
        </w:rPr>
        <w:t>համարը</w:t>
      </w:r>
    </w:p>
    <w:p w:rsidR="00D92302" w:rsidRPr="00C85AF0" w:rsidRDefault="00D92302" w:rsidP="00D92302">
      <w:pPr>
        <w:tabs>
          <w:tab w:val="left" w:pos="360"/>
          <w:tab w:val="left" w:pos="540"/>
        </w:tabs>
        <w:spacing w:line="360" w:lineRule="auto"/>
        <w:jc w:val="both"/>
        <w:rPr>
          <w:rFonts w:ascii="Arial LatArm" w:hAnsi="Arial LatArm" w:cs="Sylfaen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շրջանակներում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Sylfaen"/>
          <w:lang w:val="hy-AM"/>
        </w:rPr>
        <w:t xml:space="preserve">  </w:t>
      </w:r>
      <w:r w:rsidRPr="00C85AF0">
        <w:rPr>
          <w:rFonts w:ascii="Arial LatArm" w:hAnsi="Arial LatArm" w:cs="Sylfaen"/>
          <w:sz w:val="20"/>
          <w:lang w:val="hy-AM"/>
        </w:rPr>
        <w:t xml:space="preserve">20  </w:t>
      </w:r>
      <w:r w:rsidRPr="00C85AF0">
        <w:rPr>
          <w:rFonts w:ascii="Sylfaen" w:hAnsi="Sylfaen" w:cs="Sylfaen"/>
          <w:sz w:val="20"/>
          <w:lang w:val="hy-AM"/>
        </w:rPr>
        <w:t>թ</w:t>
      </w:r>
      <w:r w:rsidRPr="00C85AF0">
        <w:rPr>
          <w:rFonts w:ascii="Arial LatArm" w:hAnsi="Arial LatArm" w:cs="Sylfaen"/>
          <w:sz w:val="20"/>
          <w:lang w:val="hy-AM"/>
        </w:rPr>
        <w:t xml:space="preserve">. </w:t>
      </w:r>
      <w:r w:rsidRPr="00C85AF0">
        <w:rPr>
          <w:rFonts w:ascii="Arial LatArm" w:hAnsi="Arial LatArm" w:cs="Sylfaen"/>
          <w:sz w:val="20"/>
          <w:u w:val="single"/>
          <w:lang w:val="hy-AM"/>
        </w:rPr>
        <w:tab/>
      </w:r>
      <w:r w:rsidRPr="00C85AF0">
        <w:rPr>
          <w:rFonts w:ascii="Arial LatArm" w:hAnsi="Arial LatArm" w:cs="Sylfaen"/>
          <w:sz w:val="20"/>
          <w:u w:val="single"/>
          <w:lang w:val="hy-AM"/>
        </w:rPr>
        <w:tab/>
      </w:r>
      <w:r w:rsidRPr="00C85AF0">
        <w:rPr>
          <w:rFonts w:ascii="Arial LatArm" w:hAnsi="Arial LatArm" w:cs="Sylfaen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>-</w:t>
      </w:r>
      <w:r w:rsidRPr="00C85AF0">
        <w:rPr>
          <w:rFonts w:ascii="Sylfaen" w:hAnsi="Sylfaen" w:cs="Sylfaen"/>
          <w:sz w:val="20"/>
          <w:szCs w:val="20"/>
          <w:lang w:val="hy-AM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նպատակով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հանձնեց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նշված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lang w:val="hy-AM"/>
        </w:rPr>
      </w:pPr>
      <w:r w:rsidRPr="00C85AF0">
        <w:rPr>
          <w:rFonts w:ascii="Arial LatArm" w:hAnsi="Arial LatArm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C85AF0" w:rsidRPr="00C85AF0" w:rsidTr="00E90D3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 w:cs="Sylfaen"/>
                <w:bCs/>
                <w:sz w:val="18"/>
                <w:szCs w:val="18"/>
                <w:lang w:val="ru-RU" w:eastAsia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Աշխատանքի</w:t>
            </w:r>
          </w:p>
        </w:tc>
      </w:tr>
      <w:tr w:rsidR="00C85AF0" w:rsidRPr="00C85AF0" w:rsidTr="00E90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չափման</w:t>
            </w:r>
            <w:r w:rsidRPr="00C85AF0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միավորը</w:t>
            </w:r>
            <w:r w:rsidRPr="00C85AF0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քանակը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(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փաստացի</w:t>
            </w:r>
            <w:r w:rsidRPr="00C85AF0">
              <w:rPr>
                <w:rFonts w:ascii="Arial LatArm" w:hAnsi="Arial LatArm"/>
                <w:sz w:val="18"/>
                <w:szCs w:val="18"/>
              </w:rPr>
              <w:t>)</w:t>
            </w:r>
          </w:p>
        </w:tc>
      </w:tr>
      <w:tr w:rsidR="00C85AF0" w:rsidRPr="00C85AF0" w:rsidTr="00E90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C85AF0" w:rsidRPr="00C85AF0" w:rsidTr="00E90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:rsidR="00D92302" w:rsidRPr="00C85AF0" w:rsidRDefault="00D92302" w:rsidP="00D9230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ակտը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կազմված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2 </w:t>
      </w:r>
      <w:r w:rsidRPr="00C85AF0">
        <w:rPr>
          <w:rFonts w:ascii="Sylfaen" w:hAnsi="Sylfaen" w:cs="Sylfaen"/>
          <w:sz w:val="20"/>
          <w:szCs w:val="20"/>
          <w:lang w:val="hy-AM"/>
        </w:rPr>
        <w:t>օրինակից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տրամադրվում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մեկական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օրինակ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:rsidR="00D92302" w:rsidRPr="00C85AF0" w:rsidRDefault="00D92302" w:rsidP="00D9230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D92302" w:rsidRPr="00C85AF0" w:rsidRDefault="00D92302" w:rsidP="00D9230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:rsidR="00D92302" w:rsidRPr="00C85AF0" w:rsidRDefault="00D92302" w:rsidP="00D9230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D92302" w:rsidRPr="00C85AF0" w:rsidRDefault="00D92302" w:rsidP="00D92302">
      <w:pPr>
        <w:jc w:val="center"/>
        <w:rPr>
          <w:rFonts w:ascii="Arial LatArm" w:hAnsi="Arial LatArm" w:cs="Sylfaen"/>
          <w:sz w:val="22"/>
          <w:szCs w:val="22"/>
          <w:lang w:val="hy-AM"/>
        </w:rPr>
      </w:pPr>
      <w:r w:rsidRPr="00C85AF0">
        <w:rPr>
          <w:rFonts w:ascii="Sylfaen" w:hAnsi="Sylfaen" w:cs="Sylfaen"/>
          <w:sz w:val="22"/>
          <w:szCs w:val="22"/>
          <w:lang w:val="hy-AM"/>
        </w:rPr>
        <w:t>ԿՈՂՄԵՐԸ</w:t>
      </w:r>
    </w:p>
    <w:p w:rsidR="00D92302" w:rsidRPr="00C85AF0" w:rsidRDefault="00D92302" w:rsidP="00D9230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C85AF0" w:rsidRPr="00C85AF0" w:rsidTr="00E90D3F">
        <w:tc>
          <w:tcPr>
            <w:tcW w:w="4785" w:type="dxa"/>
          </w:tcPr>
          <w:p w:rsidR="00D92302" w:rsidRPr="00C85AF0" w:rsidRDefault="00D92302" w:rsidP="00E90D3F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val="hy-AM" w:eastAsia="ru-RU"/>
              </w:rPr>
            </w:pPr>
            <w:r w:rsidRPr="00C85AF0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Հանձնեց</w:t>
            </w:r>
          </w:p>
        </w:tc>
        <w:tc>
          <w:tcPr>
            <w:tcW w:w="5223" w:type="dxa"/>
          </w:tcPr>
          <w:p w:rsidR="00D92302" w:rsidRPr="00C85AF0" w:rsidRDefault="00D92302" w:rsidP="00E90D3F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val="hy-AM" w:eastAsia="ru-RU"/>
              </w:rPr>
            </w:pPr>
            <w:r w:rsidRPr="00C85AF0">
              <w:rPr>
                <w:rFonts w:ascii="Arial LatArm" w:hAnsi="Arial LatArm" w:cs="Sylfaen"/>
                <w:b/>
                <w:bCs/>
                <w:sz w:val="22"/>
                <w:szCs w:val="22"/>
                <w:lang w:val="hy-AM"/>
              </w:rPr>
              <w:t xml:space="preserve">        </w:t>
            </w:r>
            <w:r w:rsidRPr="00C85AF0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Ընդունեց</w:t>
            </w:r>
          </w:p>
        </w:tc>
      </w:tr>
    </w:tbl>
    <w:p w:rsidR="00D92302" w:rsidRPr="00C85AF0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val="hy-AM" w:eastAsia="ru-RU"/>
        </w:rPr>
      </w:pPr>
      <w:r w:rsidRPr="00C85AF0">
        <w:rPr>
          <w:rFonts w:ascii="Arial LatArm" w:hAnsi="Arial LatArm" w:cs="Sylfaen"/>
          <w:sz w:val="20"/>
          <w:szCs w:val="20"/>
          <w:lang w:val="hy-AM" w:eastAsia="ru-RU"/>
        </w:rPr>
        <w:t xml:space="preserve">                                                                                                 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հայտը</w:t>
      </w:r>
      <w:r w:rsidRPr="00C85AF0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նախագծած</w:t>
      </w:r>
      <w:r w:rsidRPr="00C85AF0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ներկայացուցիչ</w:t>
      </w:r>
      <w:r w:rsidRPr="00C85AF0">
        <w:rPr>
          <w:rFonts w:ascii="Arial LatArm" w:hAnsi="Arial LatArm" w:cs="Sylfaen"/>
          <w:sz w:val="20"/>
          <w:szCs w:val="20"/>
          <w:lang w:val="hy-AM" w:eastAsia="ru-RU"/>
        </w:rPr>
        <w:t>`</w:t>
      </w:r>
    </w:p>
    <w:p w:rsidR="00D92302" w:rsidRPr="00C85AF0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val="hy-AM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C85AF0" w:rsidRPr="00C85AF0" w:rsidTr="00E90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Arial LatArm" w:hAnsi="Arial LatArm" w:cs="GHEA Grapalat"/>
                <w:sz w:val="21"/>
                <w:szCs w:val="21"/>
              </w:rPr>
              <w:t xml:space="preserve">___________________________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Sylfaen" w:hAnsi="Sylfaen" w:cs="Sylfaen"/>
                <w:sz w:val="15"/>
                <w:szCs w:val="15"/>
              </w:rPr>
              <w:t>ազգանուն</w:t>
            </w:r>
            <w:r w:rsidRPr="00C85AF0">
              <w:rPr>
                <w:rFonts w:ascii="Arial LatArm" w:hAnsi="Arial LatArm" w:cs="GHEA Grapalat"/>
                <w:sz w:val="15"/>
                <w:szCs w:val="15"/>
              </w:rPr>
              <w:t xml:space="preserve">, </w:t>
            </w:r>
            <w:r w:rsidRPr="00C85AF0">
              <w:rPr>
                <w:rFonts w:ascii="Sylfaen" w:hAnsi="Sylfaen" w:cs="Sylfaen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Arial LatArm" w:hAnsi="Arial LatArm" w:cs="GHEA Grapalat"/>
                <w:sz w:val="21"/>
                <w:szCs w:val="21"/>
              </w:rPr>
              <w:t>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Sylfaen" w:hAnsi="Sylfaen" w:cs="Sylfaen"/>
                <w:sz w:val="15"/>
                <w:szCs w:val="15"/>
              </w:rPr>
              <w:t>ազգանուն</w:t>
            </w:r>
            <w:r w:rsidRPr="00C85AF0">
              <w:rPr>
                <w:rFonts w:ascii="Arial LatArm" w:hAnsi="Arial LatArm" w:cs="GHEA Grapalat"/>
                <w:sz w:val="15"/>
                <w:szCs w:val="15"/>
              </w:rPr>
              <w:t xml:space="preserve">, </w:t>
            </w:r>
            <w:r w:rsidRPr="00C85AF0">
              <w:rPr>
                <w:rFonts w:ascii="Sylfaen" w:hAnsi="Sylfaen" w:cs="Sylfaen"/>
                <w:sz w:val="15"/>
                <w:szCs w:val="15"/>
              </w:rPr>
              <w:t>անուն</w:t>
            </w:r>
          </w:p>
        </w:tc>
      </w:tr>
      <w:tr w:rsidR="00C85AF0" w:rsidRPr="00C85AF0" w:rsidTr="00E90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Arial LatArm" w:hAnsi="Arial LatArm" w:cs="GHEA Grapalat"/>
                <w:sz w:val="21"/>
                <w:szCs w:val="21"/>
              </w:rPr>
              <w:t xml:space="preserve">___________________________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Sylfaen" w:hAnsi="Sylfaen" w:cs="Sylfaen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Arial LatArm" w:hAnsi="Arial LatArm" w:cs="GHEA Grapalat"/>
                <w:sz w:val="21"/>
                <w:szCs w:val="21"/>
              </w:rPr>
              <w:t>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Sylfaen" w:hAnsi="Sylfaen" w:cs="Sylfaen"/>
                <w:sz w:val="15"/>
                <w:szCs w:val="15"/>
              </w:rPr>
              <w:t>ստորագրություն</w:t>
            </w:r>
          </w:p>
        </w:tc>
      </w:tr>
    </w:tbl>
    <w:p w:rsidR="00D92302" w:rsidRPr="00C85AF0" w:rsidRDefault="00D92302" w:rsidP="00D9230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:rsidR="00921A11" w:rsidRDefault="00921A11">
      <w:pPr>
        <w:rPr>
          <w:rFonts w:ascii="Arial LatArm" w:hAnsi="Arial LatArm"/>
        </w:rPr>
      </w:pPr>
    </w:p>
    <w:p w:rsidR="006C2278" w:rsidRDefault="006C2278">
      <w:pPr>
        <w:rPr>
          <w:rFonts w:ascii="Arial LatArm" w:hAnsi="Arial LatArm"/>
        </w:rPr>
      </w:pPr>
    </w:p>
    <w:p w:rsidR="006C2278" w:rsidRDefault="006C2278">
      <w:pPr>
        <w:rPr>
          <w:rFonts w:ascii="Arial LatArm" w:hAnsi="Arial LatArm"/>
        </w:rPr>
      </w:pPr>
    </w:p>
    <w:p w:rsidR="006C2278" w:rsidRDefault="006C2278">
      <w:pPr>
        <w:rPr>
          <w:rFonts w:ascii="Arial LatArm" w:hAnsi="Arial LatArm"/>
        </w:rPr>
      </w:pPr>
    </w:p>
    <w:p w:rsidR="006C2278" w:rsidRDefault="006C2278">
      <w:pPr>
        <w:rPr>
          <w:rFonts w:ascii="Arial LatArm" w:hAnsi="Arial LatArm"/>
        </w:rPr>
      </w:pPr>
    </w:p>
    <w:p w:rsidR="006C2278" w:rsidRDefault="006C2278">
      <w:pPr>
        <w:rPr>
          <w:rFonts w:ascii="Arial LatArm" w:hAnsi="Arial LatArm"/>
        </w:rPr>
      </w:pPr>
    </w:p>
    <w:p w:rsidR="006C2278" w:rsidRDefault="006C2278">
      <w:pPr>
        <w:rPr>
          <w:rFonts w:ascii="Arial LatArm" w:hAnsi="Arial LatArm"/>
        </w:rPr>
      </w:pPr>
    </w:p>
    <w:p w:rsidR="006C2278" w:rsidRDefault="006C2278">
      <w:pPr>
        <w:rPr>
          <w:rFonts w:ascii="Arial LatArm" w:hAnsi="Arial LatArm"/>
        </w:rPr>
      </w:pPr>
    </w:p>
    <w:p w:rsidR="006C2278" w:rsidRDefault="006C2278">
      <w:pPr>
        <w:rPr>
          <w:rFonts w:ascii="Arial LatArm" w:hAnsi="Arial LatArm"/>
        </w:rPr>
      </w:pPr>
    </w:p>
    <w:p w:rsidR="006C2278" w:rsidRDefault="006C2278">
      <w:pPr>
        <w:rPr>
          <w:rFonts w:ascii="Arial LatArm" w:hAnsi="Arial LatArm"/>
        </w:rPr>
      </w:pPr>
    </w:p>
    <w:p w:rsidR="006C2278" w:rsidRDefault="006C2278">
      <w:pPr>
        <w:rPr>
          <w:rFonts w:ascii="Arial LatArm" w:hAnsi="Arial LatArm"/>
        </w:rPr>
      </w:pPr>
    </w:p>
    <w:p w:rsidR="006C2278" w:rsidRDefault="006C2278">
      <w:pPr>
        <w:rPr>
          <w:rFonts w:ascii="Arial LatArm" w:hAnsi="Arial LatArm"/>
        </w:rPr>
      </w:pPr>
    </w:p>
    <w:p w:rsidR="006C2278" w:rsidRDefault="006C2278">
      <w:pPr>
        <w:rPr>
          <w:rFonts w:ascii="Arial LatArm" w:hAnsi="Arial LatArm"/>
        </w:rPr>
      </w:pPr>
    </w:p>
    <w:p w:rsidR="006C2278" w:rsidRDefault="006C2278">
      <w:pPr>
        <w:rPr>
          <w:rFonts w:ascii="Arial LatArm" w:hAnsi="Arial LatArm"/>
        </w:rPr>
      </w:pPr>
    </w:p>
    <w:p w:rsidR="006C2278" w:rsidRPr="00990919" w:rsidRDefault="006C2278" w:rsidP="006C2278">
      <w:pPr>
        <w:rPr>
          <w:rFonts w:ascii="Sylfaen" w:hAnsi="Sylfaen" w:cs="GHEA Grapalat"/>
          <w:color w:val="000000"/>
          <w:sz w:val="21"/>
          <w:szCs w:val="21"/>
          <w:lang w:eastAsia="ru-RU"/>
        </w:rPr>
      </w:pPr>
    </w:p>
    <w:p w:rsidR="006C2278" w:rsidRPr="00990919" w:rsidRDefault="006C2278" w:rsidP="006C2278">
      <w:pPr>
        <w:jc w:val="right"/>
        <w:rPr>
          <w:rFonts w:ascii="Sylfaen" w:hAnsi="Sylfaen"/>
          <w:i/>
          <w:sz w:val="18"/>
        </w:rPr>
      </w:pPr>
      <w:r w:rsidRPr="00990919">
        <w:rPr>
          <w:rFonts w:ascii="Sylfaen" w:hAnsi="Sylfaen"/>
          <w:i/>
          <w:sz w:val="18"/>
          <w:lang w:val="hy-AM"/>
        </w:rPr>
        <w:t xml:space="preserve">Հավելված N </w:t>
      </w:r>
      <w:r w:rsidRPr="00990919">
        <w:rPr>
          <w:rFonts w:ascii="Sylfaen" w:hAnsi="Sylfaen"/>
          <w:i/>
          <w:sz w:val="18"/>
        </w:rPr>
        <w:t>5</w:t>
      </w:r>
    </w:p>
    <w:p w:rsidR="006C2278" w:rsidRPr="00990919" w:rsidRDefault="006C2278" w:rsidP="006C2278">
      <w:pPr>
        <w:jc w:val="right"/>
        <w:rPr>
          <w:rFonts w:ascii="Sylfaen" w:hAnsi="Sylfaen" w:cs="Sylfaen"/>
          <w:i/>
          <w:sz w:val="20"/>
          <w:lang w:val="pt-BR"/>
        </w:rPr>
      </w:pPr>
      <w:r w:rsidRPr="00990919">
        <w:rPr>
          <w:rFonts w:ascii="Sylfaen" w:hAnsi="Sylfaen" w:cs="Sylfaen"/>
          <w:i/>
          <w:sz w:val="20"/>
          <w:lang w:val="pt-BR"/>
        </w:rPr>
        <w:t xml:space="preserve">«         »              20  թ. կնքված </w:t>
      </w:r>
    </w:p>
    <w:p w:rsidR="006C2278" w:rsidRPr="00990919" w:rsidRDefault="006C2278" w:rsidP="006C2278">
      <w:pPr>
        <w:jc w:val="right"/>
        <w:rPr>
          <w:rFonts w:ascii="Sylfaen" w:hAnsi="Sylfaen" w:cs="Sylfaen"/>
          <w:i/>
          <w:sz w:val="20"/>
          <w:lang w:val="pt-BR"/>
        </w:rPr>
      </w:pPr>
      <w:r w:rsidRPr="00990919">
        <w:rPr>
          <w:rFonts w:ascii="Sylfaen" w:hAnsi="Sylfaen" w:cs="Sylfaen"/>
          <w:i/>
          <w:sz w:val="20"/>
          <w:lang w:val="pt-BR"/>
        </w:rPr>
        <w:t xml:space="preserve">                      ծածկագրով պայմանագրի</w:t>
      </w:r>
    </w:p>
    <w:p w:rsidR="006C2278" w:rsidRPr="00990919" w:rsidRDefault="006C2278" w:rsidP="006C2278">
      <w:pPr>
        <w:tabs>
          <w:tab w:val="left" w:pos="360"/>
          <w:tab w:val="left" w:pos="540"/>
        </w:tabs>
        <w:jc w:val="center"/>
        <w:rPr>
          <w:rFonts w:ascii="Sylfaen" w:hAnsi="Sylfaen" w:cs="Sylfaen"/>
          <w:b/>
          <w:bCs/>
          <w:lang w:val="pt-BR"/>
        </w:rPr>
      </w:pPr>
    </w:p>
    <w:p w:rsidR="006C2278" w:rsidRPr="00990919" w:rsidRDefault="006C2278" w:rsidP="006C2278">
      <w:pPr>
        <w:jc w:val="right"/>
        <w:rPr>
          <w:rFonts w:ascii="Sylfaen" w:hAnsi="Sylfaen"/>
          <w:i/>
          <w:sz w:val="18"/>
        </w:rPr>
      </w:pPr>
    </w:p>
    <w:p w:rsidR="006C2278" w:rsidRPr="00990919" w:rsidRDefault="006C2278" w:rsidP="006C2278">
      <w:pPr>
        <w:rPr>
          <w:rFonts w:ascii="Sylfaen" w:hAnsi="Sylfaen" w:cs="GHEA Grapalat"/>
          <w:sz w:val="22"/>
          <w:szCs w:val="22"/>
          <w:lang w:val="hy-AM"/>
        </w:rPr>
      </w:pPr>
    </w:p>
    <w:p w:rsidR="006C2278" w:rsidRPr="00990919" w:rsidRDefault="006C2278" w:rsidP="006C2278">
      <w:pPr>
        <w:rPr>
          <w:rFonts w:ascii="Sylfaen" w:hAnsi="Sylfaen" w:cs="GHEA Grapalat"/>
          <w:sz w:val="22"/>
          <w:szCs w:val="22"/>
          <w:lang w:val="hy-AM"/>
        </w:rPr>
      </w:pPr>
    </w:p>
    <w:p w:rsidR="006C2278" w:rsidRPr="00990919" w:rsidRDefault="006C2278" w:rsidP="006C2278">
      <w:pPr>
        <w:rPr>
          <w:rFonts w:ascii="Sylfaen" w:hAnsi="Sylfaen" w:cs="GHEA Grapalat"/>
          <w:sz w:val="22"/>
          <w:szCs w:val="22"/>
          <w:lang w:val="hy-AM"/>
        </w:rPr>
      </w:pPr>
    </w:p>
    <w:p w:rsidR="006C2278" w:rsidRPr="00990919" w:rsidRDefault="006C2278" w:rsidP="006C2278">
      <w:pPr>
        <w:rPr>
          <w:rFonts w:ascii="Sylfaen" w:hAnsi="Sylfaen" w:cs="GHEA Grapalat"/>
          <w:sz w:val="22"/>
          <w:szCs w:val="22"/>
          <w:lang w:val="hy-AM"/>
        </w:rPr>
      </w:pPr>
    </w:p>
    <w:p w:rsidR="006C2278" w:rsidRPr="00990919" w:rsidRDefault="006C2278" w:rsidP="006C2278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990919">
        <w:rPr>
          <w:rFonts w:ascii="Sylfaen" w:hAnsi="Sylfaen" w:cs="GHEA Grapalat"/>
          <w:sz w:val="22"/>
          <w:szCs w:val="22"/>
          <w:lang w:val="hy-AM"/>
        </w:rPr>
        <w:t>ԾԱՆՈՒՑՈՒՄ</w:t>
      </w:r>
    </w:p>
    <w:p w:rsidR="006C2278" w:rsidRPr="00990919" w:rsidRDefault="006C2278" w:rsidP="006C2278">
      <w:pPr>
        <w:jc w:val="center"/>
        <w:rPr>
          <w:rFonts w:ascii="Sylfaen" w:hAnsi="Sylfaen" w:cs="GHEA Grapalat"/>
          <w:sz w:val="22"/>
          <w:szCs w:val="22"/>
          <w:lang w:val="hy-AM"/>
        </w:rPr>
      </w:pPr>
    </w:p>
    <w:p w:rsidR="006C2278" w:rsidRPr="00990919" w:rsidRDefault="006C2278" w:rsidP="006C2278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990919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990919">
        <w:rPr>
          <w:rFonts w:ascii="Sylfaen" w:hAnsi="Sylfaen"/>
          <w:sz w:val="22"/>
          <w:szCs w:val="22"/>
          <w:u w:val="single"/>
          <w:lang w:val="es-ES"/>
        </w:rPr>
        <w:tab/>
      </w:r>
      <w:r w:rsidRPr="00990919">
        <w:rPr>
          <w:rFonts w:ascii="Sylfaen" w:hAnsi="Sylfaen"/>
          <w:sz w:val="22"/>
          <w:szCs w:val="22"/>
          <w:u w:val="single"/>
          <w:lang w:val="es-ES"/>
        </w:rPr>
        <w:tab/>
        <w:t xml:space="preserve">       </w:t>
      </w:r>
      <w:r w:rsidRPr="00990919">
        <w:rPr>
          <w:rFonts w:ascii="Sylfaen" w:hAnsi="Sylfaen"/>
          <w:sz w:val="22"/>
          <w:szCs w:val="22"/>
          <w:lang w:val="es-ES"/>
        </w:rPr>
        <w:t xml:space="preserve"> </w:t>
      </w:r>
      <w:r w:rsidRPr="00990919">
        <w:rPr>
          <w:rFonts w:ascii="Sylfaen" w:hAnsi="Sylfaen" w:cs="Sylfaen"/>
          <w:sz w:val="20"/>
          <w:szCs w:val="20"/>
          <w:lang w:val="es-ES"/>
        </w:rPr>
        <w:t>հայտնում</w:t>
      </w:r>
      <w:r w:rsidRPr="00990919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990919">
        <w:rPr>
          <w:rFonts w:ascii="Sylfaen" w:hAnsi="Sylfaen" w:cs="Sylfaen"/>
          <w:sz w:val="20"/>
          <w:szCs w:val="20"/>
          <w:lang w:val="es-ES"/>
        </w:rPr>
        <w:t>է</w:t>
      </w:r>
      <w:r w:rsidRPr="00990919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990919">
        <w:rPr>
          <w:rFonts w:ascii="Sylfaen" w:hAnsi="Sylfaen" w:cs="Sylfaen"/>
          <w:sz w:val="20"/>
          <w:szCs w:val="20"/>
          <w:lang w:val="es-ES"/>
        </w:rPr>
        <w:t>որ</w:t>
      </w:r>
      <w:r w:rsidRPr="00990919">
        <w:rPr>
          <w:rFonts w:ascii="Sylfaen" w:hAnsi="Sylfaen" w:cs="Arial"/>
          <w:sz w:val="20"/>
          <w:szCs w:val="20"/>
          <w:lang w:val="es-ES"/>
        </w:rPr>
        <w:t xml:space="preserve"> .  </w:t>
      </w:r>
    </w:p>
    <w:p w:rsidR="006C2278" w:rsidRPr="00990919" w:rsidRDefault="006C2278" w:rsidP="006C2278">
      <w:pPr>
        <w:jc w:val="both"/>
        <w:rPr>
          <w:rFonts w:ascii="Sylfaen" w:hAnsi="Sylfaen" w:cs="Arial"/>
          <w:vertAlign w:val="superscript"/>
          <w:lang w:val="es-ES"/>
        </w:rPr>
      </w:pPr>
      <w:r w:rsidRPr="00990919">
        <w:rPr>
          <w:rFonts w:ascii="Sylfaen" w:hAnsi="Sylfaen"/>
          <w:vertAlign w:val="superscript"/>
          <w:lang w:val="es-ES"/>
        </w:rPr>
        <w:t xml:space="preserve">               </w:t>
      </w:r>
      <w:r w:rsidRPr="00990919">
        <w:rPr>
          <w:rFonts w:ascii="Sylfaen" w:hAnsi="Sylfaen"/>
          <w:lang w:val="es-ES"/>
        </w:rPr>
        <w:t xml:space="preserve">            </w:t>
      </w:r>
      <w:r w:rsidRPr="00990919">
        <w:rPr>
          <w:rFonts w:ascii="Sylfaen" w:hAnsi="Sylfaen" w:cs="Sylfaen"/>
          <w:vertAlign w:val="superscript"/>
          <w:lang w:val="es-ES"/>
        </w:rPr>
        <w:t>ֆինանսական գործակալի</w:t>
      </w:r>
      <w:r w:rsidRPr="00990919">
        <w:rPr>
          <w:rFonts w:ascii="Sylfaen" w:hAnsi="Sylfaen" w:cs="Arial"/>
          <w:vertAlign w:val="superscript"/>
          <w:lang w:val="es-ES"/>
        </w:rPr>
        <w:t xml:space="preserve"> </w:t>
      </w:r>
      <w:r w:rsidRPr="00990919">
        <w:rPr>
          <w:rFonts w:ascii="Sylfaen" w:hAnsi="Sylfaen" w:cs="Sylfaen"/>
          <w:vertAlign w:val="superscript"/>
          <w:lang w:val="es-ES"/>
        </w:rPr>
        <w:t>անվանումը</w:t>
      </w:r>
      <w:r w:rsidRPr="00990919">
        <w:rPr>
          <w:rFonts w:ascii="Sylfaen" w:hAnsi="Sylfaen" w:cs="Arial"/>
          <w:vertAlign w:val="superscript"/>
          <w:lang w:val="es-ES"/>
        </w:rPr>
        <w:t xml:space="preserve"> </w:t>
      </w:r>
    </w:p>
    <w:p w:rsidR="006C2278" w:rsidRPr="00990919" w:rsidRDefault="006C2278" w:rsidP="006C2278">
      <w:pPr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</w:p>
    <w:p w:rsidR="006C2278" w:rsidRPr="00990919" w:rsidRDefault="006C2278" w:rsidP="006C2278">
      <w:pPr>
        <w:pStyle w:val="ListParagraph"/>
        <w:numPr>
          <w:ilvl w:val="0"/>
          <w:numId w:val="35"/>
        </w:numPr>
        <w:contextualSpacing/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990919">
        <w:rPr>
          <w:rFonts w:ascii="Sylfaen" w:hAnsi="Sylfaen"/>
          <w:sz w:val="22"/>
          <w:szCs w:val="22"/>
          <w:u w:val="single"/>
          <w:lang w:val="es-ES"/>
        </w:rPr>
        <w:tab/>
      </w:r>
      <w:r w:rsidRPr="00990919">
        <w:rPr>
          <w:rFonts w:ascii="Sylfaen" w:hAnsi="Sylfaen"/>
          <w:sz w:val="22"/>
          <w:szCs w:val="22"/>
          <w:u w:val="single"/>
          <w:lang w:val="es-ES"/>
        </w:rPr>
        <w:tab/>
      </w:r>
      <w:r w:rsidRPr="00990919">
        <w:rPr>
          <w:rFonts w:ascii="Sylfaen" w:hAnsi="Sylfaen"/>
          <w:sz w:val="22"/>
          <w:szCs w:val="22"/>
          <w:u w:val="single"/>
          <w:lang w:val="es-ES"/>
        </w:rPr>
        <w:tab/>
      </w:r>
      <w:r w:rsidRPr="00990919">
        <w:rPr>
          <w:rFonts w:ascii="Sylfaen" w:hAnsi="Sylfaen"/>
          <w:sz w:val="22"/>
          <w:szCs w:val="22"/>
          <w:u w:val="single"/>
          <w:lang w:val="es-ES"/>
        </w:rPr>
        <w:tab/>
      </w:r>
      <w:r w:rsidRPr="00990919">
        <w:rPr>
          <w:rFonts w:ascii="Sylfaen" w:hAnsi="Sylfaen"/>
          <w:sz w:val="22"/>
          <w:szCs w:val="22"/>
          <w:lang w:val="es-ES"/>
        </w:rPr>
        <w:t>-</w:t>
      </w:r>
      <w:r w:rsidRPr="00990919">
        <w:rPr>
          <w:rFonts w:ascii="Sylfaen" w:hAnsi="Sylfaen" w:cs="Sylfaen"/>
          <w:sz w:val="20"/>
          <w:szCs w:val="20"/>
          <w:lang w:val="es-ES"/>
        </w:rPr>
        <w:t xml:space="preserve">ի և  </w:t>
      </w:r>
      <w:r w:rsidRPr="00990919">
        <w:rPr>
          <w:rFonts w:ascii="Sylfaen" w:hAnsi="Sylfaen"/>
          <w:sz w:val="22"/>
          <w:szCs w:val="22"/>
          <w:u w:val="single"/>
          <w:lang w:val="es-ES"/>
        </w:rPr>
        <w:tab/>
      </w:r>
      <w:r w:rsidRPr="00990919">
        <w:rPr>
          <w:rFonts w:ascii="Sylfaen" w:hAnsi="Sylfaen"/>
          <w:sz w:val="22"/>
          <w:szCs w:val="22"/>
          <w:u w:val="single"/>
          <w:lang w:val="es-ES"/>
        </w:rPr>
        <w:tab/>
      </w:r>
      <w:r w:rsidRPr="00990919">
        <w:rPr>
          <w:rFonts w:ascii="Sylfaen" w:hAnsi="Sylfaen"/>
          <w:sz w:val="22"/>
          <w:szCs w:val="22"/>
          <w:u w:val="single"/>
          <w:lang w:val="es-ES"/>
        </w:rPr>
        <w:tab/>
      </w:r>
      <w:r w:rsidRPr="00990919">
        <w:rPr>
          <w:rFonts w:ascii="Sylfaen" w:hAnsi="Sylfaen"/>
          <w:sz w:val="22"/>
          <w:szCs w:val="22"/>
          <w:u w:val="single"/>
          <w:lang w:val="es-ES"/>
        </w:rPr>
        <w:tab/>
      </w:r>
      <w:r w:rsidRPr="00990919">
        <w:rPr>
          <w:rFonts w:ascii="Sylfaen" w:hAnsi="Sylfaen"/>
          <w:sz w:val="22"/>
          <w:szCs w:val="22"/>
          <w:lang w:val="es-ES"/>
        </w:rPr>
        <w:t>-</w:t>
      </w:r>
      <w:r w:rsidRPr="00990919">
        <w:rPr>
          <w:rFonts w:ascii="Sylfaen" w:hAnsi="Sylfaen" w:cs="Sylfaen"/>
          <w:sz w:val="20"/>
          <w:szCs w:val="20"/>
          <w:lang w:val="es-ES"/>
        </w:rPr>
        <w:t>ի միջև «--»         20  թ. կնքված</w:t>
      </w:r>
    </w:p>
    <w:p w:rsidR="006C2278" w:rsidRPr="00990919" w:rsidRDefault="006C2278" w:rsidP="006C2278">
      <w:pPr>
        <w:jc w:val="both"/>
        <w:rPr>
          <w:rFonts w:ascii="Sylfaen" w:hAnsi="Sylfaen" w:cs="Sylfaen"/>
          <w:vertAlign w:val="superscript"/>
          <w:lang w:val="es-ES"/>
        </w:rPr>
      </w:pPr>
      <w:r w:rsidRPr="00990919">
        <w:rPr>
          <w:rFonts w:ascii="Sylfaen" w:hAnsi="Sylfaen" w:cs="Sylfaen"/>
          <w:vertAlign w:val="superscript"/>
          <w:lang w:val="es-ES"/>
        </w:rPr>
        <w:t xml:space="preserve">                              պատվիրատուի անվանումը                                         կապալառուի անվանումը </w:t>
      </w:r>
    </w:p>
    <w:p w:rsidR="006C2278" w:rsidRPr="00990919" w:rsidRDefault="006C2278" w:rsidP="006C2278">
      <w:pPr>
        <w:jc w:val="both"/>
        <w:rPr>
          <w:rFonts w:ascii="Sylfaen" w:hAnsi="Sylfaen" w:cs="Sylfaen"/>
          <w:vertAlign w:val="superscript"/>
          <w:lang w:val="es-ES"/>
        </w:rPr>
      </w:pPr>
    </w:p>
    <w:p w:rsidR="006C2278" w:rsidRPr="00990919" w:rsidRDefault="006C2278" w:rsidP="006C2278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</w:p>
    <w:p w:rsidR="006C2278" w:rsidRPr="00990919" w:rsidRDefault="006C2278" w:rsidP="006C2278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99091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990919">
        <w:rPr>
          <w:rFonts w:ascii="Sylfaen" w:hAnsi="Sylfaen"/>
          <w:lang w:val="es-ES"/>
        </w:rPr>
        <w:t>«</w:t>
      </w:r>
      <w:r w:rsidRPr="00990919">
        <w:rPr>
          <w:rFonts w:ascii="Sylfaen" w:hAnsi="Sylfaen"/>
          <w:sz w:val="20"/>
          <w:szCs w:val="20"/>
          <w:lang w:val="es-ES"/>
        </w:rPr>
        <w:t>---</w:t>
      </w:r>
      <w:r w:rsidRPr="00990919">
        <w:rPr>
          <w:rFonts w:ascii="Sylfaen" w:hAnsi="Sylfaen" w:cs="Arial"/>
          <w:sz w:val="20"/>
          <w:szCs w:val="20"/>
          <w:lang w:val="es-ES"/>
        </w:rPr>
        <w:t>------/---------</w:t>
      </w:r>
      <w:r w:rsidRPr="00990919">
        <w:rPr>
          <w:rFonts w:ascii="Sylfaen" w:hAnsi="Sylfaen"/>
          <w:lang w:val="es-ES"/>
        </w:rPr>
        <w:t>»</w:t>
      </w:r>
      <w:r w:rsidRPr="00990919">
        <w:rPr>
          <w:rFonts w:ascii="Sylfaen" w:hAnsi="Sylfaen"/>
          <w:sz w:val="20"/>
          <w:szCs w:val="20"/>
          <w:lang w:val="es-ES"/>
        </w:rPr>
        <w:t xml:space="preserve"> </w:t>
      </w:r>
      <w:r w:rsidRPr="00990919">
        <w:rPr>
          <w:rFonts w:ascii="Sylfaen" w:hAnsi="Sylfaen" w:cs="Sylfaen"/>
          <w:sz w:val="20"/>
          <w:szCs w:val="20"/>
          <w:lang w:val="es-ES"/>
        </w:rPr>
        <w:t>ծածկագրով պայմանագրի (այսուհետ՝ Պայմանագիր) շրջանակում իր և</w:t>
      </w:r>
    </w:p>
    <w:p w:rsidR="006C2278" w:rsidRPr="00990919" w:rsidRDefault="006C2278" w:rsidP="006C2278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99091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990919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  </w:t>
      </w:r>
      <w:r w:rsidRPr="00990919">
        <w:rPr>
          <w:rFonts w:ascii="Sylfaen" w:hAnsi="Sylfaen"/>
          <w:sz w:val="22"/>
          <w:szCs w:val="22"/>
          <w:lang w:val="es-ES"/>
        </w:rPr>
        <w:t>-</w:t>
      </w:r>
      <w:r w:rsidRPr="00990919">
        <w:rPr>
          <w:rFonts w:ascii="Sylfaen" w:hAnsi="Sylfaen" w:cs="Sylfaen"/>
          <w:sz w:val="20"/>
          <w:szCs w:val="20"/>
          <w:lang w:val="es-ES"/>
        </w:rPr>
        <w:t xml:space="preserve">ի     միջև  «--»   20  թ-ին կնքվել է </w:t>
      </w:r>
      <w:r w:rsidRPr="00990919">
        <w:rPr>
          <w:rFonts w:ascii="Sylfaen" w:hAnsi="Sylfaen"/>
          <w:lang w:val="es-ES"/>
        </w:rPr>
        <w:t>«</w:t>
      </w:r>
      <w:r w:rsidRPr="00990919">
        <w:rPr>
          <w:rFonts w:ascii="Sylfaen" w:hAnsi="Sylfaen"/>
          <w:sz w:val="20"/>
          <w:szCs w:val="20"/>
          <w:lang w:val="es-ES"/>
        </w:rPr>
        <w:t>---</w:t>
      </w:r>
      <w:r w:rsidRPr="00990919">
        <w:rPr>
          <w:rFonts w:ascii="Sylfaen" w:hAnsi="Sylfaen" w:cs="Sylfaen"/>
          <w:sz w:val="20"/>
          <w:szCs w:val="20"/>
          <w:lang w:val="es-ES"/>
        </w:rPr>
        <w:t>------------------</w:t>
      </w:r>
      <w:r w:rsidRPr="00990919">
        <w:rPr>
          <w:rFonts w:ascii="Sylfaen" w:hAnsi="Sylfaen"/>
          <w:lang w:val="es-ES"/>
        </w:rPr>
        <w:t>»</w:t>
      </w:r>
      <w:r w:rsidRPr="00990919">
        <w:rPr>
          <w:rFonts w:ascii="Sylfaen" w:hAnsi="Sylfaen" w:cs="Sylfaen"/>
          <w:sz w:val="20"/>
          <w:szCs w:val="20"/>
          <w:lang w:val="es-ES"/>
        </w:rPr>
        <w:t xml:space="preserve"> ծածկագրով ֆակտորինգի </w:t>
      </w:r>
    </w:p>
    <w:p w:rsidR="006C2278" w:rsidRPr="00990919" w:rsidRDefault="006C2278" w:rsidP="006C2278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990919">
        <w:rPr>
          <w:rFonts w:ascii="Sylfaen" w:hAnsi="Sylfaen" w:cs="Sylfaen"/>
          <w:vertAlign w:val="superscript"/>
          <w:lang w:val="es-ES"/>
        </w:rPr>
        <w:t xml:space="preserve">      կապալառուի անվանումը</w:t>
      </w:r>
    </w:p>
    <w:p w:rsidR="006C2278" w:rsidRPr="00990919" w:rsidRDefault="006C2278" w:rsidP="006C2278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990919">
        <w:rPr>
          <w:rFonts w:ascii="Sylfaen" w:hAnsi="Sylfaen" w:cs="Sylfaen"/>
          <w:sz w:val="20"/>
          <w:szCs w:val="20"/>
          <w:lang w:val="es-ES"/>
        </w:rPr>
        <w:t>պայմանագիրը,</w:t>
      </w:r>
    </w:p>
    <w:p w:rsidR="006C2278" w:rsidRPr="00990919" w:rsidRDefault="006C2278" w:rsidP="006C2278">
      <w:pPr>
        <w:jc w:val="both"/>
        <w:rPr>
          <w:rFonts w:ascii="Sylfaen" w:hAnsi="Sylfaen" w:cs="Sylfaen"/>
          <w:sz w:val="20"/>
          <w:szCs w:val="20"/>
          <w:lang w:val="es-ES"/>
        </w:rPr>
      </w:pPr>
    </w:p>
    <w:p w:rsidR="006C2278" w:rsidRPr="00990919" w:rsidRDefault="006C2278" w:rsidP="006C2278">
      <w:pPr>
        <w:pStyle w:val="ListParagraph"/>
        <w:numPr>
          <w:ilvl w:val="0"/>
          <w:numId w:val="35"/>
        </w:numPr>
        <w:contextualSpacing/>
        <w:jc w:val="both"/>
        <w:rPr>
          <w:rFonts w:ascii="Sylfaen" w:hAnsi="Sylfaen" w:cs="Sylfaen"/>
          <w:sz w:val="20"/>
          <w:szCs w:val="20"/>
          <w:lang w:val="es-ES"/>
        </w:rPr>
      </w:pPr>
      <w:r w:rsidRPr="00990919">
        <w:rPr>
          <w:rFonts w:ascii="Sylfaen" w:hAnsi="Sylfaen" w:cs="Sylfaen"/>
          <w:sz w:val="20"/>
          <w:szCs w:val="20"/>
          <w:lang w:val="es-ES"/>
        </w:rPr>
        <w:t>համաձայն է Պայմանագրի 8.12 կետով սահմանված պահանջներին:</w:t>
      </w:r>
    </w:p>
    <w:p w:rsidR="006C2278" w:rsidRPr="00990919" w:rsidRDefault="006C2278" w:rsidP="006C2278">
      <w:pPr>
        <w:jc w:val="center"/>
        <w:rPr>
          <w:rFonts w:ascii="Sylfaen" w:hAnsi="Sylfaen" w:cs="GHEA Grapalat"/>
          <w:sz w:val="22"/>
          <w:szCs w:val="22"/>
          <w:lang w:val="es-ES"/>
        </w:rPr>
      </w:pPr>
    </w:p>
    <w:p w:rsidR="006C2278" w:rsidRPr="00990919" w:rsidRDefault="006C2278" w:rsidP="006C2278">
      <w:pPr>
        <w:ind w:firstLine="709"/>
        <w:jc w:val="both"/>
        <w:rPr>
          <w:rFonts w:ascii="Sylfaen" w:hAnsi="Sylfaen"/>
          <w:lang w:val="es-ES"/>
        </w:rPr>
      </w:pPr>
    </w:p>
    <w:p w:rsidR="006C2278" w:rsidRPr="00990919" w:rsidRDefault="006C2278" w:rsidP="006C2278">
      <w:pPr>
        <w:ind w:firstLine="709"/>
        <w:jc w:val="both"/>
        <w:rPr>
          <w:rFonts w:ascii="Sylfaen" w:hAnsi="Sylfaen"/>
          <w:lang w:val="es-ES"/>
        </w:rPr>
      </w:pPr>
    </w:p>
    <w:p w:rsidR="006C2278" w:rsidRPr="00990919" w:rsidRDefault="006C2278" w:rsidP="006C2278">
      <w:pPr>
        <w:ind w:firstLine="709"/>
        <w:jc w:val="both"/>
        <w:rPr>
          <w:rFonts w:ascii="Sylfaen" w:hAnsi="Sylfaen"/>
          <w:lang w:val="es-ES"/>
        </w:rPr>
      </w:pPr>
    </w:p>
    <w:p w:rsidR="006C2278" w:rsidRPr="00990919" w:rsidRDefault="006C2278" w:rsidP="006C2278">
      <w:pPr>
        <w:ind w:firstLine="709"/>
        <w:jc w:val="both"/>
        <w:rPr>
          <w:rFonts w:ascii="Sylfaen" w:hAnsi="Sylfaen"/>
          <w:lang w:val="es-ES"/>
        </w:rPr>
      </w:pPr>
    </w:p>
    <w:p w:rsidR="006C2278" w:rsidRPr="00990919" w:rsidRDefault="006C2278" w:rsidP="006C2278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990919">
        <w:rPr>
          <w:rFonts w:ascii="Sylfaen" w:hAnsi="Sylfaen"/>
          <w:sz w:val="20"/>
          <w:lang w:val="es-ES"/>
        </w:rPr>
        <w:t xml:space="preserve">     </w:t>
      </w:r>
      <w:r w:rsidRPr="00990919">
        <w:rPr>
          <w:rFonts w:ascii="Sylfaen" w:hAnsi="Sylfaen"/>
          <w:sz w:val="20"/>
          <w:lang w:val="hy-AM"/>
        </w:rPr>
        <w:t xml:space="preserve">___________________________________________ </w:t>
      </w:r>
      <w:r w:rsidRPr="00990919">
        <w:rPr>
          <w:rFonts w:ascii="Sylfaen" w:hAnsi="Sylfaen"/>
          <w:sz w:val="20"/>
          <w:lang w:val="hy-AM"/>
        </w:rPr>
        <w:tab/>
        <w:t xml:space="preserve">                </w:t>
      </w:r>
      <w:r w:rsidRPr="00990919">
        <w:rPr>
          <w:rFonts w:ascii="Sylfaen" w:hAnsi="Sylfaen"/>
          <w:sz w:val="20"/>
          <w:lang w:val="es-ES"/>
        </w:rPr>
        <w:t xml:space="preserve">       </w:t>
      </w:r>
      <w:r w:rsidRPr="00990919">
        <w:rPr>
          <w:rFonts w:ascii="Sylfaen" w:hAnsi="Sylfaen"/>
          <w:sz w:val="20"/>
          <w:lang w:val="hy-AM"/>
        </w:rPr>
        <w:t xml:space="preserve">_____________ </w:t>
      </w:r>
    </w:p>
    <w:p w:rsidR="006C2278" w:rsidRPr="00990919" w:rsidRDefault="006C2278" w:rsidP="006C2278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990919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    ֆինանսական գործակալի անվանումը (ղեկավարի պաշտոնը, անուն ազգանունը)                                                     </w:t>
      </w:r>
    </w:p>
    <w:p w:rsidR="006C2278" w:rsidRPr="00990919" w:rsidRDefault="006C2278" w:rsidP="006C2278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990919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ստորագրությունը</w:t>
      </w:r>
      <w:r w:rsidRPr="00990919">
        <w:rPr>
          <w:rFonts w:ascii="Sylfaen" w:hAnsi="Sylfaen"/>
          <w:sz w:val="20"/>
          <w:vertAlign w:val="superscript"/>
          <w:lang w:val="hy-AM"/>
        </w:rPr>
        <w:tab/>
      </w:r>
    </w:p>
    <w:p w:rsidR="006C2278" w:rsidRPr="00990919" w:rsidRDefault="006C2278" w:rsidP="006C2278">
      <w:pPr>
        <w:jc w:val="right"/>
        <w:rPr>
          <w:rFonts w:ascii="Sylfaen" w:hAnsi="Sylfaen"/>
          <w:sz w:val="20"/>
          <w:lang w:val="hy-AM"/>
        </w:rPr>
      </w:pPr>
      <w:r w:rsidRPr="00990919">
        <w:rPr>
          <w:rFonts w:ascii="Sylfaen" w:hAnsi="Sylfaen"/>
          <w:sz w:val="20"/>
          <w:lang w:val="hy-AM"/>
        </w:rPr>
        <w:t xml:space="preserve">    </w:t>
      </w:r>
    </w:p>
    <w:p w:rsidR="006C2278" w:rsidRPr="00990919" w:rsidRDefault="006C2278" w:rsidP="006C2278">
      <w:pPr>
        <w:jc w:val="center"/>
        <w:rPr>
          <w:rFonts w:ascii="Sylfaen" w:hAnsi="Sylfaen" w:cs="Sylfaen"/>
          <w:sz w:val="16"/>
          <w:szCs w:val="16"/>
          <w:lang w:val="es-ES"/>
        </w:rPr>
      </w:pPr>
      <w:r w:rsidRPr="00990919">
        <w:rPr>
          <w:rFonts w:ascii="Sylfaen" w:hAnsi="Sylfaen"/>
          <w:sz w:val="20"/>
        </w:rPr>
        <w:t xml:space="preserve">                                                                                                      </w:t>
      </w:r>
      <w:r w:rsidRPr="00990919">
        <w:rPr>
          <w:rFonts w:ascii="Sylfaen" w:hAnsi="Sylfaen"/>
          <w:sz w:val="20"/>
          <w:lang w:val="hy-AM"/>
        </w:rPr>
        <w:t>Կ. Տ.</w:t>
      </w:r>
      <w:r w:rsidRPr="0099091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990919">
        <w:rPr>
          <w:rFonts w:ascii="Sylfaen" w:hAnsi="Sylfaen" w:cs="Sylfaen"/>
          <w:sz w:val="16"/>
          <w:szCs w:val="16"/>
          <w:lang w:val="es-ES"/>
        </w:rPr>
        <w:t>(առկայության դեպքում)</w:t>
      </w:r>
    </w:p>
    <w:p w:rsidR="006C2278" w:rsidRPr="00990919" w:rsidRDefault="006C2278" w:rsidP="006C2278">
      <w:pPr>
        <w:jc w:val="center"/>
        <w:rPr>
          <w:rFonts w:ascii="Sylfaen" w:hAnsi="Sylfaen" w:cs="Sylfaen"/>
          <w:sz w:val="16"/>
          <w:szCs w:val="16"/>
          <w:lang w:val="es-ES"/>
        </w:rPr>
      </w:pPr>
      <w:r w:rsidRPr="00990919">
        <w:rPr>
          <w:rFonts w:ascii="Sylfaen" w:hAnsi="Sylfaen" w:cs="Sylfaen"/>
          <w:sz w:val="16"/>
          <w:szCs w:val="16"/>
          <w:lang w:val="es-ES"/>
        </w:rPr>
        <w:t xml:space="preserve">                                               </w:t>
      </w:r>
    </w:p>
    <w:p w:rsidR="006C2278" w:rsidRPr="00990919" w:rsidRDefault="006C2278" w:rsidP="006C2278">
      <w:pPr>
        <w:jc w:val="center"/>
        <w:rPr>
          <w:rFonts w:ascii="Sylfaen" w:hAnsi="Sylfaen" w:cs="Sylfaen"/>
          <w:sz w:val="16"/>
          <w:szCs w:val="16"/>
          <w:lang w:val="es-ES"/>
        </w:rPr>
      </w:pPr>
    </w:p>
    <w:p w:rsidR="006C2278" w:rsidRPr="00990919" w:rsidRDefault="006C2278" w:rsidP="006C2278">
      <w:pPr>
        <w:jc w:val="right"/>
        <w:rPr>
          <w:rFonts w:ascii="Sylfaen" w:hAnsi="Sylfaen"/>
          <w:sz w:val="20"/>
          <w:lang w:val="hy-AM"/>
        </w:rPr>
      </w:pPr>
      <w:r w:rsidRPr="00990919">
        <w:rPr>
          <w:rFonts w:ascii="Sylfaen" w:hAnsi="Sylfaen" w:cs="Sylfaen"/>
          <w:sz w:val="20"/>
          <w:szCs w:val="20"/>
          <w:lang w:val="es-ES"/>
        </w:rPr>
        <w:t>«--»         20  թ.</w:t>
      </w:r>
      <w:r w:rsidRPr="00990919">
        <w:rPr>
          <w:rFonts w:ascii="Sylfaen" w:hAnsi="Sylfaen"/>
          <w:sz w:val="20"/>
          <w:lang w:val="hy-AM"/>
        </w:rPr>
        <w:tab/>
        <w:t xml:space="preserve"> </w:t>
      </w:r>
    </w:p>
    <w:p w:rsidR="006C2278" w:rsidRPr="00990919" w:rsidRDefault="006C2278" w:rsidP="006C2278">
      <w:pPr>
        <w:ind w:firstLine="709"/>
        <w:jc w:val="both"/>
        <w:rPr>
          <w:rFonts w:ascii="Sylfaen" w:hAnsi="Sylfaen"/>
          <w:lang w:val="es-ES"/>
        </w:rPr>
      </w:pPr>
    </w:p>
    <w:p w:rsidR="006C2278" w:rsidRPr="00990919" w:rsidRDefault="006C2278" w:rsidP="006C2278">
      <w:pPr>
        <w:rPr>
          <w:rFonts w:ascii="Sylfaen" w:hAnsi="Sylfaen" w:cs="GHEA Grapalat"/>
          <w:sz w:val="22"/>
          <w:szCs w:val="22"/>
          <w:lang w:val="hy-AM"/>
        </w:rPr>
      </w:pPr>
    </w:p>
    <w:p w:rsidR="006C2278" w:rsidRPr="00C85AF0" w:rsidRDefault="006C2278">
      <w:pPr>
        <w:rPr>
          <w:rFonts w:ascii="Arial LatArm" w:hAnsi="Arial LatArm"/>
        </w:rPr>
      </w:pPr>
    </w:p>
    <w:sectPr w:rsidR="006C2278" w:rsidRPr="00C85AF0" w:rsidSect="00E90D3F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34D" w:rsidRDefault="0060034D" w:rsidP="00D92302">
      <w:r>
        <w:separator/>
      </w:r>
    </w:p>
  </w:endnote>
  <w:endnote w:type="continuationSeparator" w:id="0">
    <w:p w:rsidR="0060034D" w:rsidRDefault="0060034D" w:rsidP="00D9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34D" w:rsidRDefault="0060034D" w:rsidP="00D92302">
      <w:r>
        <w:separator/>
      </w:r>
    </w:p>
  </w:footnote>
  <w:footnote w:type="continuationSeparator" w:id="0">
    <w:p w:rsidR="0060034D" w:rsidRDefault="0060034D" w:rsidP="00D92302">
      <w:r>
        <w:continuationSeparator/>
      </w:r>
    </w:p>
  </w:footnote>
  <w:footnote w:id="1">
    <w:p w:rsidR="00C253B3" w:rsidRPr="004B72E3" w:rsidRDefault="00C253B3" w:rsidP="00D9230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Calibri" w:hAnsi="Calibri"/>
          <w:vertAlign w:val="superscript"/>
          <w:lang w:val="hy-AM"/>
        </w:rPr>
        <w:t>12.1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</w:p>
    <w:p w:rsidR="00C253B3" w:rsidRPr="004B72E3" w:rsidRDefault="00C253B3" w:rsidP="00D9230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B72E3">
        <w:rPr>
          <w:rFonts w:ascii="GHEA Grapalat" w:hAnsi="GHEA Grapalat" w:cs="Sylfaen"/>
          <w:i/>
          <w:sz w:val="16"/>
          <w:szCs w:val="16"/>
          <w:lang w:val="hy-AM"/>
        </w:rPr>
        <w:t>-եթե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հայտով տվյալ չափաբաժնի գնման գինը չի գերազանցում գնումների բազային միավորի քսանհինգապատիկը և նախատեսված չէ կանխավճար</w:t>
      </w:r>
    </w:p>
    <w:p w:rsidR="00C253B3" w:rsidRPr="004B72E3" w:rsidRDefault="00C253B3" w:rsidP="00D9230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«Գնումների մասին»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 xml:space="preserve">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</w:t>
      </w:r>
    </w:p>
    <w:p w:rsidR="00C253B3" w:rsidRDefault="00C253B3" w:rsidP="00D92302">
      <w:pPr>
        <w:pStyle w:val="FootnoteText"/>
        <w:rPr>
          <w:rFonts w:ascii="Calibri" w:hAnsi="Calibri"/>
          <w:vertAlign w:val="superscript"/>
          <w:lang w:val="hy-AM"/>
        </w:rPr>
      </w:pPr>
    </w:p>
    <w:p w:rsidR="00C253B3" w:rsidRPr="009A7602" w:rsidRDefault="00C253B3" w:rsidP="00D9230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5285F">
        <w:rPr>
          <w:rFonts w:ascii="Calibri" w:hAnsi="Calibri"/>
          <w:vertAlign w:val="superscript"/>
          <w:lang w:val="hy-AM"/>
        </w:rPr>
        <w:t>.</w:t>
      </w:r>
      <w:r>
        <w:rPr>
          <w:rFonts w:ascii="Calibri" w:hAnsi="Calibri"/>
          <w:vertAlign w:val="superscript"/>
          <w:lang w:val="hy-AM"/>
        </w:rPr>
        <w:t>2</w:t>
      </w:r>
      <w:r w:rsidRPr="00F5285F">
        <w:rPr>
          <w:vertAlign w:val="superscript"/>
        </w:rPr>
        <w:t xml:space="preserve"> 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>Եթե գնման հայտով տվյալ չափաբաժնի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գնման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 xml:space="preserve"> գինը․</w:t>
      </w:r>
    </w:p>
    <w:p w:rsidR="00C253B3" w:rsidRPr="009A7602" w:rsidRDefault="00C253B3" w:rsidP="00D9230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9A7602">
        <w:rPr>
          <w:rFonts w:ascii="GHEA Grapalat" w:hAnsi="GHEA Grapalat" w:cs="Sylfaen"/>
          <w:i/>
          <w:sz w:val="16"/>
          <w:szCs w:val="16"/>
          <w:lang w:val="hy-AM"/>
        </w:rPr>
        <w:t>- չի գերազանցում գնումների բազային միավորի քսանհինգապատիկը,ապա սույն պարբերությունից հանվում են &lt;&lt; կամ բանկերի տրամադրված երաշխիքների &gt;&gt; բառերը․</w:t>
      </w:r>
    </w:p>
    <w:p w:rsidR="00C253B3" w:rsidRPr="009A7602" w:rsidRDefault="00C253B3" w:rsidP="00D9230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9A7602">
        <w:rPr>
          <w:rFonts w:ascii="GHEA Grapalat" w:hAnsi="GHEA Grapalat" w:cs="Sylfaen"/>
          <w:i/>
          <w:sz w:val="16"/>
          <w:szCs w:val="16"/>
          <w:lang w:val="hy-AM"/>
        </w:rPr>
        <w:t>-- չի գերազանցում գնումների բազային միավորի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>, բայց ավելի է քսանհինգապատիկից, ապա սույն պարբերությունից հանվում են &lt;&lt; տուժանքի (հավելված 4․2) կամ &gt;&gt; բառերը, իսկ &lt;&lt;20&gt;&gt; թիվը փոխարինվում է &lt;&lt;90&gt;&gt; թվով,</w:t>
      </w:r>
    </w:p>
    <w:p w:rsidR="00C253B3" w:rsidRPr="00D533CD" w:rsidRDefault="00C253B3" w:rsidP="00D92302">
      <w:pPr>
        <w:pStyle w:val="FootnoteText"/>
        <w:rPr>
          <w:rFonts w:ascii="Calibri" w:hAnsi="Calibri"/>
          <w:lang w:val="hy-AM"/>
        </w:rPr>
      </w:pPr>
      <w:r w:rsidRPr="009A7602">
        <w:rPr>
          <w:rFonts w:ascii="GHEA Grapalat" w:hAnsi="GHEA Grapalat" w:cs="Sylfaen"/>
          <w:i/>
          <w:sz w:val="16"/>
          <w:szCs w:val="16"/>
          <w:lang w:val="hy-AM"/>
        </w:rPr>
        <w:t xml:space="preserve">- գերազանցում է գնումների բազային միավորի 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>, ապա սույն պարբերությունից հանվում է &lt;&lt; տուժանքի (հավելված 4․2) կամ &gt;&gt; բառերը, &lt;&lt;15&gt;&gt; թիվը փոխարինվում է &lt;&lt;30&gt;&gt; թվով, իսկ &lt;&lt;20&gt;&gt; թիվը՝ &lt;&lt;90&gt;&gt; թվով,</w:t>
      </w:r>
    </w:p>
  </w:footnote>
  <w:footnote w:id="2">
    <w:p w:rsidR="00C253B3" w:rsidRPr="00323606" w:rsidRDefault="00C253B3" w:rsidP="00D9230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323606">
        <w:rPr>
          <w:rStyle w:val="FootnoteReference"/>
          <w:color w:val="FFFFFF"/>
          <w:sz w:val="16"/>
          <w:szCs w:val="16"/>
        </w:rPr>
        <w:footnoteRef/>
      </w:r>
      <w:r w:rsidRPr="00323606">
        <w:rPr>
          <w:color w:val="FFFFFF"/>
          <w:sz w:val="16"/>
          <w:szCs w:val="16"/>
        </w:rPr>
        <w:t xml:space="preserve"> </w:t>
      </w:r>
      <w:r w:rsidRPr="00F5285F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13 </w:t>
      </w:r>
      <w:r w:rsidRPr="00F5285F">
        <w:rPr>
          <w:rFonts w:ascii="GHEA Grapalat" w:hAnsi="GHEA Grapalat" w:cs="Sylfaen"/>
          <w:i/>
          <w:sz w:val="16"/>
          <w:szCs w:val="16"/>
          <w:lang w:val="hy-AM"/>
        </w:rPr>
        <w:t>Եթ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F5285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՝</w:t>
      </w:r>
    </w:p>
    <w:p w:rsidR="00C253B3" w:rsidRPr="004242D7" w:rsidRDefault="00C253B3" w:rsidP="00D9230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323606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4242D7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:rsidR="00C253B3" w:rsidRPr="00323606" w:rsidRDefault="00C253B3" w:rsidP="00D9230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323606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այդ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184D86" w:rsidDel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 xml:space="preserve">: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րաշխիքի ձևով որակավորման ապահովումը</w:t>
      </w:r>
      <w:r w:rsidRPr="00323606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ընտրված մասնակիցը ներկայացնում է 4.1 հավելվածի համաձայն:” , իսկ հավելված 4-ը հրավերից հանվում է :</w:t>
      </w:r>
    </w:p>
    <w:p w:rsidR="00C253B3" w:rsidRPr="00737F14" w:rsidRDefault="00C253B3" w:rsidP="00D92302">
      <w:pPr>
        <w:pStyle w:val="FootnoteText"/>
        <w:rPr>
          <w:rFonts w:ascii="GHEA Grapalat" w:hAnsi="GHEA Grapalat" w:cs="Sylfaen"/>
          <w:i/>
          <w:sz w:val="18"/>
          <w:szCs w:val="18"/>
          <w:lang w:val="hy-AM"/>
        </w:rPr>
      </w:pPr>
    </w:p>
    <w:p w:rsidR="00C253B3" w:rsidRPr="00253CA8" w:rsidRDefault="00C253B3" w:rsidP="00D9230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D85759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14 </w:t>
      </w:r>
      <w:r w:rsidRPr="00D85759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գնվելիք աշխատանքի գինը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D85759">
        <w:rPr>
          <w:rFonts w:ascii="GHEA Grapalat" w:hAnsi="GHEA Grapalat" w:cs="Sylfaen"/>
          <w:i/>
          <w:sz w:val="16"/>
          <w:szCs w:val="16"/>
          <w:lang w:val="hy-AM"/>
        </w:rPr>
        <w:t xml:space="preserve">մլն. </w:t>
      </w:r>
      <w:r w:rsidRPr="006C0940">
        <w:rPr>
          <w:rFonts w:ascii="GHEA Grapalat" w:hAnsi="GHEA Grapalat" w:cs="Sylfaen"/>
          <w:i/>
          <w:sz w:val="16"/>
          <w:szCs w:val="16"/>
          <w:lang w:val="hy-AM"/>
        </w:rPr>
        <w:t>ՀՀ դրամը, ապա</w:t>
      </w:r>
      <w:r w:rsidRPr="006C0940">
        <w:rPr>
          <w:rFonts w:ascii="Times New Roman" w:hAnsi="Times New Roman"/>
          <w:lang w:val="hy-AM"/>
        </w:rPr>
        <w:t xml:space="preserve"> </w:t>
      </w:r>
      <w:r w:rsidRPr="006C0940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մ </w:t>
      </w:r>
      <w:r w:rsidRPr="006C0940">
        <w:rPr>
          <w:rFonts w:ascii="GHEA Grapalat" w:hAnsi="GHEA Grapalat" w:cs="Sylfaen"/>
          <w:i/>
          <w:sz w:val="16"/>
          <w:szCs w:val="16"/>
          <w:lang w:val="hy-AM"/>
        </w:rPr>
        <w:t>կանխիկ փողի ձևով” բառերը փոխարիվում են “միակողմանի հաստատված հայտարարության՝ տուժանքի (հավելված 5.1) կամ կանխիկ փողի ձևով” բառերով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իսկ 3-րդ պարբերության մեջ նշված &lt;&lt;90&gt;&gt; թիվը փոխարինվում է &lt;&lt;20 &gt;&gt; թվով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:</w:t>
      </w:r>
      <w:r>
        <w:rPr>
          <w:rFonts w:ascii="GHEA Grapalat" w:hAnsi="GHEA Grapalat" w:cs="Sylfaen"/>
          <w:i/>
          <w:sz w:val="16"/>
          <w:szCs w:val="16"/>
          <w:lang w:val="hy-AM"/>
        </w:rPr>
        <w:t>։</w:t>
      </w:r>
    </w:p>
    <w:p w:rsidR="00C253B3" w:rsidRPr="006C0940" w:rsidRDefault="00C253B3" w:rsidP="00D92302">
      <w:pPr>
        <w:pStyle w:val="FootnoteText"/>
        <w:rPr>
          <w:rFonts w:ascii="Times New Roman" w:hAnsi="Times New Roman"/>
          <w:vertAlign w:val="superscript"/>
          <w:lang w:val="hy-AM"/>
        </w:rPr>
      </w:pPr>
    </w:p>
  </w:footnote>
  <w:footnote w:id="3">
    <w:p w:rsidR="00C253B3" w:rsidRPr="009A7602" w:rsidRDefault="00C253B3" w:rsidP="00D92302">
      <w:pPr>
        <w:pStyle w:val="FootnoteText"/>
        <w:rPr>
          <w:rFonts w:ascii="GHEA Grapalat" w:hAnsi="GHEA Grapalat"/>
          <w:lang w:val="af-ZA"/>
        </w:rPr>
      </w:pPr>
      <w:r w:rsidRPr="005C2865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AE679C">
        <w:rPr>
          <w:rFonts w:ascii="GHEA Grapalat" w:hAnsi="GHEA Grapalat" w:cs="Sylfaen"/>
          <w:i/>
          <w:sz w:val="16"/>
          <w:szCs w:val="16"/>
        </w:rPr>
        <w:t xml:space="preserve"> </w:t>
      </w:r>
      <w:r w:rsidRPr="009A7602">
        <w:rPr>
          <w:rFonts w:ascii="GHEA Grapalat" w:hAnsi="GHEA Grapalat" w:cs="Sylfaen"/>
          <w:i/>
          <w:sz w:val="16"/>
          <w:szCs w:val="16"/>
          <w:vertAlign w:val="superscript"/>
          <w:lang w:val="af-ZA"/>
        </w:rPr>
        <w:t xml:space="preserve">15 </w:t>
      </w:r>
      <w:r w:rsidRPr="00AE679C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համապատասխան </w:t>
      </w:r>
      <w:r w:rsidRPr="00180349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  <w:r w:rsidRPr="00AE679C">
        <w:rPr>
          <w:rFonts w:ascii="GHEA Grapalat" w:hAnsi="GHEA Grapalat" w:cs="Sylfaen"/>
          <w:i/>
          <w:sz w:val="16"/>
          <w:szCs w:val="16"/>
        </w:rPr>
        <w:t>:</w:t>
      </w:r>
      <w:r w:rsidRPr="009A7602">
        <w:rPr>
          <w:rFonts w:ascii="GHEA Grapalat" w:hAnsi="GHEA Grapalat"/>
          <w:lang w:val="af-ZA"/>
        </w:rPr>
        <w:t xml:space="preserve"> </w:t>
      </w:r>
    </w:p>
  </w:footnote>
  <w:footnote w:id="4">
    <w:p w:rsidR="00C253B3" w:rsidRPr="00EC2CDE" w:rsidRDefault="00C253B3" w:rsidP="00D92302">
      <w:pPr>
        <w:pStyle w:val="FootnoteText"/>
        <w:jc w:val="both"/>
        <w:rPr>
          <w:rFonts w:ascii="Sylfaen" w:hAnsi="Sylfaen" w:cs="Sylfaen"/>
          <w:lang w:val="af-ZA"/>
        </w:rPr>
      </w:pPr>
      <w:r w:rsidRPr="005C2865">
        <w:rPr>
          <w:rStyle w:val="FootnoteReference"/>
          <w:color w:val="FFFFFF"/>
        </w:rPr>
        <w:footnoteRef/>
      </w:r>
      <w:r w:rsidRPr="005C2865">
        <w:rPr>
          <w:color w:val="FFFFFF"/>
        </w:rPr>
        <w:t xml:space="preserve"> </w:t>
      </w:r>
      <w:r>
        <w:rPr>
          <w:rFonts w:ascii="GHEA Grapalat" w:hAnsi="GHEA Grapalat" w:cs="Sylfaen"/>
          <w:i/>
          <w:sz w:val="16"/>
          <w:szCs w:val="16"/>
          <w:vertAlign w:val="superscript"/>
          <w:lang w:val="es-ES" w:eastAsia="en-US"/>
        </w:rPr>
        <w:t>16</w:t>
      </w:r>
      <w:r>
        <w:rPr>
          <w:rFonts w:ascii="GHEA Grapalat" w:hAnsi="GHEA Grapalat" w:cs="Sylfaen"/>
          <w:i/>
          <w:sz w:val="16"/>
          <w:szCs w:val="16"/>
          <w:vertAlign w:val="superscript"/>
          <w:lang w:val="hy-AM" w:eastAsia="en-US"/>
        </w:rPr>
        <w:t>8</w:t>
      </w:r>
      <w:r>
        <w:rPr>
          <w:rFonts w:ascii="GHEA Grapalat" w:hAnsi="GHEA Grapalat" w:cs="Sylfaen"/>
          <w:i/>
          <w:sz w:val="16"/>
          <w:szCs w:val="16"/>
          <w:vertAlign w:val="superscript"/>
          <w:lang w:val="es-ES" w:eastAsia="en-US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3053EF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C253B3" w:rsidRDefault="00C253B3" w:rsidP="00D92302">
      <w:pPr>
        <w:pStyle w:val="FootnoteText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*լրացվում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է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հանձնաժողովի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քարտուղարի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կողմից</w:t>
      </w:r>
      <w:r w:rsidRPr="007E39F5">
        <w:rPr>
          <w:rFonts w:ascii="GHEA Grapalat" w:hAnsi="GHEA Grapalat"/>
          <w:i/>
          <w:lang w:val="af-ZA"/>
        </w:rPr>
        <w:t xml:space="preserve">` </w:t>
      </w:r>
      <w:r w:rsidRPr="007E39F5">
        <w:rPr>
          <w:rFonts w:ascii="GHEA Grapalat" w:hAnsi="GHEA Grapalat"/>
          <w:i/>
          <w:lang w:val="hy-AM"/>
        </w:rPr>
        <w:t>մինչև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հրավերը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տեղեկագրում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հրապարակելը:</w:t>
      </w:r>
    </w:p>
    <w:p w:rsidR="00C253B3" w:rsidRPr="007E39F5" w:rsidRDefault="00C253B3" w:rsidP="00D92302">
      <w:pPr>
        <w:pStyle w:val="FootnoteText"/>
        <w:jc w:val="both"/>
        <w:rPr>
          <w:rFonts w:ascii="GHEA Grapalat" w:hAnsi="GHEA Grapalat"/>
          <w:i/>
          <w:lang w:val="hy-AM"/>
        </w:rPr>
      </w:pPr>
    </w:p>
    <w:p w:rsidR="00C253B3" w:rsidRDefault="00C253B3" w:rsidP="00D92302">
      <w:pPr>
        <w:pStyle w:val="FootnoteText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**- մասնակիցը դիմում հայտարարությունը լրացնելիս նշում է իր իրական շահառուների վերաբերյալ տեղեկություններ պարունակող կայքէջի հղումը, եթե այդ մասնակիցը «Իրավաբանական անձանց պետական գրանցման, իրավաբանական անձանց ստորաբաժանումների, հիմնարկների և անհատ ձեռնարկատերերի պետական հաշվառման</w:t>
      </w:r>
      <w:r w:rsidRPr="007E39F5">
        <w:rPr>
          <w:rFonts w:ascii="Calibri" w:hAnsi="Calibri" w:cs="Calibri"/>
          <w:i/>
          <w:lang w:val="hy-AM"/>
        </w:rPr>
        <w:t> </w:t>
      </w:r>
      <w:r w:rsidRPr="007E39F5">
        <w:rPr>
          <w:rFonts w:ascii="GHEA Grapalat" w:hAnsi="GHEA Grapalat" w:cs="GHEA Grapalat"/>
          <w:i/>
          <w:lang w:val="hy-AM"/>
        </w:rPr>
        <w:t>մասին»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օրենքի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հիման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վրա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իրական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շահառուների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վերաբերյալ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հայտարարագիր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ներկայացնելու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պարտականու</w:t>
      </w:r>
      <w:r w:rsidRPr="007E39F5">
        <w:rPr>
          <w:rFonts w:ascii="GHEA Grapalat" w:hAnsi="GHEA Grapalat"/>
          <w:i/>
          <w:lang w:val="hy-AM"/>
        </w:rPr>
        <w:t xml:space="preserve">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տեղեկությունները, </w:t>
      </w:r>
    </w:p>
    <w:p w:rsidR="00C253B3" w:rsidRPr="007E39F5" w:rsidRDefault="00C253B3" w:rsidP="00D92302">
      <w:pPr>
        <w:pStyle w:val="FootnoteText"/>
        <w:jc w:val="both"/>
        <w:rPr>
          <w:rFonts w:ascii="GHEA Grapalat" w:hAnsi="GHEA Grapalat"/>
          <w:i/>
          <w:lang w:val="hy-AM"/>
        </w:rPr>
      </w:pPr>
    </w:p>
    <w:p w:rsidR="00C253B3" w:rsidRPr="007E39F5" w:rsidRDefault="00C253B3" w:rsidP="00D92302">
      <w:pPr>
        <w:pStyle w:val="BodyTextIndent3"/>
        <w:spacing w:line="240" w:lineRule="auto"/>
        <w:ind w:firstLine="0"/>
        <w:rPr>
          <w:rFonts w:ascii="GHEA Grapalat" w:hAnsi="GHEA Grapalat"/>
          <w:i/>
          <w:lang w:val="hy-AM" w:eastAsia="ru-RU"/>
        </w:rPr>
      </w:pPr>
      <w:r w:rsidRPr="007E39F5">
        <w:rPr>
          <w:rFonts w:ascii="GHEA Grapalat" w:hAnsi="GHEA Grapalat"/>
          <w:i/>
          <w:lang w:val="hy-AM" w:eastAsia="ru-RU"/>
        </w:rPr>
        <w:t>-  Եթե մասնակիցը «Իրավաբանական անձանց պետական գրանցման, իրավաբանական անձանց ստորաբաժանումների, հիմնարկների և անհատ ձեռնարկատերերի պետական հաշվառման մասին» օրենքի հիման վրա իրական շահառուների վերաբերյալ հայտարարագիր ներկայացնելու պարտականություն ունեցող իրավաբանական անձ չէ,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</w:t>
      </w:r>
      <w:r>
        <w:rPr>
          <w:rFonts w:ascii="GHEA Grapalat" w:hAnsi="GHEA Grapalat"/>
          <w:i/>
          <w:lang w:val="hy-AM" w:eastAsia="ru-RU"/>
        </w:rPr>
        <w:t>,</w:t>
      </w:r>
      <w:r w:rsidRPr="007E39F5">
        <w:rPr>
          <w:rFonts w:ascii="GHEA Grapalat" w:hAnsi="GHEA Grapalat"/>
          <w:i/>
          <w:lang w:val="hy-AM"/>
        </w:rPr>
        <w:t xml:space="preserve"> ապա դիմում- հայտարարությունը լրացնելիս &lt;&lt; տեղեկություններ պարունակող կայքէջի հղումը՝ &gt;&gt; բառերը փոխարինում է &lt;&lt;հայ</w:t>
      </w:r>
      <w:r>
        <w:rPr>
          <w:rFonts w:ascii="GHEA Grapalat" w:hAnsi="GHEA Grapalat"/>
          <w:i/>
          <w:lang w:val="hy-AM"/>
        </w:rPr>
        <w:t>տարարագիր՝ համաձայն  հավելված 1․</w:t>
      </w:r>
      <w:r w:rsidRPr="007E39F5">
        <w:rPr>
          <w:rFonts w:ascii="GHEA Grapalat" w:hAnsi="GHEA Grapalat"/>
          <w:i/>
          <w:lang w:val="hy-AM"/>
        </w:rPr>
        <w:t>3-ի&gt;&gt; բառերով,</w:t>
      </w:r>
    </w:p>
    <w:p w:rsidR="00C253B3" w:rsidRPr="007E39F5" w:rsidRDefault="00C253B3" w:rsidP="00D92302">
      <w:pPr>
        <w:pStyle w:val="FootnoteText"/>
        <w:jc w:val="both"/>
        <w:rPr>
          <w:rFonts w:ascii="GHEA Grapalat" w:hAnsi="GHEA Grapalat"/>
          <w:i/>
          <w:lang w:val="hy-AM"/>
        </w:rPr>
      </w:pPr>
    </w:p>
    <w:p w:rsidR="00C253B3" w:rsidRPr="007E39F5" w:rsidRDefault="00C253B3" w:rsidP="00D92302">
      <w:pPr>
        <w:pStyle w:val="FootnoteText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-եթե մասնակիցը անհատ ձեռնարկատեր  է կամ ֆիզիկական անձ, ապա իրական շահառուների վերաբերյալ տեղեկատվություն չի ներկայացնում:</w:t>
      </w:r>
    </w:p>
    <w:p w:rsidR="00C253B3" w:rsidRPr="007E39F5" w:rsidRDefault="00C253B3" w:rsidP="00D92302">
      <w:pPr>
        <w:pStyle w:val="FootnoteText"/>
        <w:jc w:val="both"/>
        <w:rPr>
          <w:rFonts w:ascii="GHEA Grapalat" w:hAnsi="GHEA Grapalat"/>
          <w:i/>
          <w:lang w:val="hy-AM"/>
        </w:rPr>
      </w:pPr>
    </w:p>
    <w:p w:rsidR="00C253B3" w:rsidRPr="007E39F5" w:rsidRDefault="00C253B3" w:rsidP="00D92302">
      <w:pPr>
        <w:jc w:val="both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C253B3" w:rsidRPr="004B2068" w:rsidRDefault="00C253B3" w:rsidP="00D92302">
      <w:pPr>
        <w:jc w:val="both"/>
        <w:rPr>
          <w:rFonts w:ascii="GHEA Grapalat" w:hAnsi="GHEA Grapalat" w:cs="Sylfaen"/>
          <w:sz w:val="20"/>
          <w:lang w:val="af-ZA"/>
        </w:rPr>
      </w:pP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***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պարբերությունը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և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հավելված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1.1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հանվում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են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,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եթե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գնման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առարկան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չի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հանդիսանում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շինարարական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աշխատանքներ</w:t>
      </w:r>
    </w:p>
  </w:footnote>
  <w:footnote w:id="6">
    <w:p w:rsidR="00C253B3" w:rsidRPr="001E7733" w:rsidRDefault="00C253B3" w:rsidP="00D92302">
      <w:pPr>
        <w:pStyle w:val="BodyTextIndent3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5E24FD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լրացվում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հանձնաժողովի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քարտուղարի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կողմից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>
        <w:rPr>
          <w:rFonts w:ascii="GHEA Grapalat" w:hAnsi="GHEA Grapalat"/>
          <w:i/>
          <w:sz w:val="16"/>
          <w:szCs w:val="16"/>
        </w:rPr>
        <w:t>մինչև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հրավերը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տեղեկագրում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հրապարակելը</w:t>
      </w:r>
      <w:r w:rsidRPr="00A65C38">
        <w:rPr>
          <w:rFonts w:ascii="GHEA Grapalat" w:hAnsi="GHEA Grapalat"/>
          <w:i/>
          <w:sz w:val="16"/>
          <w:szCs w:val="16"/>
          <w:lang w:val="hy-AM"/>
        </w:rPr>
        <w:t>:</w:t>
      </w:r>
    </w:p>
    <w:p w:rsidR="00C253B3" w:rsidRPr="0015088E" w:rsidRDefault="00C253B3" w:rsidP="00D92302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15088E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9E45F3">
        <w:rPr>
          <w:rFonts w:ascii="GHEA Grapalat" w:hAnsi="GHEA Grapalat"/>
          <w:i/>
          <w:sz w:val="16"/>
          <w:szCs w:val="16"/>
        </w:rPr>
        <w:t>եթե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մասնակիցն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ավելացված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արժեքի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հարկ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վճարող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9E45F3">
        <w:rPr>
          <w:rFonts w:ascii="GHEA Grapalat" w:hAnsi="GHEA Grapalat"/>
          <w:i/>
          <w:sz w:val="16"/>
          <w:szCs w:val="16"/>
        </w:rPr>
        <w:t>ապա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տվյալ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պայմանագրի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գծով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Հայաստանի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Հանրապետության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պետական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բյուջե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վճարվելիք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ավելացված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արժեքի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հարկի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գումարը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նշվում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af-ZA"/>
        </w:rPr>
        <w:t>4</w:t>
      </w:r>
      <w:r w:rsidRPr="001E7733">
        <w:rPr>
          <w:rFonts w:ascii="GHEA Grapalat" w:hAnsi="GHEA Grapalat"/>
          <w:i/>
          <w:sz w:val="16"/>
          <w:szCs w:val="16"/>
          <w:lang w:val="af-ZA"/>
        </w:rPr>
        <w:t>-</w:t>
      </w:r>
      <w:r w:rsidRPr="009E45F3">
        <w:rPr>
          <w:rFonts w:ascii="GHEA Grapalat" w:hAnsi="GHEA Grapalat"/>
          <w:i/>
          <w:sz w:val="16"/>
          <w:szCs w:val="16"/>
        </w:rPr>
        <w:t>րդ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սյունակում։</w:t>
      </w:r>
    </w:p>
    <w:p w:rsidR="00C253B3" w:rsidRPr="001E7733" w:rsidDel="00856FDE" w:rsidRDefault="00C253B3" w:rsidP="00D92302">
      <w:pPr>
        <w:pStyle w:val="FootnoteText"/>
        <w:rPr>
          <w:del w:id="10" w:author="User" w:date="2019-05-26T09:57:00Z"/>
          <w:i/>
          <w:lang w:val="af-ZA"/>
        </w:rPr>
      </w:pPr>
    </w:p>
  </w:footnote>
  <w:footnote w:id="7">
    <w:p w:rsidR="00C253B3" w:rsidRPr="00342CD5" w:rsidDel="004D0559" w:rsidRDefault="00C253B3" w:rsidP="00D92302">
      <w:pPr>
        <w:pStyle w:val="FootnoteText"/>
        <w:jc w:val="both"/>
        <w:rPr>
          <w:del w:id="11" w:author="User" w:date="2019-05-26T13:16:00Z"/>
          <w:lang w:val="hy-AM"/>
        </w:rPr>
      </w:pPr>
      <w:r w:rsidRPr="00117328">
        <w:rPr>
          <w:rFonts w:ascii="Sylfaen" w:hAnsi="Sylfaen"/>
          <w:vertAlign w:val="superscript"/>
          <w:lang w:val="hy-AM"/>
        </w:rPr>
        <w:t>27</w:t>
      </w:r>
      <w:r w:rsidRPr="004B2068">
        <w:rPr>
          <w:vertAlign w:val="superscript"/>
          <w:lang w:val="hy-AM"/>
        </w:rPr>
        <w:t xml:space="preserve"> </w:t>
      </w:r>
      <w:r w:rsidRPr="001750A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գնման առարկա հանդիսացող շինարարական ծրագիրը պահանջում է նախագծային փաստաթղթեր:</w:t>
      </w:r>
    </w:p>
  </w:footnote>
  <w:footnote w:id="8">
    <w:p w:rsidR="00C253B3" w:rsidRPr="00EF5721" w:rsidDel="004D0559" w:rsidRDefault="00C253B3" w:rsidP="00D92302">
      <w:pPr>
        <w:pStyle w:val="FootnoteText"/>
        <w:rPr>
          <w:del w:id="12" w:author="User" w:date="2019-05-26T13:16:00Z"/>
          <w:lang w:val="hy-AM"/>
        </w:rPr>
      </w:pPr>
      <w:r w:rsidRPr="00E520F5">
        <w:rPr>
          <w:rFonts w:ascii="Sylfaen" w:hAnsi="Sylfaen"/>
          <w:vertAlign w:val="superscript"/>
          <w:lang w:val="hy-AM"/>
        </w:rPr>
        <w:t>28</w:t>
      </w:r>
      <w:r w:rsidRPr="004B2068">
        <w:rPr>
          <w:vertAlign w:val="superscript"/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</w:t>
      </w:r>
      <w:r w:rsidRPr="00EF5721">
        <w:rPr>
          <w:rFonts w:ascii="GHEA Grapalat" w:hAnsi="GHEA Grapalat"/>
          <w:i/>
          <w:sz w:val="16"/>
          <w:szCs w:val="24"/>
          <w:lang w:val="hy-AM" w:eastAsia="en-US"/>
        </w:rPr>
        <w:t xml:space="preserve"> կիրառելի չէ:</w:t>
      </w:r>
    </w:p>
  </w:footnote>
  <w:footnote w:id="9">
    <w:p w:rsidR="00C253B3" w:rsidRPr="002F4827" w:rsidDel="001432D3" w:rsidRDefault="00C253B3" w:rsidP="00D92302">
      <w:pPr>
        <w:pStyle w:val="FootnoteText"/>
        <w:jc w:val="both"/>
        <w:rPr>
          <w:del w:id="13" w:author="User" w:date="2019-05-26T13:23:00Z"/>
          <w:sz w:val="16"/>
          <w:szCs w:val="16"/>
          <w:lang w:val="hy-AM"/>
        </w:rPr>
      </w:pPr>
      <w:r w:rsidRPr="001F41C4">
        <w:rPr>
          <w:rFonts w:ascii="GHEA Grapalat" w:hAnsi="GHEA Grapalat"/>
          <w:vertAlign w:val="superscript"/>
          <w:lang w:val="hy-AM"/>
        </w:rPr>
        <w:t>32</w:t>
      </w:r>
      <w:r w:rsidRPr="004B2068">
        <w:rPr>
          <w:vertAlign w:val="superscript"/>
          <w:lang w:val="hy-AM"/>
        </w:rPr>
        <w:t xml:space="preserve"> </w:t>
      </w:r>
      <w:r w:rsidRPr="002F4827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0">
    <w:p w:rsidR="00C253B3" w:rsidRPr="00FC4820" w:rsidRDefault="00C253B3" w:rsidP="00D92302">
      <w:pPr>
        <w:pStyle w:val="FootnoteText"/>
        <w:jc w:val="both"/>
        <w:rPr>
          <w:lang w:val="hy-AM"/>
        </w:rPr>
      </w:pPr>
      <w:r w:rsidRPr="002B6E22">
        <w:rPr>
          <w:rFonts w:ascii="GHEA Grapalat" w:hAnsi="GHEA Grapalat"/>
          <w:vertAlign w:val="superscript"/>
          <w:lang w:val="hy-AM"/>
        </w:rPr>
        <w:t>33</w:t>
      </w:r>
      <w:r w:rsidRPr="005F723B">
        <w:rPr>
          <w:rFonts w:ascii="GHEA Grapalat" w:hAnsi="GHEA Grapalat"/>
          <w:vertAlign w:val="superscript"/>
          <w:lang w:val="hy-AM"/>
        </w:rPr>
        <w:t xml:space="preserve"> </w:t>
      </w:r>
      <w:r w:rsidRPr="005F723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, եթե պայմանագիրը չի իրականացվում </w:t>
      </w:r>
      <w:r w:rsidRPr="003B6FB5">
        <w:rPr>
          <w:rFonts w:ascii="GHEA Grapalat" w:hAnsi="GHEA Grapalat"/>
          <w:i/>
          <w:sz w:val="16"/>
          <w:lang w:val="hy-AM"/>
        </w:rPr>
        <w:t>ենթակապալի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պայմանագիր կնքելու միջոցով:</w:t>
      </w:r>
    </w:p>
  </w:footnote>
  <w:footnote w:id="11">
    <w:p w:rsidR="00C253B3" w:rsidRPr="00FC4820" w:rsidDel="001432D3" w:rsidRDefault="00C253B3" w:rsidP="00D92302">
      <w:pPr>
        <w:pStyle w:val="FootnoteText"/>
        <w:jc w:val="both"/>
        <w:rPr>
          <w:del w:id="14" w:author="User" w:date="2019-05-26T13:24:00Z"/>
          <w:lang w:val="hy-AM"/>
        </w:rPr>
      </w:pPr>
      <w:r w:rsidRPr="002B6E22">
        <w:rPr>
          <w:rFonts w:ascii="GHEA Grapalat" w:hAnsi="GHEA Grapalat"/>
          <w:vertAlign w:val="superscript"/>
          <w:lang w:val="hy-AM"/>
        </w:rPr>
        <w:t xml:space="preserve">34 </w:t>
      </w:r>
      <w:r w:rsidRPr="00F76331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5F325E"/>
    <w:multiLevelType w:val="hybridMultilevel"/>
    <w:tmpl w:val="FBB4F036"/>
    <w:lvl w:ilvl="0" w:tplc="D7485C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DF5A58"/>
    <w:multiLevelType w:val="hybridMultilevel"/>
    <w:tmpl w:val="2E7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155781"/>
    <w:multiLevelType w:val="hybridMultilevel"/>
    <w:tmpl w:val="3D1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4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CC5CAB"/>
    <w:multiLevelType w:val="hybridMultilevel"/>
    <w:tmpl w:val="8DC4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9"/>
  </w:num>
  <w:num w:numId="4">
    <w:abstractNumId w:val="16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5"/>
  </w:num>
  <w:num w:numId="11">
    <w:abstractNumId w:val="7"/>
  </w:num>
  <w:num w:numId="12">
    <w:abstractNumId w:val="30"/>
  </w:num>
  <w:num w:numId="13">
    <w:abstractNumId w:val="26"/>
  </w:num>
  <w:num w:numId="14">
    <w:abstractNumId w:val="12"/>
  </w:num>
  <w:num w:numId="15">
    <w:abstractNumId w:val="27"/>
  </w:num>
  <w:num w:numId="16">
    <w:abstractNumId w:val="15"/>
  </w:num>
  <w:num w:numId="17">
    <w:abstractNumId w:val="6"/>
  </w:num>
  <w:num w:numId="18">
    <w:abstractNumId w:val="2"/>
  </w:num>
  <w:num w:numId="19">
    <w:abstractNumId w:val="4"/>
  </w:num>
  <w:num w:numId="20">
    <w:abstractNumId w:val="3"/>
  </w:num>
  <w:num w:numId="21">
    <w:abstractNumId w:val="31"/>
  </w:num>
  <w:num w:numId="22">
    <w:abstractNumId w:val="29"/>
  </w:num>
  <w:num w:numId="23">
    <w:abstractNumId w:val="23"/>
  </w:num>
  <w:num w:numId="24">
    <w:abstractNumId w:val="0"/>
  </w:num>
  <w:num w:numId="25">
    <w:abstractNumId w:val="14"/>
  </w:num>
  <w:num w:numId="26">
    <w:abstractNumId w:val="17"/>
  </w:num>
  <w:num w:numId="27">
    <w:abstractNumId w:val="21"/>
  </w:num>
  <w:num w:numId="28">
    <w:abstractNumId w:val="11"/>
  </w:num>
  <w:num w:numId="29">
    <w:abstractNumId w:val="9"/>
  </w:num>
  <w:num w:numId="30">
    <w:abstractNumId w:val="13"/>
  </w:num>
  <w:num w:numId="31">
    <w:abstractNumId w:val="20"/>
  </w:num>
  <w:num w:numId="32">
    <w:abstractNumId w:val="25"/>
  </w:num>
  <w:num w:numId="33">
    <w:abstractNumId w:val="1"/>
  </w:num>
  <w:num w:numId="34">
    <w:abstractNumId w:val="28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85"/>
    <w:rsid w:val="00002C0F"/>
    <w:rsid w:val="00007DBA"/>
    <w:rsid w:val="00053760"/>
    <w:rsid w:val="000629A8"/>
    <w:rsid w:val="00065B10"/>
    <w:rsid w:val="000661C5"/>
    <w:rsid w:val="00067BDA"/>
    <w:rsid w:val="000732AB"/>
    <w:rsid w:val="00082397"/>
    <w:rsid w:val="000A793C"/>
    <w:rsid w:val="000C3748"/>
    <w:rsid w:val="000D1984"/>
    <w:rsid w:val="000D2A4F"/>
    <w:rsid w:val="001245EC"/>
    <w:rsid w:val="001248BF"/>
    <w:rsid w:val="00140ECF"/>
    <w:rsid w:val="00152322"/>
    <w:rsid w:val="00161EA2"/>
    <w:rsid w:val="001639E8"/>
    <w:rsid w:val="00190853"/>
    <w:rsid w:val="00194740"/>
    <w:rsid w:val="001B105C"/>
    <w:rsid w:val="001B63F5"/>
    <w:rsid w:val="001D122E"/>
    <w:rsid w:val="001E692F"/>
    <w:rsid w:val="001F2892"/>
    <w:rsid w:val="001F36CD"/>
    <w:rsid w:val="00203285"/>
    <w:rsid w:val="00204B40"/>
    <w:rsid w:val="00212F35"/>
    <w:rsid w:val="00227282"/>
    <w:rsid w:val="00250DB2"/>
    <w:rsid w:val="00266355"/>
    <w:rsid w:val="00270742"/>
    <w:rsid w:val="002715E8"/>
    <w:rsid w:val="00290820"/>
    <w:rsid w:val="002B3F1D"/>
    <w:rsid w:val="002B46E1"/>
    <w:rsid w:val="002C7E55"/>
    <w:rsid w:val="002D39A6"/>
    <w:rsid w:val="002E03A3"/>
    <w:rsid w:val="002E4D7D"/>
    <w:rsid w:val="002E61A7"/>
    <w:rsid w:val="002F1842"/>
    <w:rsid w:val="002F7903"/>
    <w:rsid w:val="00334BE0"/>
    <w:rsid w:val="00345F5F"/>
    <w:rsid w:val="003552EF"/>
    <w:rsid w:val="00384CBC"/>
    <w:rsid w:val="00394375"/>
    <w:rsid w:val="003B2684"/>
    <w:rsid w:val="003B3283"/>
    <w:rsid w:val="003C29FD"/>
    <w:rsid w:val="003E0065"/>
    <w:rsid w:val="003F61FC"/>
    <w:rsid w:val="00422F7B"/>
    <w:rsid w:val="00430668"/>
    <w:rsid w:val="00440F04"/>
    <w:rsid w:val="004426D0"/>
    <w:rsid w:val="00484DB8"/>
    <w:rsid w:val="004D03C3"/>
    <w:rsid w:val="004D5ED4"/>
    <w:rsid w:val="004E660B"/>
    <w:rsid w:val="004F2B47"/>
    <w:rsid w:val="004F3894"/>
    <w:rsid w:val="00505573"/>
    <w:rsid w:val="00526F4B"/>
    <w:rsid w:val="00535EC5"/>
    <w:rsid w:val="0056341C"/>
    <w:rsid w:val="005812F8"/>
    <w:rsid w:val="005837AE"/>
    <w:rsid w:val="005A0850"/>
    <w:rsid w:val="005B6561"/>
    <w:rsid w:val="005D3A52"/>
    <w:rsid w:val="005D6489"/>
    <w:rsid w:val="005F119D"/>
    <w:rsid w:val="005F1A4C"/>
    <w:rsid w:val="0060034D"/>
    <w:rsid w:val="0060449A"/>
    <w:rsid w:val="0063464A"/>
    <w:rsid w:val="00661114"/>
    <w:rsid w:val="006645FA"/>
    <w:rsid w:val="006749B7"/>
    <w:rsid w:val="006913A0"/>
    <w:rsid w:val="00695777"/>
    <w:rsid w:val="006C2278"/>
    <w:rsid w:val="006F4FC5"/>
    <w:rsid w:val="00707A1D"/>
    <w:rsid w:val="00710D55"/>
    <w:rsid w:val="00754CF8"/>
    <w:rsid w:val="00760811"/>
    <w:rsid w:val="007809B4"/>
    <w:rsid w:val="007A6637"/>
    <w:rsid w:val="007B01AD"/>
    <w:rsid w:val="007B1E26"/>
    <w:rsid w:val="007B7177"/>
    <w:rsid w:val="007D2AE5"/>
    <w:rsid w:val="007E43F0"/>
    <w:rsid w:val="007E6332"/>
    <w:rsid w:val="007F3CC1"/>
    <w:rsid w:val="007F651F"/>
    <w:rsid w:val="007F7E38"/>
    <w:rsid w:val="007F7E76"/>
    <w:rsid w:val="00803352"/>
    <w:rsid w:val="00815704"/>
    <w:rsid w:val="008230EC"/>
    <w:rsid w:val="00827BDA"/>
    <w:rsid w:val="00834A2A"/>
    <w:rsid w:val="008624D0"/>
    <w:rsid w:val="008656A7"/>
    <w:rsid w:val="00880618"/>
    <w:rsid w:val="00882443"/>
    <w:rsid w:val="0089078E"/>
    <w:rsid w:val="008941A8"/>
    <w:rsid w:val="008D1183"/>
    <w:rsid w:val="008E019A"/>
    <w:rsid w:val="009013A2"/>
    <w:rsid w:val="00921A11"/>
    <w:rsid w:val="0092488A"/>
    <w:rsid w:val="00942388"/>
    <w:rsid w:val="009649C6"/>
    <w:rsid w:val="0098225D"/>
    <w:rsid w:val="00983083"/>
    <w:rsid w:val="00994A0E"/>
    <w:rsid w:val="009A06CC"/>
    <w:rsid w:val="009A33CC"/>
    <w:rsid w:val="009B5E03"/>
    <w:rsid w:val="009D5301"/>
    <w:rsid w:val="009D5806"/>
    <w:rsid w:val="009D761C"/>
    <w:rsid w:val="00A30F5F"/>
    <w:rsid w:val="00A3159F"/>
    <w:rsid w:val="00A31C1D"/>
    <w:rsid w:val="00A33A95"/>
    <w:rsid w:val="00A55B4A"/>
    <w:rsid w:val="00A6493B"/>
    <w:rsid w:val="00A71AA9"/>
    <w:rsid w:val="00A73FB3"/>
    <w:rsid w:val="00AA4D96"/>
    <w:rsid w:val="00AB41DD"/>
    <w:rsid w:val="00AC1C04"/>
    <w:rsid w:val="00AC6CDF"/>
    <w:rsid w:val="00AE7B25"/>
    <w:rsid w:val="00AF6A70"/>
    <w:rsid w:val="00B04F9E"/>
    <w:rsid w:val="00B1138F"/>
    <w:rsid w:val="00B15FB6"/>
    <w:rsid w:val="00B160AC"/>
    <w:rsid w:val="00B517A4"/>
    <w:rsid w:val="00B74405"/>
    <w:rsid w:val="00B91362"/>
    <w:rsid w:val="00B951FD"/>
    <w:rsid w:val="00B96DE7"/>
    <w:rsid w:val="00B97513"/>
    <w:rsid w:val="00B97C5D"/>
    <w:rsid w:val="00BA109B"/>
    <w:rsid w:val="00BA1AD6"/>
    <w:rsid w:val="00BB4822"/>
    <w:rsid w:val="00BB75DC"/>
    <w:rsid w:val="00BC3160"/>
    <w:rsid w:val="00BF6B5D"/>
    <w:rsid w:val="00BF7181"/>
    <w:rsid w:val="00C034CF"/>
    <w:rsid w:val="00C1440B"/>
    <w:rsid w:val="00C15031"/>
    <w:rsid w:val="00C210FF"/>
    <w:rsid w:val="00C253B3"/>
    <w:rsid w:val="00C343F9"/>
    <w:rsid w:val="00C521C1"/>
    <w:rsid w:val="00C71236"/>
    <w:rsid w:val="00C73E87"/>
    <w:rsid w:val="00C74257"/>
    <w:rsid w:val="00C81A74"/>
    <w:rsid w:val="00C85AF0"/>
    <w:rsid w:val="00C90883"/>
    <w:rsid w:val="00C91171"/>
    <w:rsid w:val="00CB2207"/>
    <w:rsid w:val="00CD78B9"/>
    <w:rsid w:val="00CE29FD"/>
    <w:rsid w:val="00D004FA"/>
    <w:rsid w:val="00D0124B"/>
    <w:rsid w:val="00D028D7"/>
    <w:rsid w:val="00D02A49"/>
    <w:rsid w:val="00D315AC"/>
    <w:rsid w:val="00D5261E"/>
    <w:rsid w:val="00D62577"/>
    <w:rsid w:val="00D65DCD"/>
    <w:rsid w:val="00D66843"/>
    <w:rsid w:val="00D730FF"/>
    <w:rsid w:val="00D8616A"/>
    <w:rsid w:val="00D92302"/>
    <w:rsid w:val="00D94E70"/>
    <w:rsid w:val="00DB2205"/>
    <w:rsid w:val="00DB516B"/>
    <w:rsid w:val="00DF3AC5"/>
    <w:rsid w:val="00DF673F"/>
    <w:rsid w:val="00E02FDB"/>
    <w:rsid w:val="00E15CAB"/>
    <w:rsid w:val="00E24F59"/>
    <w:rsid w:val="00E562B3"/>
    <w:rsid w:val="00E57A59"/>
    <w:rsid w:val="00E644B7"/>
    <w:rsid w:val="00E72D51"/>
    <w:rsid w:val="00E90D3F"/>
    <w:rsid w:val="00EA005C"/>
    <w:rsid w:val="00EC55A2"/>
    <w:rsid w:val="00EE4185"/>
    <w:rsid w:val="00EE4605"/>
    <w:rsid w:val="00EF37AC"/>
    <w:rsid w:val="00F13628"/>
    <w:rsid w:val="00F159B9"/>
    <w:rsid w:val="00F411F6"/>
    <w:rsid w:val="00F41E90"/>
    <w:rsid w:val="00F53A96"/>
    <w:rsid w:val="00FA6790"/>
    <w:rsid w:val="00FB2F34"/>
    <w:rsid w:val="00FD14F0"/>
    <w:rsid w:val="00FD61CC"/>
    <w:rsid w:val="00FE4052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4E3576-367A-4D9E-AA05-A2459D16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9230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D9230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D9230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D9230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D9230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D9230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D9230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D92302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D9230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2302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D92302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D9230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D9230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9230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D9230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D9230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D9230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D9230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D9230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D9230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D9230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923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D9230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92302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D9230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D92302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D92302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D9230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D92302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D9230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rsid w:val="00D9230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D9230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D92302"/>
    <w:rPr>
      <w:color w:val="0000FF"/>
      <w:u w:val="single"/>
    </w:rPr>
  </w:style>
  <w:style w:type="character" w:customStyle="1" w:styleId="CharChar1">
    <w:name w:val="Char Char1"/>
    <w:locked/>
    <w:rsid w:val="00D9230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D923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9230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semiHidden/>
    <w:rsid w:val="00D92302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D92302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D92302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9230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D9230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D92302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D92302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D92302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D92302"/>
  </w:style>
  <w:style w:type="paragraph" w:styleId="FootnoteText">
    <w:name w:val="footnote text"/>
    <w:basedOn w:val="Normal"/>
    <w:link w:val="FootnoteTextChar"/>
    <w:semiHidden/>
    <w:rsid w:val="00D92302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D9230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D9230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D9230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D9230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D92302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D9230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92302"/>
    <w:rPr>
      <w:b/>
      <w:bCs/>
    </w:rPr>
  </w:style>
  <w:style w:type="character" w:styleId="FootnoteReference">
    <w:name w:val="footnote reference"/>
    <w:semiHidden/>
    <w:rsid w:val="00D92302"/>
    <w:rPr>
      <w:vertAlign w:val="superscript"/>
    </w:rPr>
  </w:style>
  <w:style w:type="character" w:customStyle="1" w:styleId="CharChar22">
    <w:name w:val="Char Char22"/>
    <w:rsid w:val="00D9230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D9230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D9230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D9230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D92302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D923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2302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923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2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2302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rsid w:val="00D92302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D923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D9230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D9230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D9230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semiHidden/>
    <w:rsid w:val="00D9230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uiPriority w:val="39"/>
    <w:rsid w:val="00D92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D9230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D92302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D92302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D92302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D92302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D92302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D92302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D9230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D9230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D9230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D92302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D923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D9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D9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D9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D923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D9230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D9230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D9230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D9230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D9230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D9230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D9230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D9230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D9230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D9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D9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D9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D9230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D9230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D9230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D92302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D92302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D9230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92302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styleId="Emphasis">
    <w:name w:val="Emphasis"/>
    <w:qFormat/>
    <w:rsid w:val="00D92302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D92302"/>
    <w:rPr>
      <w:color w:val="605E5C"/>
      <w:shd w:val="clear" w:color="auto" w:fill="E1DFDD"/>
    </w:rPr>
  </w:style>
  <w:style w:type="character" w:customStyle="1" w:styleId="CharChar4">
    <w:name w:val="Char Char4"/>
    <w:locked/>
    <w:rsid w:val="00D9230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D92302"/>
    <w:pPr>
      <w:spacing w:before="100" w:beforeAutospacing="1" w:after="100" w:afterAutospacing="1"/>
    </w:pPr>
  </w:style>
  <w:style w:type="character" w:customStyle="1" w:styleId="CharChar5">
    <w:name w:val="Char Char5"/>
    <w:locked/>
    <w:rsid w:val="00D92302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mailto:mher-papy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her-papya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her-papyan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numner.am/website/images/original/e97e36cf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curement.minfin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CEAD6-1ACF-4919-809A-2638E3D3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19174</Words>
  <Characters>109297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GA-H510M</cp:lastModifiedBy>
  <cp:revision>175</cp:revision>
  <cp:lastPrinted>2025-07-17T05:52:00Z</cp:lastPrinted>
  <dcterms:created xsi:type="dcterms:W3CDTF">2022-12-26T06:31:00Z</dcterms:created>
  <dcterms:modified xsi:type="dcterms:W3CDTF">2025-09-19T12:33:00Z</dcterms:modified>
</cp:coreProperties>
</file>