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C85AF0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C85AF0" w:rsidRDefault="00D92302" w:rsidP="00D92302">
      <w:pPr>
        <w:pStyle w:val="aa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</w:rPr>
        <w:t>Հավելված</w:t>
      </w:r>
      <w:r w:rsidRPr="00C85AF0">
        <w:rPr>
          <w:rFonts w:ascii="Arial LatArm" w:hAnsi="Arial LatArm" w:cs="Sylfaen"/>
          <w:i/>
          <w:sz w:val="16"/>
        </w:rPr>
        <w:t xml:space="preserve"> N </w:t>
      </w:r>
      <w:r w:rsidRPr="00C85AF0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Sylfaen" w:hAnsi="Sylfaen" w:cs="Sylfaen"/>
          <w:i/>
          <w:sz w:val="16"/>
          <w:lang w:val="hy-AM"/>
        </w:rPr>
        <w:t>ՀՀ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ֆինանսների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նախարարի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C85AF0">
        <w:rPr>
          <w:rFonts w:ascii="Sylfaen" w:hAnsi="Sylfaen" w:cs="Sylfaen"/>
          <w:i/>
          <w:sz w:val="16"/>
          <w:lang w:val="hy-AM"/>
        </w:rPr>
        <w:t>թվականի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նոյեմբերի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C85AF0">
        <w:rPr>
          <w:rFonts w:ascii="Sylfaen" w:hAnsi="Sylfaen" w:cs="Sylfaen"/>
          <w:i/>
          <w:sz w:val="16"/>
          <w:lang w:val="hy-AM"/>
        </w:rPr>
        <w:t>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C85AF0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C85AF0">
        <w:rPr>
          <w:rFonts w:ascii="Sylfaen" w:hAnsi="Sylfaen" w:cs="Sylfaen"/>
          <w:i/>
          <w:sz w:val="16"/>
          <w:lang w:val="hy-AM"/>
        </w:rPr>
        <w:t>Ա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հրամանի</w:t>
      </w:r>
      <w:r w:rsidRPr="00C85AF0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C85AF0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C85AF0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C85AF0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C85AF0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C85AF0" w:rsidRDefault="00B951FD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ԳՆԱՆՇՄԱՆ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ՀԱՐՑՄԱՆ</w:t>
      </w:r>
      <w:r w:rsidR="00D92302" w:rsidRPr="00C85AF0">
        <w:rPr>
          <w:i w:val="0"/>
          <w:lang w:val="af-ZA"/>
        </w:rPr>
        <w:t xml:space="preserve"> </w:t>
      </w:r>
      <w:r w:rsidR="00D92302" w:rsidRPr="00C85AF0">
        <w:rPr>
          <w:rFonts w:ascii="Sylfaen" w:hAnsi="Sylfaen" w:cs="Sylfaen"/>
          <w:i w:val="0"/>
          <w:lang w:val="af-ZA"/>
        </w:rPr>
        <w:t>ՄԱՍԻՆ</w:t>
      </w:r>
      <w:r w:rsidR="00D92302" w:rsidRPr="00C85AF0">
        <w:rPr>
          <w:i w:val="0"/>
          <w:lang w:val="af-ZA"/>
        </w:rPr>
        <w:t>*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տեքստը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հաստատված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C85AF0">
        <w:rPr>
          <w:b/>
          <w:i w:val="0"/>
          <w:lang w:val="af-ZA"/>
        </w:rPr>
        <w:t>20</w:t>
      </w:r>
      <w:r w:rsidR="00FE4052" w:rsidRPr="00C85AF0">
        <w:rPr>
          <w:b/>
          <w:i w:val="0"/>
          <w:lang w:val="hy-AM"/>
        </w:rPr>
        <w:t>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Pr="00C85AF0">
        <w:rPr>
          <w:b/>
          <w:i w:val="0"/>
          <w:lang w:val="af-ZA"/>
        </w:rPr>
        <w:t xml:space="preserve">   </w:t>
      </w:r>
      <w:r w:rsidRPr="00C85AF0">
        <w:rPr>
          <w:rFonts w:ascii="Sylfaen" w:hAnsi="Sylfaen" w:cs="Sylfaen"/>
          <w:b/>
          <w:i w:val="0"/>
          <w:lang w:val="af-ZA"/>
        </w:rPr>
        <w:t>թվականի</w:t>
      </w:r>
      <w:r w:rsidRPr="00C85AF0">
        <w:rPr>
          <w:b/>
          <w:i w:val="0"/>
          <w:lang w:val="af-ZA"/>
        </w:rPr>
        <w:t xml:space="preserve"> </w:t>
      </w:r>
      <w:r w:rsidR="00270742" w:rsidRPr="00C85AF0">
        <w:rPr>
          <w:rFonts w:ascii="Sylfaen" w:hAnsi="Sylfaen" w:cs="Arial LatArm"/>
          <w:b/>
          <w:i w:val="0"/>
          <w:lang w:val="hy-AM"/>
        </w:rPr>
        <w:t xml:space="preserve">փետրվարի </w:t>
      </w:r>
      <w:r w:rsidR="003F61FC" w:rsidRPr="00C85AF0">
        <w:rPr>
          <w:rFonts w:ascii="Sylfaen" w:hAnsi="Sylfaen" w:cs="Arial LatArm"/>
          <w:b/>
          <w:i w:val="0"/>
          <w:lang w:val="hy-AM"/>
        </w:rPr>
        <w:t>14</w:t>
      </w:r>
      <w:r w:rsidR="000661C5" w:rsidRPr="00C85AF0">
        <w:rPr>
          <w:rFonts w:ascii="Sylfaen" w:hAnsi="Sylfaen" w:cs="Arial LatArm"/>
          <w:b/>
          <w:i w:val="0"/>
          <w:lang w:val="af-ZA"/>
        </w:rPr>
        <w:t>-</w:t>
      </w:r>
      <w:r w:rsidR="000661C5" w:rsidRPr="00C85AF0">
        <w:rPr>
          <w:rFonts w:ascii="Sylfaen" w:hAnsi="Sylfaen" w:cs="Arial LatArm"/>
          <w:b/>
          <w:i w:val="0"/>
          <w:lang w:val="hy-AM"/>
        </w:rPr>
        <w:t xml:space="preserve">ի </w:t>
      </w:r>
      <w:r w:rsidR="00270742" w:rsidRPr="00C85AF0">
        <w:rPr>
          <w:b/>
          <w:i w:val="0"/>
          <w:lang w:val="af-ZA"/>
        </w:rPr>
        <w:t>N 1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որոշմամբ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ծածկագիրը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b/>
          <w:i w:val="0"/>
          <w:lang w:val="af-ZA"/>
        </w:rPr>
        <w:t>&lt;</w:t>
      </w:r>
      <w:r w:rsidR="00B91362" w:rsidRPr="00C85AF0">
        <w:rPr>
          <w:b/>
          <w:i w:val="0"/>
          <w:lang w:val="hy-AM"/>
        </w:rPr>
        <w:t>&lt;</w:t>
      </w:r>
      <w:r w:rsidR="00B91362" w:rsidRPr="00C85AF0">
        <w:rPr>
          <w:rFonts w:ascii="Sylfaen" w:hAnsi="Sylfaen" w:cs="Sylfaen"/>
          <w:b/>
          <w:i w:val="0"/>
          <w:lang w:val="hy-AM"/>
        </w:rPr>
        <w:t>ԿՄՆՀ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ԳՀԱՇՁԲ</w:t>
      </w:r>
      <w:r w:rsidR="00B91362" w:rsidRPr="00C85AF0">
        <w:rPr>
          <w:b/>
          <w:i w:val="0"/>
          <w:lang w:val="hy-AM"/>
        </w:rPr>
        <w:t>-2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b/>
          <w:i w:val="0"/>
          <w:lang w:val="hy-AM"/>
        </w:rPr>
        <w:t>/</w:t>
      </w:r>
      <w:r w:rsidR="003F61FC" w:rsidRPr="00C85AF0">
        <w:rPr>
          <w:rFonts w:ascii="Sylfaen" w:hAnsi="Sylfaen"/>
          <w:b/>
          <w:i w:val="0"/>
          <w:lang w:val="hy-AM"/>
        </w:rPr>
        <w:t>4</w:t>
      </w:r>
      <w:r w:rsidR="00B91362" w:rsidRPr="00C85AF0">
        <w:rPr>
          <w:b/>
          <w:i w:val="0"/>
          <w:lang w:val="hy-AM"/>
        </w:rPr>
        <w:t>&gt;&gt;</w:t>
      </w:r>
      <w:r w:rsidRPr="00C85AF0">
        <w:rPr>
          <w:i w:val="0"/>
          <w:u w:val="single"/>
          <w:lang w:val="af-ZA"/>
        </w:rPr>
        <w:t xml:space="preserve">      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B91362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`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համայնքապետարանը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գտնվում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="00B91362" w:rsidRPr="00C85AF0">
        <w:rPr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Կոտայքի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մարզ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ք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Եղվարդ</w:t>
      </w:r>
      <w:r w:rsidR="00B91362" w:rsidRPr="00C85AF0">
        <w:rPr>
          <w:b/>
          <w:i w:val="0"/>
          <w:lang w:val="hy-AM"/>
        </w:rPr>
        <w:t xml:space="preserve">, </w:t>
      </w:r>
      <w:r w:rsidR="00B91362" w:rsidRPr="00C85AF0">
        <w:rPr>
          <w:rFonts w:ascii="Sylfaen" w:hAnsi="Sylfaen" w:cs="Sylfaen"/>
          <w:b/>
          <w:i w:val="0"/>
          <w:lang w:val="hy-AM"/>
        </w:rPr>
        <w:t>Երևանյան</w:t>
      </w:r>
      <w:r w:rsidR="00B91362" w:rsidRPr="00C85AF0">
        <w:rPr>
          <w:b/>
          <w:i w:val="0"/>
          <w:lang w:val="hy-AM"/>
        </w:rPr>
        <w:t xml:space="preserve">  1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հասցեում</w:t>
      </w:r>
      <w:r w:rsidRPr="00C85AF0">
        <w:rPr>
          <w:i w:val="0"/>
          <w:lang w:val="af-ZA"/>
        </w:rPr>
        <w:t>,</w:t>
      </w:r>
      <w:r w:rsidRPr="00C85AF0">
        <w:rPr>
          <w:rFonts w:ascii="Sylfaen" w:hAnsi="Sylfaen" w:cs="Sylfaen"/>
          <w:i w:val="0"/>
          <w:lang w:val="af-ZA"/>
        </w:rPr>
        <w:t>հայտարարում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Գնանշման</w:t>
      </w:r>
      <w:r w:rsidR="00B951FD" w:rsidRPr="00C85AF0">
        <w:rPr>
          <w:i w:val="0"/>
          <w:lang w:val="af-ZA"/>
        </w:rPr>
        <w:t xml:space="preserve"> </w:t>
      </w:r>
      <w:r w:rsidR="00B951FD" w:rsidRPr="00C85AF0">
        <w:rPr>
          <w:rFonts w:ascii="Sylfaen" w:hAnsi="Sylfaen" w:cs="Sylfaen"/>
          <w:i w:val="0"/>
          <w:lang w:val="af-ZA"/>
        </w:rPr>
        <w:t>հարցման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իրականացվում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մեկ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փուլով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lang w:val="af-ZA" w:eastAsia="ru-RU"/>
        </w:rPr>
        <w:t>Armeps (</w:t>
      </w:r>
      <w:hyperlink r:id="rId8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bookmarkStart w:id="0" w:name="_Hlk23167417"/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արդյունքում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սահմանված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կարգով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կառաջարկվի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կնքել</w:t>
      </w:r>
      <w:r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Նաիրի</w:t>
      </w:r>
      <w:r w:rsidR="00B91362" w:rsidRPr="00C85AF0">
        <w:rPr>
          <w:b/>
          <w:i w:val="0"/>
          <w:lang w:val="hy-AM"/>
        </w:rPr>
        <w:t xml:space="preserve"> </w:t>
      </w:r>
      <w:r w:rsidR="00B91362" w:rsidRPr="00C85AF0">
        <w:rPr>
          <w:rFonts w:ascii="Sylfaen" w:hAnsi="Sylfaen" w:cs="Sylfaen"/>
          <w:b/>
          <w:i w:val="0"/>
          <w:lang w:val="hy-AM"/>
        </w:rPr>
        <w:t>համայնքի</w:t>
      </w:r>
      <w:r w:rsidR="00B91362" w:rsidRPr="00C85AF0">
        <w:rPr>
          <w:b/>
          <w:i w:val="0"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i w:val="0"/>
          <w:lang w:val="hy-AM"/>
        </w:rPr>
        <w:t>Պռոշյան</w:t>
      </w:r>
      <w:r w:rsidR="00CD78B9" w:rsidRPr="00C85AF0">
        <w:rPr>
          <w:rFonts w:ascii="Sylfaen" w:hAnsi="Sylfaen" w:cs="Sylfaen"/>
          <w:b/>
          <w:i w:val="0"/>
          <w:lang w:val="hy-AM"/>
        </w:rPr>
        <w:t xml:space="preserve"> վարչական շրջանի </w:t>
      </w:r>
      <w:r w:rsidR="000629A8" w:rsidRPr="00C85AF0">
        <w:rPr>
          <w:rFonts w:ascii="Sylfaen" w:hAnsi="Sylfaen" w:cs="Sylfaen"/>
          <w:b/>
          <w:i w:val="0"/>
          <w:lang w:val="hy-AM"/>
        </w:rPr>
        <w:t>մշակույթի տան ջեռուցման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hy-AM"/>
        </w:rPr>
        <w:t>աշխատանքների</w:t>
      </w:r>
      <w:r w:rsidR="00B91362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կատարման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 xml:space="preserve"> (</w:t>
      </w:r>
      <w:r w:rsidRPr="00C85AF0">
        <w:rPr>
          <w:rFonts w:ascii="Sylfaen" w:hAnsi="Sylfaen" w:cs="Sylfaen"/>
          <w:i w:val="0"/>
          <w:lang w:val="af-ZA"/>
        </w:rPr>
        <w:t>այսուհետ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պայմանագիր</w:t>
      </w:r>
      <w:r w:rsidRPr="00C85AF0">
        <w:rPr>
          <w:i w:val="0"/>
          <w:lang w:val="af-ZA"/>
        </w:rPr>
        <w:t>)</w:t>
      </w:r>
      <w:r w:rsidRPr="00C85AF0">
        <w:rPr>
          <w:rFonts w:ascii="Tahoma" w:hAnsi="Tahoma" w:cs="Tahoma"/>
          <w:i w:val="0"/>
          <w:lang w:val="af-ZA"/>
        </w:rPr>
        <w:t>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sz w:val="16"/>
          <w:szCs w:val="16"/>
          <w:lang w:val="af-ZA"/>
        </w:rPr>
        <w:t xml:space="preserve">                   </w:t>
      </w:r>
      <w:r w:rsidR="007F651F" w:rsidRPr="00C85AF0">
        <w:rPr>
          <w:i w:val="0"/>
          <w:sz w:val="16"/>
          <w:szCs w:val="16"/>
          <w:lang w:val="af-ZA"/>
        </w:rPr>
        <w:t>&lt;&lt;</w:t>
      </w:r>
      <w:r w:rsidRPr="00C85AF0">
        <w:rPr>
          <w:rFonts w:ascii="Sylfaen" w:hAnsi="Sylfaen" w:cs="Sylfaen"/>
          <w:i w:val="0"/>
          <w:lang w:val="af-ZA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օրենքի</w:t>
      </w:r>
      <w:r w:rsidRPr="00C85AF0">
        <w:rPr>
          <w:i w:val="0"/>
          <w:lang w:val="af-ZA"/>
        </w:rPr>
        <w:t xml:space="preserve"> 7-</w:t>
      </w:r>
      <w:r w:rsidRPr="00C85AF0">
        <w:rPr>
          <w:rFonts w:ascii="Sylfaen" w:hAnsi="Sylfaen" w:cs="Sylfaen"/>
          <w:i w:val="0"/>
          <w:lang w:val="af-ZA"/>
        </w:rPr>
        <w:t>րդ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հոդվածի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համաձայն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ցանկացած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անկախ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նրա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օտարերկրյա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ֆիզիկական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կազմակերպություն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քաղաքացիություն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չունեցող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անձ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լինելու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հանգամանքից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ունի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հավասար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իրավունք</w:t>
      </w:r>
      <w:r w:rsidRPr="00C85AF0">
        <w:rPr>
          <w:i w:val="0"/>
          <w:lang w:val="af-ZA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իրավունք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չունեցող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անձանց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/>
        </w:rPr>
        <w:t>ինչպես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նաև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են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սույն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/>
        </w:rPr>
        <w:t>հրավերով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Ընտրված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որոշվում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bookmarkStart w:id="1" w:name="_Hlk23167512"/>
      <w:r w:rsidRPr="00C85AF0">
        <w:rPr>
          <w:rFonts w:ascii="Sylfaen" w:hAnsi="Sylfaen" w:cs="Sylfaen"/>
          <w:i w:val="0"/>
          <w:lang w:val="af-ZA"/>
        </w:rPr>
        <w:t>ոչ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պայմաններով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բավարար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գնահատված</w:t>
      </w:r>
      <w:r w:rsidRPr="00C85AF0">
        <w:rPr>
          <w:i w:val="0"/>
          <w:lang w:val="af-ZA"/>
        </w:rPr>
        <w:t xml:space="preserve"> </w:t>
      </w:r>
      <w:bookmarkEnd w:id="1"/>
      <w:r w:rsidRPr="00C85AF0">
        <w:rPr>
          <w:rFonts w:ascii="Sylfaen" w:hAnsi="Sylfaen" w:cs="Sylfaen"/>
          <w:i w:val="0"/>
          <w:lang w:val="af-ZA"/>
        </w:rPr>
        <w:t>հայտեր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մասնակիցների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թվից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նվազագույն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առաջարկ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ներկայացրած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նախապատվություն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սկզբունքով։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տրամադրելու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պահանջի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դեպքում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պատվիրատուն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անվճար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ապահովում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հրավերի</w:t>
      </w:r>
      <w:r w:rsidRPr="00C85AF0">
        <w:rPr>
          <w:i w:val="0"/>
          <w:lang w:val="af-ZA"/>
        </w:rPr>
        <w:t xml:space="preserve">`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տրամադրումը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հաջորդող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աշխատանքային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ընթացքում։</w:t>
      </w:r>
      <w:r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մասնակցության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հայտերն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անհրաժեշտ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ներկայացնել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ձևով</w:t>
      </w:r>
      <w:r w:rsidRPr="00C85AF0">
        <w:rPr>
          <w:i w:val="0"/>
          <w:lang w:val="af-ZA" w:eastAsia="ru-RU"/>
        </w:rPr>
        <w:t xml:space="preserve">`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(</w:t>
      </w:r>
      <w:hyperlink r:id="rId9" w:history="1">
        <w:r w:rsidRPr="00C85AF0">
          <w:rPr>
            <w:i w:val="0"/>
            <w:lang w:val="af-ZA" w:eastAsia="ru-RU"/>
          </w:rPr>
          <w:t>www.armeps.am</w:t>
        </w:r>
      </w:hyperlink>
      <w:r w:rsidRPr="00C85AF0">
        <w:rPr>
          <w:i w:val="0"/>
          <w:lang w:val="af-ZA" w:eastAsia="ru-RU"/>
        </w:rPr>
        <w:t xml:space="preserve">)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 w:eastAsia="ru-RU"/>
        </w:rPr>
        <w:t xml:space="preserve">  </w:t>
      </w:r>
      <w:r w:rsidRPr="00C85AF0">
        <w:rPr>
          <w:rFonts w:ascii="Sylfaen" w:hAnsi="Sylfaen" w:cs="Sylfaen"/>
          <w:i w:val="0"/>
          <w:lang w:val="af-ZA" w:eastAsia="ru-RU"/>
        </w:rPr>
        <w:t>միջոցով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մինչև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հրապարակման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օրվանից</w:t>
      </w:r>
      <w:r w:rsidR="00B91362" w:rsidRPr="00C85AF0">
        <w:rPr>
          <w:i w:val="0"/>
          <w:lang w:val="af-ZA"/>
        </w:rPr>
        <w:t xml:space="preserve"> </w:t>
      </w:r>
      <w:r w:rsidR="00B91362" w:rsidRPr="00C85AF0">
        <w:rPr>
          <w:rFonts w:ascii="Sylfaen" w:hAnsi="Sylfaen" w:cs="Sylfaen"/>
          <w:i w:val="0"/>
          <w:lang w:val="af-ZA"/>
        </w:rPr>
        <w:t>հաշված</w:t>
      </w:r>
      <w:r w:rsidR="00B91362" w:rsidRPr="00C85AF0">
        <w:rPr>
          <w:i w:val="0"/>
          <w:lang w:val="af-ZA"/>
        </w:rPr>
        <w:t xml:space="preserve"> </w:t>
      </w:r>
      <w:r w:rsidR="00A71AA9" w:rsidRPr="00C85AF0">
        <w:rPr>
          <w:b/>
          <w:i w:val="0"/>
          <w:lang w:val="af-ZA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օրվա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Pr="00C85AF0">
        <w:rPr>
          <w:b/>
          <w:i w:val="0"/>
          <w:lang w:val="af-ZA"/>
        </w:rPr>
        <w:t xml:space="preserve"> </w:t>
      </w:r>
      <w:r w:rsidR="003F61FC" w:rsidRPr="00C85AF0">
        <w:rPr>
          <w:rFonts w:ascii="Sylfaen" w:hAnsi="Sylfaen"/>
          <w:b/>
          <w:i w:val="0"/>
          <w:lang w:val="hy-AM"/>
        </w:rPr>
        <w:t>15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E72D51" w:rsidRPr="00C85AF0">
        <w:rPr>
          <w:b/>
          <w:i w:val="0"/>
          <w:lang w:val="hy-AM"/>
        </w:rPr>
        <w:t>3</w:t>
      </w:r>
      <w:r w:rsidR="00B91362" w:rsidRPr="00C85AF0">
        <w:rPr>
          <w:b/>
          <w:i w:val="0"/>
          <w:lang w:val="hy-AM"/>
        </w:rPr>
        <w:t>0</w:t>
      </w:r>
      <w:r w:rsidRPr="00C85AF0">
        <w:rPr>
          <w:i w:val="0"/>
          <w:lang w:val="af-ZA"/>
        </w:rPr>
        <w:t>-</w:t>
      </w:r>
      <w:r w:rsidRPr="00C85AF0">
        <w:rPr>
          <w:rFonts w:ascii="Sylfaen" w:hAnsi="Sylfaen" w:cs="Sylfaen"/>
          <w:i w:val="0"/>
          <w:lang w:val="af-ZA"/>
        </w:rPr>
        <w:t>ը</w:t>
      </w:r>
      <w:r w:rsidRPr="00C85AF0">
        <w:rPr>
          <w:i w:val="0"/>
          <w:lang w:val="af-ZA"/>
        </w:rPr>
        <w:t xml:space="preserve">: </w:t>
      </w:r>
      <w:r w:rsidRPr="00C85AF0">
        <w:rPr>
          <w:rFonts w:ascii="Sylfaen" w:hAnsi="Sylfaen" w:cs="Sylfaen"/>
          <w:i w:val="0"/>
          <w:lang w:val="af-ZA"/>
        </w:rPr>
        <w:t>Հայտերը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հայերենից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բացի</w:t>
      </w:r>
      <w:r w:rsidRPr="00C85AF0">
        <w:rPr>
          <w:i w:val="0"/>
          <w:lang w:val="af-ZA"/>
        </w:rPr>
        <w:t xml:space="preserve">,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ներկայացվել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նաև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անգլերեն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կամ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ռուսերեն</w:t>
      </w:r>
      <w:r w:rsidRPr="00C85AF0">
        <w:rPr>
          <w:i w:val="0"/>
          <w:lang w:val="af-ZA"/>
        </w:rPr>
        <w:t xml:space="preserve">: </w:t>
      </w:r>
    </w:p>
    <w:p w:rsidR="00D92302" w:rsidRPr="00C85AF0" w:rsidRDefault="00D92302" w:rsidP="00D92302">
      <w:pPr>
        <w:pStyle w:val="a3"/>
        <w:spacing w:line="240" w:lineRule="auto"/>
        <w:ind w:firstLine="708"/>
        <w:rPr>
          <w:b/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Հայտերի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բացումը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կունենա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էլեկտրոնային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ձևով</w:t>
      </w:r>
      <w:r w:rsidRPr="00C85AF0">
        <w:rPr>
          <w:i w:val="0"/>
          <w:lang w:val="af-ZA"/>
        </w:rPr>
        <w:t>`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էլեկտրոնային</w:t>
      </w:r>
      <w:r w:rsidRPr="00C85AF0">
        <w:rPr>
          <w:i w:val="0"/>
          <w:lang w:val="af-ZA" w:eastAsia="ru-RU"/>
        </w:rPr>
        <w:t xml:space="preserve"> </w:t>
      </w:r>
      <w:r w:rsidRPr="00C85AF0">
        <w:rPr>
          <w:rFonts w:ascii="Sylfaen" w:hAnsi="Sylfaen" w:cs="Sylfaen"/>
          <w:i w:val="0"/>
          <w:lang w:val="af-ZA" w:eastAsia="ru-RU"/>
        </w:rPr>
        <w:t>գնումների</w:t>
      </w:r>
      <w:r w:rsidRPr="00C85AF0">
        <w:rPr>
          <w:i w:val="0"/>
          <w:lang w:val="af-ZA" w:eastAsia="ru-RU"/>
        </w:rPr>
        <w:t xml:space="preserve"> Armeps </w:t>
      </w:r>
      <w:r w:rsidRPr="00C85AF0">
        <w:rPr>
          <w:rFonts w:ascii="Sylfaen" w:hAnsi="Sylfaen" w:cs="Sylfaen"/>
          <w:i w:val="0"/>
          <w:lang w:val="af-ZA" w:eastAsia="ru-RU"/>
        </w:rPr>
        <w:t>համակարգի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միջոցով</w:t>
      </w:r>
      <w:r w:rsidRPr="00C85AF0">
        <w:rPr>
          <w:i w:val="0"/>
          <w:lang w:val="af-ZA"/>
        </w:rPr>
        <w:t xml:space="preserve">,  </w:t>
      </w: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հրապարակման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օրվանից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հաշված</w:t>
      </w:r>
      <w:r w:rsidR="00E72D51" w:rsidRPr="00C85AF0">
        <w:rPr>
          <w:b/>
          <w:i w:val="0"/>
          <w:lang w:val="af-ZA"/>
        </w:rPr>
        <w:t xml:space="preserve"> </w:t>
      </w:r>
      <w:r w:rsidR="00A71AA9" w:rsidRPr="00C85AF0">
        <w:rPr>
          <w:b/>
          <w:i w:val="0"/>
          <w:lang w:val="hy-AM"/>
        </w:rPr>
        <w:t>7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րդ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օրը</w:t>
      </w:r>
      <w:r w:rsidR="00B91362" w:rsidRPr="00C85AF0">
        <w:rPr>
          <w:rFonts w:ascii="Sylfaen" w:hAnsi="Sylfaen" w:cs="Sylfaen"/>
          <w:b/>
          <w:i w:val="0"/>
          <w:lang w:val="hy-AM"/>
        </w:rPr>
        <w:t>՝</w:t>
      </w:r>
      <w:r w:rsidR="00B91362" w:rsidRPr="00C85AF0">
        <w:rPr>
          <w:b/>
          <w:i w:val="0"/>
          <w:lang w:val="hy-AM"/>
        </w:rPr>
        <w:t xml:space="preserve"> 202</w:t>
      </w:r>
      <w:r w:rsidR="000629A8" w:rsidRPr="00C85AF0">
        <w:rPr>
          <w:rFonts w:ascii="Sylfaen" w:hAnsi="Sylfaen"/>
          <w:b/>
          <w:i w:val="0"/>
          <w:lang w:val="hy-AM"/>
        </w:rPr>
        <w:t>5</w:t>
      </w:r>
      <w:r w:rsidR="00B91362" w:rsidRPr="00C85AF0">
        <w:rPr>
          <w:rFonts w:ascii="Sylfaen" w:hAnsi="Sylfaen" w:cs="Sylfaen"/>
          <w:b/>
          <w:i w:val="0"/>
          <w:lang w:val="hy-AM"/>
        </w:rPr>
        <w:t>թ</w:t>
      </w:r>
      <w:r w:rsidR="00B91362" w:rsidRPr="00C85AF0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C85AF0">
        <w:rPr>
          <w:b/>
          <w:i w:val="0"/>
          <w:lang w:val="hy-AM"/>
        </w:rPr>
        <w:t xml:space="preserve"> </w:t>
      </w:r>
      <w:r w:rsidR="00E72D51" w:rsidRPr="00C85AF0">
        <w:rPr>
          <w:rFonts w:ascii="Sylfaen" w:hAnsi="Sylfaen" w:cs="Sylfaen"/>
          <w:b/>
          <w:i w:val="0"/>
          <w:lang w:val="hy-AM"/>
        </w:rPr>
        <w:t>փետր</w:t>
      </w:r>
      <w:r w:rsidR="00B91362" w:rsidRPr="00C85AF0">
        <w:rPr>
          <w:rFonts w:ascii="Sylfaen" w:hAnsi="Sylfaen" w:cs="Sylfaen"/>
          <w:b/>
          <w:i w:val="0"/>
          <w:lang w:val="hy-AM"/>
        </w:rPr>
        <w:t>վարի</w:t>
      </w:r>
      <w:r w:rsidR="00B91362" w:rsidRPr="00C85AF0">
        <w:rPr>
          <w:b/>
          <w:i w:val="0"/>
          <w:lang w:val="hy-AM"/>
        </w:rPr>
        <w:t xml:space="preserve"> </w:t>
      </w:r>
      <w:r w:rsidR="003F61FC" w:rsidRPr="00C85AF0">
        <w:rPr>
          <w:b/>
          <w:i w:val="0"/>
          <w:lang w:val="af-ZA"/>
        </w:rPr>
        <w:t>2</w:t>
      </w:r>
      <w:r w:rsidR="003F61FC" w:rsidRPr="00C85AF0">
        <w:rPr>
          <w:rFonts w:ascii="Sylfaen" w:hAnsi="Sylfaen"/>
          <w:b/>
          <w:i w:val="0"/>
          <w:lang w:val="hy-AM"/>
        </w:rPr>
        <w:t>1</w:t>
      </w:r>
      <w:r w:rsidR="00B91362" w:rsidRPr="00C85AF0">
        <w:rPr>
          <w:b/>
          <w:i w:val="0"/>
          <w:lang w:val="hy-AM"/>
        </w:rPr>
        <w:t>-</w:t>
      </w:r>
      <w:r w:rsidR="00B91362" w:rsidRPr="00C85AF0">
        <w:rPr>
          <w:rFonts w:ascii="Sylfaen" w:hAnsi="Sylfaen" w:cs="Sylfaen"/>
          <w:b/>
          <w:i w:val="0"/>
          <w:lang w:val="hy-AM"/>
        </w:rPr>
        <w:t>ին</w:t>
      </w:r>
      <w:r w:rsidRPr="00C85AF0">
        <w:rPr>
          <w:b/>
          <w:i w:val="0"/>
          <w:lang w:val="af-ZA"/>
        </w:rPr>
        <w:t xml:space="preserve"> </w:t>
      </w:r>
      <w:r w:rsidRPr="00C85AF0">
        <w:rPr>
          <w:rFonts w:ascii="Sylfaen" w:hAnsi="Sylfaen" w:cs="Sylfaen"/>
          <w:b/>
          <w:i w:val="0"/>
          <w:lang w:val="af-ZA"/>
        </w:rPr>
        <w:t>ժամը</w:t>
      </w:r>
      <w:r w:rsidR="00E72D51" w:rsidRPr="00C85AF0">
        <w:rPr>
          <w:b/>
          <w:i w:val="0"/>
          <w:lang w:val="af-ZA"/>
        </w:rPr>
        <w:t xml:space="preserve"> </w:t>
      </w:r>
      <w:r w:rsidR="003F61FC" w:rsidRPr="00C85AF0">
        <w:rPr>
          <w:rFonts w:ascii="Sylfaen" w:hAnsi="Sylfaen"/>
          <w:b/>
          <w:i w:val="0"/>
          <w:lang w:val="hy-AM"/>
        </w:rPr>
        <w:t>15</w:t>
      </w:r>
      <w:r w:rsidR="00B91362" w:rsidRPr="00C85AF0">
        <w:rPr>
          <w:rFonts w:ascii="Tahoma" w:hAnsi="Tahoma" w:cs="Tahoma"/>
          <w:b/>
          <w:i w:val="0"/>
          <w:lang w:val="hy-AM"/>
        </w:rPr>
        <w:t>։</w:t>
      </w:r>
      <w:r w:rsidR="00E72D51" w:rsidRPr="00C85AF0">
        <w:rPr>
          <w:b/>
          <w:i w:val="0"/>
          <w:lang w:val="hy-AM"/>
        </w:rPr>
        <w:t>3</w:t>
      </w:r>
      <w:r w:rsidR="00B91362" w:rsidRPr="00C85AF0">
        <w:rPr>
          <w:b/>
          <w:i w:val="0"/>
          <w:lang w:val="hy-AM"/>
        </w:rPr>
        <w:t>0</w:t>
      </w:r>
      <w:r w:rsidRPr="00C85AF0">
        <w:rPr>
          <w:b/>
          <w:i w:val="0"/>
          <w:lang w:val="af-ZA"/>
        </w:rPr>
        <w:t>-</w:t>
      </w:r>
      <w:r w:rsidRPr="00C85AF0">
        <w:rPr>
          <w:rFonts w:ascii="Sylfaen" w:hAnsi="Sylfaen" w:cs="Sylfaen"/>
          <w:b/>
          <w:i w:val="0"/>
          <w:lang w:val="af-ZA"/>
        </w:rPr>
        <w:t>ին։</w:t>
      </w:r>
      <w:r w:rsidRPr="00C85AF0">
        <w:rPr>
          <w:b/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ընթացակարգի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վերաբերյալ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բողոք</w:t>
      </w:r>
      <w:r w:rsidRPr="00C85AF0">
        <w:rPr>
          <w:rFonts w:ascii="Sylfaen" w:hAnsi="Sylfaen" w:cs="Sylfaen"/>
          <w:i w:val="0"/>
          <w:lang w:val="hy-AM"/>
        </w:rPr>
        <w:t>արկումն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իրականացվում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է</w:t>
      </w:r>
      <w:r w:rsidRPr="00C85AF0">
        <w:rPr>
          <w:i w:val="0"/>
          <w:lang w:val="hy-AM"/>
        </w:rPr>
        <w:t xml:space="preserve"> </w:t>
      </w:r>
      <w:r w:rsidRPr="00C85AF0">
        <w:rPr>
          <w:i w:val="0"/>
          <w:sz w:val="16"/>
          <w:szCs w:val="16"/>
          <w:lang w:val="af-ZA"/>
        </w:rPr>
        <w:t xml:space="preserve"> </w:t>
      </w:r>
      <w:r w:rsidR="007F651F" w:rsidRPr="00C85AF0">
        <w:rPr>
          <w:i w:val="0"/>
          <w:lang w:val="af-ZA"/>
        </w:rPr>
        <w:t>&lt;&lt;</w:t>
      </w:r>
      <w:r w:rsidRPr="00C85AF0">
        <w:rPr>
          <w:rFonts w:ascii="Sylfaen" w:hAnsi="Sylfaen" w:cs="Sylfaen"/>
          <w:i w:val="0"/>
          <w:lang w:val="hy-AM"/>
        </w:rPr>
        <w:t>Գնումների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մասին</w:t>
      </w:r>
      <w:r w:rsidR="007F651F" w:rsidRPr="00C85AF0">
        <w:rPr>
          <w:rFonts w:ascii="Sylfaen" w:hAnsi="Sylfaen" w:cs="Sylfaen"/>
          <w:i w:val="0"/>
          <w:lang w:val="af-ZA"/>
        </w:rPr>
        <w:t>&gt;&gt;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օրենքով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և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ՀՀ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քաղաքացիական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դատավարության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օրենսգրքով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սահմանված</w:t>
      </w:r>
      <w:r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  <w:lang w:val="hy-AM"/>
        </w:rPr>
        <w:t>կարգով։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hy-AM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rFonts w:ascii="Sylfaen" w:hAnsi="Sylfaen" w:cs="Sylfaen"/>
          <w:i w:val="0"/>
          <w:lang w:val="af-ZA"/>
        </w:rPr>
        <w:t>Սույն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հայտարարության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հետ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կապված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լրացուցիչ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տեղեկություններ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ստանալու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համար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կարող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եք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դիմել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գնահատող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հանձնաժողովի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  <w:lang w:val="af-ZA"/>
        </w:rPr>
        <w:t>քարտուղար</w:t>
      </w:r>
      <w:r w:rsidRPr="00C85AF0">
        <w:rPr>
          <w:i w:val="0"/>
          <w:lang w:val="af-ZA"/>
        </w:rPr>
        <w:t xml:space="preserve"> `</w:t>
      </w:r>
      <w:r w:rsidR="00E72D51" w:rsidRPr="00C85AF0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  <w:t xml:space="preserve">            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C85AF0">
        <w:rPr>
          <w:i w:val="0"/>
          <w:sz w:val="16"/>
          <w:szCs w:val="16"/>
          <w:lang w:val="af-ZA"/>
        </w:rPr>
        <w:t xml:space="preserve">, </w:t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C85AF0" w:rsidRDefault="00D92302" w:rsidP="00D92302">
      <w:pPr>
        <w:pStyle w:val="a3"/>
        <w:spacing w:line="240" w:lineRule="auto"/>
        <w:rPr>
          <w:rFonts w:ascii="Sylfaen" w:hAnsi="Sylfaen"/>
          <w:b/>
          <w:i w:val="0"/>
          <w:lang w:val="hy-AM"/>
        </w:rPr>
      </w:pPr>
      <w:r w:rsidRPr="00C85AF0">
        <w:rPr>
          <w:i w:val="0"/>
          <w:lang w:val="af-ZA"/>
        </w:rPr>
        <w:t xml:space="preserve">                                      </w:t>
      </w:r>
      <w:r w:rsidRPr="00C85AF0">
        <w:rPr>
          <w:rFonts w:ascii="Sylfaen" w:hAnsi="Sylfaen" w:cs="Sylfaen"/>
          <w:i w:val="0"/>
          <w:lang w:val="af-ZA"/>
        </w:rPr>
        <w:t>Հեռախոս</w:t>
      </w:r>
      <w:r w:rsidRPr="00C85AF0">
        <w:rPr>
          <w:i w:val="0"/>
          <w:lang w:val="af-ZA"/>
        </w:rPr>
        <w:t xml:space="preserve"> </w:t>
      </w:r>
      <w:r w:rsidRPr="00C85AF0">
        <w:rPr>
          <w:b/>
          <w:i w:val="0"/>
          <w:lang w:val="af-ZA"/>
        </w:rPr>
        <w:tab/>
      </w:r>
      <w:r w:rsidR="00E72D51" w:rsidRPr="00C85AF0">
        <w:rPr>
          <w:rFonts w:ascii="Sylfaen" w:hAnsi="Sylfaen"/>
          <w:b/>
          <w:i w:val="0"/>
          <w:lang w:val="hy-AM"/>
        </w:rPr>
        <w:t>098-11-88-00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  <w:r w:rsidRPr="00C85AF0">
        <w:rPr>
          <w:i w:val="0"/>
          <w:lang w:val="af-ZA"/>
        </w:rPr>
        <w:t xml:space="preserve">                                        </w:t>
      </w:r>
      <w:r w:rsidRPr="00C85AF0">
        <w:rPr>
          <w:rFonts w:ascii="Sylfaen" w:hAnsi="Sylfaen" w:cs="Sylfaen"/>
          <w:i w:val="0"/>
          <w:lang w:val="af-ZA"/>
        </w:rPr>
        <w:t>Էլ</w:t>
      </w:r>
      <w:r w:rsidRPr="00C85AF0">
        <w:rPr>
          <w:i w:val="0"/>
          <w:lang w:val="af-ZA"/>
        </w:rPr>
        <w:t xml:space="preserve">. </w:t>
      </w:r>
      <w:r w:rsidR="00E72D51" w:rsidRPr="00C85AF0">
        <w:rPr>
          <w:rFonts w:ascii="Sylfaen" w:hAnsi="Sylfaen" w:cs="Sylfaen"/>
          <w:i w:val="0"/>
          <w:lang w:val="af-ZA"/>
        </w:rPr>
        <w:t>Փ</w:t>
      </w:r>
      <w:r w:rsidRPr="00C85AF0">
        <w:rPr>
          <w:rFonts w:ascii="Sylfaen" w:hAnsi="Sylfaen" w:cs="Sylfaen"/>
          <w:i w:val="0"/>
          <w:lang w:val="af-ZA"/>
        </w:rPr>
        <w:t>ոստ</w:t>
      </w:r>
      <w:r w:rsidR="00E72D51" w:rsidRPr="00C85AF0">
        <w:rPr>
          <w:rFonts w:ascii="Sylfaen" w:hAnsi="Sylfaen" w:cs="Sylfaen"/>
          <w:i w:val="0"/>
          <w:lang w:val="af-ZA"/>
        </w:rPr>
        <w:t xml:space="preserve">` </w:t>
      </w:r>
      <w:r w:rsidRPr="00C85AF0">
        <w:rPr>
          <w:i w:val="0"/>
          <w:lang w:val="af-ZA"/>
        </w:rPr>
        <w:t xml:space="preserve"> </w:t>
      </w:r>
      <w:hyperlink r:id="rId10" w:history="1">
        <w:r w:rsidR="00E72D51" w:rsidRPr="00C85AF0">
          <w:rPr>
            <w:rStyle w:val="a9"/>
            <w:i w:val="0"/>
            <w:color w:val="auto"/>
            <w:lang w:val="af-ZA"/>
          </w:rPr>
          <w:t>mher-papyan@mail.ru</w:t>
        </w:r>
      </w:hyperlink>
      <w:r w:rsidR="00803352" w:rsidRPr="00C85AF0">
        <w:rPr>
          <w:i w:val="0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C85AF0">
        <w:rPr>
          <w:rFonts w:ascii="Sylfaen" w:hAnsi="Sylfaen" w:cs="Sylfaen"/>
          <w:i w:val="0"/>
          <w:lang w:val="af-ZA"/>
        </w:rPr>
        <w:t>Պատվիրատու</w:t>
      </w:r>
      <w:r w:rsidRPr="00C85AF0">
        <w:rPr>
          <w:i w:val="0"/>
          <w:lang w:val="af-ZA"/>
        </w:rPr>
        <w:t xml:space="preserve"> </w:t>
      </w:r>
      <w:r w:rsidRPr="00C85AF0">
        <w:rPr>
          <w:i w:val="0"/>
          <w:u w:val="single"/>
          <w:lang w:val="af-ZA"/>
        </w:rPr>
        <w:tab/>
      </w:r>
      <w:r w:rsidR="00803352" w:rsidRPr="00C85AF0">
        <w:rPr>
          <w:rFonts w:ascii="Sylfaen" w:hAnsi="Sylfaen" w:cs="Sylfaen"/>
          <w:b/>
          <w:i w:val="0"/>
          <w:lang w:val="hy-AM"/>
        </w:rPr>
        <w:t>Նաիրիի</w:t>
      </w:r>
      <w:r w:rsidR="00803352" w:rsidRPr="00C85AF0">
        <w:rPr>
          <w:b/>
          <w:i w:val="0"/>
          <w:lang w:val="hy-AM"/>
        </w:rPr>
        <w:t xml:space="preserve"> </w:t>
      </w:r>
      <w:r w:rsidR="00803352" w:rsidRPr="00C85AF0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i w:val="0"/>
          <w:lang w:val="af-ZA"/>
        </w:rPr>
        <w:tab/>
      </w:r>
      <w:r w:rsidRPr="00C85AF0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</w:p>
    <w:p w:rsidR="00D92302" w:rsidRPr="00C85AF0" w:rsidRDefault="00D92302" w:rsidP="00D92302">
      <w:pPr>
        <w:pStyle w:val="31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C85AF0" w:rsidRDefault="00D92302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է</w:t>
      </w:r>
    </w:p>
    <w:p w:rsidR="00D92302" w:rsidRPr="00C85AF0" w:rsidRDefault="00AC6CDF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C85AF0">
        <w:rPr>
          <w:rFonts w:ascii="Arial LatArm" w:hAnsi="Arial LatArm"/>
          <w:b/>
          <w:i/>
          <w:lang w:val="af-ZA"/>
        </w:rPr>
        <w:t>&lt;</w:t>
      </w:r>
      <w:r w:rsidRPr="00C85AF0">
        <w:rPr>
          <w:rFonts w:ascii="Arial LatArm" w:hAnsi="Arial LatArm"/>
          <w:b/>
          <w:i/>
          <w:lang w:val="hy-AM"/>
        </w:rPr>
        <w:t>&lt;</w:t>
      </w:r>
      <w:r w:rsidRPr="00C85AF0">
        <w:rPr>
          <w:rFonts w:ascii="Sylfaen" w:hAnsi="Sylfaen" w:cs="Sylfaen"/>
          <w:b/>
          <w:i/>
          <w:lang w:val="hy-AM"/>
        </w:rPr>
        <w:t>ԿՄՆՀ</w:t>
      </w:r>
      <w:r w:rsidRPr="00C85AF0">
        <w:rPr>
          <w:rFonts w:ascii="Arial LatArm" w:hAnsi="Arial LatArm"/>
          <w:b/>
          <w:i/>
          <w:lang w:val="hy-AM"/>
        </w:rPr>
        <w:t>-</w:t>
      </w:r>
      <w:r w:rsidRPr="00C85AF0">
        <w:rPr>
          <w:rFonts w:ascii="Sylfaen" w:hAnsi="Sylfaen" w:cs="Sylfaen"/>
          <w:b/>
          <w:i/>
          <w:lang w:val="hy-AM"/>
        </w:rPr>
        <w:t>ԳՀԱՇՁԲ</w:t>
      </w:r>
      <w:r w:rsidRPr="00C85AF0">
        <w:rPr>
          <w:rFonts w:ascii="Arial LatArm" w:hAnsi="Arial LatArm"/>
          <w:b/>
          <w:i/>
          <w:lang w:val="hy-AM"/>
        </w:rPr>
        <w:t>-2</w:t>
      </w:r>
      <w:r w:rsidR="000629A8" w:rsidRPr="00C85AF0">
        <w:rPr>
          <w:rFonts w:ascii="Arial LatArm" w:hAnsi="Arial LatArm"/>
          <w:b/>
          <w:i/>
          <w:lang w:val="af-ZA"/>
        </w:rPr>
        <w:t>5/</w:t>
      </w:r>
      <w:r w:rsidR="003F61FC" w:rsidRPr="00C85AF0">
        <w:rPr>
          <w:rFonts w:ascii="Arial LatArm" w:hAnsi="Arial LatArm"/>
          <w:b/>
          <w:i/>
          <w:lang w:val="af-ZA"/>
        </w:rPr>
        <w:t>4</w:t>
      </w:r>
      <w:r w:rsidRPr="00C85AF0">
        <w:rPr>
          <w:rFonts w:ascii="Arial LatArm" w:hAnsi="Arial LatArm"/>
          <w:b/>
          <w:i/>
          <w:lang w:val="hy-AM"/>
        </w:rPr>
        <w:t>&gt;&gt;</w:t>
      </w:r>
      <w:r w:rsidRPr="00C85AF0">
        <w:rPr>
          <w:rFonts w:ascii="Arial LatArm" w:hAnsi="Arial LatArm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:rsidR="00D92302" w:rsidRPr="00C85AF0" w:rsidRDefault="00B951FD" w:rsidP="00D9230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C85AF0">
        <w:rPr>
          <w:rFonts w:ascii="Sylfaen" w:hAnsi="Sylfaen" w:cs="Sylfaen"/>
          <w:i/>
          <w:sz w:val="20"/>
          <w:szCs w:val="20"/>
        </w:rPr>
        <w:t>Գնանշման</w:t>
      </w: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հարցման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C85AF0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C85AF0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C85AF0" w:rsidRDefault="00D92302" w:rsidP="00D9230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C85AF0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i/>
          <w:sz w:val="20"/>
          <w:szCs w:val="20"/>
          <w:lang w:val="af-ZA"/>
        </w:rPr>
        <w:t>20</w:t>
      </w:r>
      <w:r w:rsidR="00AC6CDF" w:rsidRPr="00C85AF0">
        <w:rPr>
          <w:rFonts w:ascii="Arial LatArm" w:hAnsi="Arial LatArm" w:cs="Sylfaen"/>
          <w:b/>
          <w:i/>
          <w:sz w:val="20"/>
          <w:szCs w:val="20"/>
          <w:lang w:val="af-ZA"/>
        </w:rPr>
        <w:t>2</w:t>
      </w:r>
      <w:r w:rsidR="000629A8" w:rsidRPr="00C85AF0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Pr="00C85AF0">
        <w:rPr>
          <w:rFonts w:ascii="Sylfaen" w:hAnsi="Sylfaen" w:cs="Sylfaen"/>
          <w:b/>
          <w:i/>
          <w:sz w:val="20"/>
          <w:szCs w:val="20"/>
        </w:rPr>
        <w:t>թ</w:t>
      </w:r>
      <w:r w:rsidRPr="00C85AF0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.  </w:t>
      </w:r>
      <w:r w:rsidR="00E72D51" w:rsidRPr="00C85AF0">
        <w:rPr>
          <w:rFonts w:ascii="Sylfaen" w:hAnsi="Sylfaen" w:cs="Sylfaen"/>
          <w:b/>
          <w:i/>
          <w:sz w:val="20"/>
          <w:szCs w:val="20"/>
          <w:lang w:val="hy-AM"/>
        </w:rPr>
        <w:t xml:space="preserve">Փետրվարի </w:t>
      </w:r>
      <w:r w:rsidR="007F651F" w:rsidRPr="00C85AF0">
        <w:rPr>
          <w:rFonts w:ascii="Arial LatArm" w:hAnsi="Arial LatArm" w:cs="Times Armenian"/>
          <w:b/>
          <w:i/>
          <w:sz w:val="20"/>
          <w:szCs w:val="20"/>
          <w:lang w:val="hy-AM"/>
        </w:rPr>
        <w:t xml:space="preserve"> </w:t>
      </w:r>
      <w:r w:rsidR="003F61FC" w:rsidRPr="00C85AF0">
        <w:rPr>
          <w:rFonts w:ascii="Sylfaen" w:hAnsi="Sylfaen" w:cs="Times Armenian"/>
          <w:b/>
          <w:i/>
          <w:sz w:val="20"/>
          <w:szCs w:val="20"/>
          <w:lang w:val="hy-AM"/>
        </w:rPr>
        <w:t>14</w:t>
      </w:r>
      <w:r w:rsidRPr="00C85AF0">
        <w:rPr>
          <w:rFonts w:ascii="Arial LatArm" w:hAnsi="Arial LatArm" w:cs="Times Armenian"/>
          <w:b/>
          <w:i/>
          <w:sz w:val="20"/>
          <w:szCs w:val="20"/>
          <w:lang w:val="af-ZA"/>
        </w:rPr>
        <w:t>-</w:t>
      </w:r>
      <w:r w:rsidRPr="00C85AF0">
        <w:rPr>
          <w:rFonts w:ascii="Sylfaen" w:hAnsi="Sylfaen" w:cs="Sylfaen"/>
          <w:b/>
          <w:i/>
          <w:sz w:val="20"/>
          <w:szCs w:val="20"/>
          <w:lang w:val="af-ZA"/>
        </w:rPr>
        <w:t>ի</w:t>
      </w:r>
      <w:r w:rsidRPr="00C85AF0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 </w:t>
      </w:r>
      <w:r w:rsidRPr="00C85AF0">
        <w:rPr>
          <w:rFonts w:ascii="Arial LatArm" w:hAnsi="Arial LatArm" w:cs="Times Armenian"/>
          <w:b/>
          <w:i/>
          <w:sz w:val="20"/>
          <w:szCs w:val="20"/>
          <w:vertAlign w:val="subscript"/>
          <w:lang w:val="af-ZA"/>
        </w:rPr>
        <w:t xml:space="preserve"> </w:t>
      </w:r>
      <w:r w:rsidRPr="00C85AF0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N </w:t>
      </w:r>
      <w:r w:rsidR="00AC6CDF" w:rsidRPr="00C85AF0">
        <w:rPr>
          <w:rFonts w:ascii="Arial LatArm" w:hAnsi="Arial LatArm" w:cs="Times Armenian"/>
          <w:b/>
          <w:i/>
          <w:sz w:val="20"/>
          <w:szCs w:val="20"/>
          <w:lang w:val="hy-AM"/>
        </w:rPr>
        <w:t>1</w:t>
      </w:r>
      <w:r w:rsidRPr="00C85AF0">
        <w:rPr>
          <w:rFonts w:ascii="Arial LatArm" w:hAnsi="Arial LatArm" w:cs="Times Armenian"/>
          <w:i/>
          <w:sz w:val="20"/>
          <w:szCs w:val="20"/>
          <w:u w:val="single"/>
          <w:lang w:val="af-ZA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9013A2" w:rsidP="00D9230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  <w:r w:rsidRPr="00C85AF0">
        <w:rPr>
          <w:rFonts w:ascii="Sylfaen" w:hAnsi="Sylfaen" w:cs="Sylfaen"/>
          <w:lang w:val="hy-AM"/>
        </w:rPr>
        <w:t>ՆԱԻՐԻԻ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ՀԱՄԱՅՆՔԱՊԵՏԱՐԱՆ</w:t>
      </w:r>
    </w:p>
    <w:p w:rsidR="00D92302" w:rsidRPr="00C85AF0" w:rsidRDefault="00D92302" w:rsidP="00D9230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C85AF0">
        <w:rPr>
          <w:rFonts w:ascii="Arial LatArm" w:hAnsi="Arial LatArm"/>
          <w:lang w:val="af-ZA"/>
        </w:rPr>
        <w:tab/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C85AF0">
        <w:rPr>
          <w:rFonts w:ascii="Sylfaen" w:hAnsi="Sylfaen" w:cs="Sylfaen"/>
        </w:rPr>
        <w:t>Հ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Ա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Վ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Ե</w:t>
      </w:r>
      <w:r w:rsidRPr="00C85AF0">
        <w:rPr>
          <w:rFonts w:ascii="Arial LatArm" w:hAnsi="Arial LatArm" w:cs="Times Armenian"/>
          <w:lang w:val="af-ZA"/>
        </w:rPr>
        <w:t xml:space="preserve"> </w:t>
      </w:r>
      <w:r w:rsidRPr="00C85AF0">
        <w:rPr>
          <w:rFonts w:ascii="Sylfaen" w:hAnsi="Sylfaen" w:cs="Sylfaen"/>
        </w:rPr>
        <w:t>Ր</w:t>
      </w: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C85AF0" w:rsidRDefault="009013A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lang w:val="hy-AM"/>
        </w:rPr>
        <w:t>ՆԱԻՐԻ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ՀԱՄԱՅՆՔ</w:t>
      </w:r>
      <w:r w:rsidR="00D92302" w:rsidRPr="00C85AF0">
        <w:rPr>
          <w:rFonts w:ascii="Sylfaen" w:hAnsi="Sylfaen" w:cs="Sylfaen"/>
          <w:b/>
        </w:rPr>
        <w:t>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ԿԱՐԻՔՆԵՐԻ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ՀԱՄԱՐ</w:t>
      </w:r>
      <w:r w:rsidR="00D92302" w:rsidRPr="00C85AF0">
        <w:rPr>
          <w:rFonts w:ascii="Arial LatArm" w:hAnsi="Arial LatArm" w:cs="Times Armenian"/>
          <w:b/>
          <w:lang w:val="af-ZA"/>
        </w:rPr>
        <w:t>`</w:t>
      </w:r>
      <w:r w:rsidR="00D94E70" w:rsidRPr="00C85AF0">
        <w:rPr>
          <w:rFonts w:ascii="Sylfaen" w:hAnsi="Sylfaen" w:cs="Times Armenian"/>
          <w:b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lang w:val="hy-AM"/>
        </w:rPr>
        <w:t>ՊՌՈՇՅԱՆ</w:t>
      </w:r>
      <w:r w:rsidR="00D94E70" w:rsidRPr="00C85AF0">
        <w:rPr>
          <w:rFonts w:ascii="Sylfaen" w:hAnsi="Sylfaen" w:cs="Sylfaen"/>
          <w:b/>
          <w:lang w:val="hy-AM"/>
        </w:rPr>
        <w:t xml:space="preserve"> ՎԱՐՉԱԿԱՆ ՇՐՋԱՆԻ </w:t>
      </w:r>
      <w:r w:rsidR="000629A8" w:rsidRPr="00C85AF0">
        <w:rPr>
          <w:rFonts w:ascii="Sylfaen" w:hAnsi="Sylfaen" w:cs="Sylfaen"/>
          <w:b/>
          <w:lang w:val="hy-AM"/>
        </w:rPr>
        <w:t>ՄՇԿՈՒՅԹԻ</w:t>
      </w:r>
      <w:r w:rsidR="00D94E70" w:rsidRPr="00C85AF0">
        <w:rPr>
          <w:rFonts w:ascii="Sylfaen" w:hAnsi="Sylfaen" w:cs="Sylfaen"/>
          <w:b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lang w:val="hy-AM"/>
        </w:rPr>
        <w:t>ՏԱՆ ՋԵՌՈՒՑՄԱՆ</w:t>
      </w:r>
      <w:r w:rsidR="00D94E70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ԱՇԽԱՏԱՆՔՆԵՐԻ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ՁԵՌՔԲԵՐՄԱՆ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ՆՊԱՏԱԿՈՎ</w:t>
      </w:r>
      <w:r w:rsidR="00D92302" w:rsidRPr="00C85AF0">
        <w:rPr>
          <w:rFonts w:ascii="Arial LatArm" w:hAnsi="Arial LatArm" w:cs="Sylfaen"/>
          <w:b/>
          <w:lang w:val="af-ZA"/>
        </w:rPr>
        <w:t xml:space="preserve"> 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D92302" w:rsidRPr="00C85AF0">
        <w:rPr>
          <w:rFonts w:ascii="Sylfaen" w:hAnsi="Sylfaen" w:cs="Sylfaen"/>
          <w:b/>
        </w:rPr>
        <w:t>ՀԱՅՏԱՐԱՐՎԱԾ</w:t>
      </w:r>
      <w:r w:rsidR="00D92302" w:rsidRPr="00C85AF0">
        <w:rPr>
          <w:rFonts w:ascii="Arial LatArm" w:hAnsi="Arial LatArm" w:cs="Times Armenia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ԳՆԱՆՇՄԱՆ</w:t>
      </w:r>
      <w:r w:rsidR="00B951FD" w:rsidRPr="00C85AF0">
        <w:rPr>
          <w:rFonts w:ascii="Arial LatArm" w:hAnsi="Arial LatArm" w:cs="Sylfaen"/>
          <w:b/>
          <w:lang w:val="af-ZA"/>
        </w:rPr>
        <w:t xml:space="preserve"> </w:t>
      </w:r>
      <w:r w:rsidR="00B951FD" w:rsidRPr="00C85AF0">
        <w:rPr>
          <w:rFonts w:ascii="Sylfaen" w:hAnsi="Sylfaen" w:cs="Sylfaen"/>
          <w:b/>
        </w:rPr>
        <w:t>ՀԱՐՑՄԱՆ</w:t>
      </w:r>
    </w:p>
    <w:p w:rsidR="00D92302" w:rsidRPr="00C85AF0" w:rsidRDefault="00D92302" w:rsidP="00D9230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C85AF0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մասնակից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նախքան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կազմելը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և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խնդրում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ենք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մանրամասնորեն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ուսումնասիրել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քանի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որ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հրավերին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չհամապատասխանող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հայտերը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ենթակա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մերժման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Եթե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Դուք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չեք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էլեկտրոնային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սակայն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ցանկություն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ունեք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մասնակցել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սույն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ընթացակարգին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ապա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համար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անհրաժեշտ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proofErr w:type="gramStart"/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C85AF0">
        <w:rPr>
          <w:rFonts w:ascii="Sylfaen" w:hAnsi="Sylfaen" w:cs="Sylfaen"/>
          <w:i/>
          <w:sz w:val="22"/>
          <w:szCs w:val="22"/>
        </w:rPr>
        <w:t>ինքնագրանցվել</w:t>
      </w:r>
      <w:proofErr w:type="gramEnd"/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գրանցվելու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պայմանները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սահմանված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են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C85AF0" w:rsidDel="00EA45F9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C85AF0">
        <w:rPr>
          <w:rFonts w:ascii="Sylfaen" w:hAnsi="Sylfaen" w:cs="Sylfaen"/>
          <w:i/>
          <w:sz w:val="22"/>
          <w:szCs w:val="22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ձեռնարկներ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C85AF0">
        <w:rPr>
          <w:rFonts w:ascii="Sylfaen" w:hAnsi="Sylfaen" w:cs="Sylfaen"/>
          <w:i/>
          <w:sz w:val="22"/>
          <w:szCs w:val="22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C85AF0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համակարգի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C85AF0">
          <w:rPr>
            <w:rFonts w:ascii="Sylfaen" w:hAnsi="Sylfaen" w:cs="Sylfaen"/>
            <w:i/>
            <w:sz w:val="22"/>
            <w:szCs w:val="22"/>
          </w:rPr>
          <w:t>Տնտեսական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</w:rPr>
          <w:t>օպերատորի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C85AF0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</w:rPr>
        <w:t>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C85AF0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C85AF0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C85AF0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C85AF0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C85AF0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C85AF0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C85AF0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C85AF0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ք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C85AF0">
        <w:rPr>
          <w:rFonts w:ascii="Arial LatArm" w:hAnsi="Arial LatArm"/>
          <w:i/>
          <w:sz w:val="22"/>
          <w:szCs w:val="22"/>
          <w:lang w:val="af-ZA"/>
        </w:rPr>
        <w:t>-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C85AF0">
        <w:rPr>
          <w:rFonts w:ascii="Arial LatArm" w:hAnsi="Arial LatArm"/>
          <w:i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C85AF0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C85AF0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C85AF0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C85AF0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C85AF0">
        <w:rPr>
          <w:rFonts w:ascii="Sylfaen" w:hAnsi="Sylfaen" w:cs="Sylfaen"/>
          <w:i/>
          <w:sz w:val="22"/>
          <w:szCs w:val="22"/>
        </w:rPr>
        <w:t>Համակարգում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գրանցվելը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C85AF0">
        <w:rPr>
          <w:rFonts w:ascii="Sylfaen" w:hAnsi="Sylfaen" w:cs="Sylfaen"/>
          <w:i/>
          <w:sz w:val="22"/>
          <w:szCs w:val="22"/>
        </w:rPr>
        <w:t>ինչպես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նաև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հայտ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ներկայացնելն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անվճար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C85AF0">
        <w:rPr>
          <w:rFonts w:ascii="Sylfaen" w:hAnsi="Sylfaen" w:cs="Sylfaen"/>
          <w:i/>
          <w:sz w:val="22"/>
          <w:szCs w:val="22"/>
        </w:rPr>
        <w:t>է</w:t>
      </w:r>
      <w:r w:rsidRPr="00C85AF0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C85AF0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C85AF0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C85AF0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hy-AM"/>
        </w:rPr>
        <w:t>ՆԱԻՐԻ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ՀԱՄԱՅՆՔԻ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ԿԱՐԻՔՆԵՐԻ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ՀԱՄԱՐ</w:t>
      </w:r>
      <w:r w:rsidR="00D92302" w:rsidRPr="00C85AF0">
        <w:rPr>
          <w:rFonts w:ascii="Arial LatArm" w:hAnsi="Arial LatArm"/>
          <w:sz w:val="20"/>
          <w:lang w:val="af-ZA"/>
        </w:rPr>
        <w:t xml:space="preserve">   </w:t>
      </w:r>
      <w:r w:rsidR="000629A8" w:rsidRPr="00C85AF0">
        <w:rPr>
          <w:rFonts w:ascii="Sylfaen" w:hAnsi="Sylfaen" w:cs="Sylfaen"/>
          <w:b/>
          <w:sz w:val="20"/>
          <w:lang w:val="hy-AM"/>
        </w:rPr>
        <w:t>ՊՌՈՇՅԱՆ ՎԱՐՉԱԿԱՆ ՇՐՋԱՆԻ ՄՇԱԿՈԻՅԹԻ ՏԱՆ ՋԵՌՈՒՑՄԱՆ</w:t>
      </w:r>
      <w:r w:rsidRPr="00C85AF0">
        <w:rPr>
          <w:rFonts w:ascii="Sylfaen" w:hAnsi="Sylfaen" w:cs="Sylfaen"/>
          <w:b/>
          <w:sz w:val="20"/>
          <w:lang w:val="hy-AM"/>
        </w:rPr>
        <w:t xml:space="preserve"> ԱՇԽԱՏԱՆՔՆԵՐԻ </w:t>
      </w:r>
      <w:r w:rsidR="00D92302" w:rsidRPr="00C85AF0">
        <w:rPr>
          <w:rFonts w:ascii="Sylfaen" w:hAnsi="Sylfaen" w:cs="Sylfaen"/>
          <w:b/>
          <w:sz w:val="20"/>
          <w:lang w:val="hy-AM"/>
        </w:rPr>
        <w:t>ՁԵՌՔ</w:t>
      </w:r>
      <w:r w:rsidR="00D92302" w:rsidRPr="00C85AF0">
        <w:rPr>
          <w:rFonts w:ascii="Sylfaen" w:hAnsi="Sylfaen" w:cs="Sylfaen"/>
          <w:b/>
          <w:sz w:val="20"/>
          <w:lang w:val="af-ZA"/>
        </w:rPr>
        <w:t>ԲԵՐՄԱՆ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b/>
          <w:sz w:val="20"/>
          <w:lang w:val="af-ZA"/>
        </w:rPr>
        <w:t>ՀԱՐՑՄԱՆ</w:t>
      </w:r>
      <w:r w:rsidR="00D92302" w:rsidRPr="00C85AF0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C85AF0">
        <w:rPr>
          <w:rFonts w:ascii="Sylfaen" w:hAnsi="Sylfaen" w:cs="Sylfaen"/>
          <w:b/>
          <w:sz w:val="20"/>
          <w:szCs w:val="22"/>
        </w:rPr>
        <w:t>ՄԱՍ</w:t>
      </w:r>
      <w:r w:rsidRPr="00C85AF0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C85AF0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1. 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բնութագիրը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2.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ընտրված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ճանաչվելու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4.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5.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6. </w:t>
      </w:r>
      <w:r w:rsidRPr="00C85AF0">
        <w:rPr>
          <w:rFonts w:ascii="Sylfaen" w:hAnsi="Sylfaen" w:cs="Sylfaen"/>
          <w:sz w:val="20"/>
        </w:rPr>
        <w:t>Հայտի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ժամկետը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հայտերում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փոփոխություն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դրանք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8. </w:t>
      </w:r>
      <w:r w:rsidRPr="00C85AF0">
        <w:rPr>
          <w:rFonts w:ascii="Sylfaen" w:hAnsi="Sylfaen" w:cs="Sylfaen"/>
          <w:sz w:val="20"/>
          <w:lang w:val="af-ZA"/>
        </w:rPr>
        <w:t>Հ</w:t>
      </w:r>
      <w:r w:rsidRPr="00C85AF0">
        <w:rPr>
          <w:rFonts w:ascii="Sylfaen" w:hAnsi="Sylfaen" w:cs="Sylfaen"/>
          <w:sz w:val="20"/>
        </w:rPr>
        <w:t>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բացումը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գնահատումը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ամփոփումը</w:t>
      </w:r>
      <w:r w:rsidRPr="00C85AF0">
        <w:rPr>
          <w:rFonts w:ascii="Arial LatArm" w:hAnsi="Arial LatArm" w:cs="Sylfae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9.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կնքումը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10.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ապահովումները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11.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հայտարարելը</w:t>
      </w:r>
      <w:r w:rsidRPr="00C85AF0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12.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գործողությունները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ընդունված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որոշումները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բողոքարկելու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C85AF0">
        <w:rPr>
          <w:rFonts w:ascii="Sylfaen" w:hAnsi="Sylfaen" w:cs="Sylfaen"/>
          <w:b/>
          <w:sz w:val="20"/>
        </w:rPr>
        <w:t>ՄԱՍ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C85AF0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B951FD" w:rsidRPr="00C85AF0">
        <w:rPr>
          <w:rFonts w:ascii="Sylfaen" w:hAnsi="Sylfaen" w:cs="Sylfaen"/>
          <w:b/>
          <w:sz w:val="20"/>
        </w:rPr>
        <w:t>ԳՆԱՆՇՄԱՆ</w:t>
      </w:r>
      <w:r w:rsidR="00B951FD"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B951FD" w:rsidRPr="00C85AF0">
        <w:rPr>
          <w:rFonts w:ascii="Sylfaen" w:hAnsi="Sylfaen" w:cs="Sylfaen"/>
          <w:b/>
          <w:sz w:val="20"/>
        </w:rPr>
        <w:t>ՀԱՐՑՄԱՆ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ՀԱՅՏԸ</w:t>
      </w:r>
      <w:proofErr w:type="gramEnd"/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ՊԱՏՐԱՍՏԵԼՈՒ</w:t>
      </w:r>
      <w:r w:rsidRPr="00C85AF0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ՀՐԱՀԱՆԳ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1.</w:t>
      </w:r>
      <w:r w:rsidRPr="00C85AF0">
        <w:rPr>
          <w:rFonts w:ascii="Arial LatArm" w:hAnsi="Arial LatArm"/>
          <w:sz w:val="20"/>
          <w:lang w:val="af-ZA"/>
        </w:rPr>
        <w:tab/>
      </w:r>
      <w:proofErr w:type="gramStart"/>
      <w:r w:rsidRPr="00C85AF0">
        <w:rPr>
          <w:rFonts w:ascii="Sylfaen" w:hAnsi="Sylfaen" w:cs="Sylfaen"/>
          <w:sz w:val="20"/>
        </w:rPr>
        <w:t>Ընդհանուր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դրույթներ</w:t>
      </w:r>
      <w:proofErr w:type="gramEnd"/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2.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3.</w:t>
      </w:r>
      <w:r w:rsidRPr="00C85AF0">
        <w:rPr>
          <w:rFonts w:ascii="Arial LatArm" w:hAnsi="Arial LatArm"/>
          <w:sz w:val="20"/>
          <w:lang w:val="af-ZA"/>
        </w:rPr>
        <w:tab/>
      </w:r>
      <w:r w:rsidRPr="00C85AF0">
        <w:rPr>
          <w:rFonts w:ascii="Sylfaen" w:hAnsi="Sylfaen" w:cs="Sylfaen"/>
          <w:sz w:val="20"/>
        </w:rPr>
        <w:t>Հավելվածներ</w:t>
      </w:r>
      <w:r w:rsidRPr="00C85AF0">
        <w:rPr>
          <w:rFonts w:ascii="Arial LatArm" w:hAnsi="Arial LatArm" w:cs="Times Armenian"/>
          <w:sz w:val="20"/>
          <w:lang w:val="af-ZA"/>
        </w:rPr>
        <w:t xml:space="preserve"> 1-7</w:t>
      </w:r>
      <w:r w:rsidRPr="00C85AF0">
        <w:rPr>
          <w:rFonts w:ascii="Arial LatArm" w:hAnsi="Arial LatArm" w:cs="Times Armenian"/>
          <w:sz w:val="20"/>
          <w:lang w:val="af-ZA"/>
        </w:rPr>
        <w:tab/>
      </w: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C85AF0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br w:type="page"/>
      </w:r>
      <w:r w:rsidRPr="00C85AF0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         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լրումն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="000D2A4F" w:rsidRPr="00C85AF0">
        <w:rPr>
          <w:rFonts w:ascii="Arial LatArm" w:hAnsi="Arial LatArm"/>
          <w:b/>
          <w:lang w:val="af-ZA"/>
        </w:rPr>
        <w:t>&lt;</w:t>
      </w:r>
      <w:r w:rsidR="000D2A4F" w:rsidRPr="00C85AF0">
        <w:rPr>
          <w:rFonts w:ascii="Arial LatArm" w:hAnsi="Arial LatArm"/>
          <w:b/>
          <w:lang w:val="hy-AM"/>
        </w:rPr>
        <w:t>&lt;</w:t>
      </w:r>
      <w:r w:rsidR="000D2A4F" w:rsidRPr="00C85AF0">
        <w:rPr>
          <w:rFonts w:ascii="Sylfaen" w:hAnsi="Sylfaen" w:cs="Sylfaen"/>
          <w:b/>
          <w:lang w:val="hy-AM"/>
        </w:rPr>
        <w:t>ԿՄՆՀ</w:t>
      </w:r>
      <w:r w:rsidR="000D2A4F" w:rsidRPr="00C85AF0">
        <w:rPr>
          <w:rFonts w:ascii="Arial LatArm" w:hAnsi="Arial LatArm"/>
          <w:b/>
          <w:lang w:val="hy-AM"/>
        </w:rPr>
        <w:t>-</w:t>
      </w:r>
      <w:r w:rsidR="000D2A4F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3F61FC" w:rsidRPr="00C85AF0">
        <w:rPr>
          <w:rFonts w:ascii="Sylfaen" w:hAnsi="Sylfaen"/>
          <w:b/>
          <w:lang w:val="hy-AM"/>
        </w:rPr>
        <w:t>4</w:t>
      </w:r>
      <w:r w:rsidR="000D2A4F" w:rsidRPr="00C85AF0">
        <w:rPr>
          <w:rFonts w:ascii="Arial LatArm" w:hAnsi="Arial LatArm"/>
          <w:b/>
          <w:lang w:val="hy-AM"/>
        </w:rPr>
        <w:t>&gt;&gt;</w:t>
      </w:r>
      <w:r w:rsidR="000D2A4F"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ծածկագրով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անցկացվող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Գնանշման</w:t>
      </w:r>
      <w:r w:rsidR="00B951FD" w:rsidRPr="00C85AF0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այսուհետև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ընթացակարգ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կազմվել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օրենսդրության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Times Armenian"/>
          <w:sz w:val="20"/>
          <w:lang w:val="af-ZA"/>
        </w:rPr>
        <w:t>`</w:t>
      </w:r>
      <w:r w:rsidRPr="00C85AF0">
        <w:rPr>
          <w:rFonts w:ascii="Arial LatArm" w:hAnsi="Arial LatArm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Օրենք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Times Armenia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af-ZA"/>
        </w:rPr>
        <w:t>մայիսի</w:t>
      </w:r>
      <w:r w:rsidRPr="00C85AF0">
        <w:rPr>
          <w:rFonts w:ascii="Arial LatArm" w:hAnsi="Arial LatArm" w:cs="Times Armenia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  <w:lang w:val="af-ZA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526-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կազմակերպման</w:t>
      </w:r>
      <w:r w:rsidRPr="00C85AF0">
        <w:rPr>
          <w:rFonts w:ascii="Arial LatArm" w:hAnsi="Arial LatArm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Կարգ</w:t>
      </w:r>
      <w:r w:rsidRPr="00C85AF0">
        <w:rPr>
          <w:rFonts w:ascii="Arial LatArm" w:hAnsi="Arial LatArm" w:cs="Times Armenia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</w:rPr>
        <w:t>ՀՀ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կառավարության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2017 </w:t>
      </w:r>
      <w:r w:rsidRPr="00C85AF0">
        <w:rPr>
          <w:rFonts w:ascii="Sylfaen" w:hAnsi="Sylfaen" w:cs="Sylfaen"/>
          <w:sz w:val="20"/>
        </w:rPr>
        <w:t>թվականի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ապրիլի</w:t>
      </w:r>
      <w:r w:rsidRPr="00C85AF0">
        <w:rPr>
          <w:rFonts w:ascii="Arial LatArm" w:hAnsi="Arial LatArm" w:cs="Times Armenia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Times Armenian"/>
          <w:sz w:val="20"/>
          <w:lang w:val="af-ZA"/>
        </w:rPr>
        <w:t xml:space="preserve"> N 386-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«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Sylfaen" w:hAnsi="Sylfaen" w:cs="Sylfaen"/>
          <w:sz w:val="20"/>
        </w:rPr>
        <w:t>լեկտրոնային</w:t>
      </w:r>
      <w:r w:rsidRPr="00C85AF0">
        <w:rPr>
          <w:rFonts w:ascii="Arial LatArm" w:hAnsi="Arial LatArm" w:cs="Times Armenia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Times Armenian"/>
          <w:sz w:val="20"/>
          <w:lang w:val="af-ZA"/>
        </w:rPr>
        <w:t xml:space="preserve">» </w:t>
      </w:r>
      <w:r w:rsidRPr="00C85AF0">
        <w:rPr>
          <w:rFonts w:ascii="Sylfaen" w:hAnsi="Sylfaen" w:cs="Sylfaen"/>
          <w:sz w:val="20"/>
        </w:rPr>
        <w:t>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ակտերի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Նաիրիի</w:t>
      </w:r>
      <w:r w:rsidR="00C74257" w:rsidRPr="00C85AF0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C85AF0">
        <w:rPr>
          <w:rFonts w:ascii="Sylfaen" w:hAnsi="Sylfaen" w:cs="Sylfaen"/>
          <w:b/>
          <w:sz w:val="20"/>
          <w:lang w:val="hy-AM"/>
        </w:rPr>
        <w:t>համայնքապետարան</w:t>
      </w:r>
      <w:r w:rsidRPr="00C85AF0">
        <w:rPr>
          <w:rFonts w:ascii="Sylfaen" w:hAnsi="Sylfaen" w:cs="Sylfaen"/>
          <w:b/>
          <w:sz w:val="20"/>
        </w:rPr>
        <w:t>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պատվիրատու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մտադրություն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անձանց</w:t>
      </w:r>
      <w:r w:rsidRPr="00C85AF0">
        <w:rPr>
          <w:rFonts w:ascii="Arial LatArm" w:hAnsi="Arial LatArm" w:cs="Times Armenia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imes Armenia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</w:rPr>
        <w:t>մասնակից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տեղեկացնելու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առարկայի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անցկացման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ինչպես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օժանդակելու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պատրաստելիս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Հայտեր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ներկայացնել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համակարգում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գրանցված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բոլոր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անձիք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անկախ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նրանց</w:t>
      </w:r>
      <w:r w:rsidRPr="00C85AF0">
        <w:rPr>
          <w:rFonts w:ascii="Arial LatArm" w:hAnsi="Arial LatArm" w:cs="Times Armenia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օտարերկրյա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ֆիզիկական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կազմակերպություն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քաղաքացիություն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չունեցող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լինելու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հանգամանքից</w:t>
      </w:r>
      <w:r w:rsidRPr="00C85AF0">
        <w:rPr>
          <w:rFonts w:ascii="Tahoma" w:hAnsi="Tahoma" w:cs="Tahoma"/>
          <w:sz w:val="20"/>
          <w:lang w:val="af-ZA"/>
        </w:rPr>
        <w:t>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www.armeps.am </w:t>
      </w:r>
      <w:r w:rsidRPr="00C85AF0">
        <w:rPr>
          <w:rFonts w:ascii="Sylfaen" w:hAnsi="Sylfaen" w:cs="Sylfaen"/>
          <w:szCs w:val="24"/>
          <w:lang w:val="en-US"/>
        </w:rPr>
        <w:t>հասցեով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գործող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ինտերնետային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կայք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փոստի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տառերի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կոմբինացիան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en-US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տ</w:t>
      </w:r>
      <w:r w:rsidRPr="00C85AF0">
        <w:rPr>
          <w:rFonts w:ascii="Sylfaen" w:hAnsi="Sylfaen" w:cs="Sylfaen"/>
          <w:szCs w:val="24"/>
          <w:lang w:val="ru-RU"/>
        </w:rPr>
        <w:t>եղեկատվությունը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ճիշտ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գրե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լու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անձը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մասնակից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ինչի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ծանուցում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ավտոմատ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եղանակով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չեղյալ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30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վերջինս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սակայն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մուտքագրում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տեղեկատվությունը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Այս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պարագայում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գրանցման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գործընթաց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հարաբերությունների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նկատմամբ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կիրառվում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իրավունքը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հետ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կապված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վեճերը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ենթակա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քննության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Հայաստանի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Հանրապետության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դատարաններում</w:t>
      </w:r>
      <w:r w:rsidRPr="00C85AF0">
        <w:rPr>
          <w:rFonts w:ascii="Tahoma" w:hAnsi="Tahoma" w:cs="Tahoma"/>
          <w:sz w:val="20"/>
          <w:lang w:val="af-ZA"/>
        </w:rPr>
        <w:t>։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Գնահատող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հանձնաժողովի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քարտուղարի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էլեկտրոնային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փոստի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հասցեն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` </w:t>
      </w:r>
      <w:hyperlink r:id="rId18" w:history="1">
        <w:r w:rsidR="00D94E70" w:rsidRPr="00C85AF0">
          <w:rPr>
            <w:rStyle w:val="a9"/>
            <w:rFonts w:ascii="Sylfaen" w:hAnsi="Sylfaen"/>
            <w:color w:val="auto"/>
            <w:sz w:val="24"/>
            <w:szCs w:val="24"/>
          </w:rPr>
          <w:t>mher-papyan</w:t>
        </w:r>
        <w:r w:rsidR="00D94E70" w:rsidRPr="00C85AF0">
          <w:rPr>
            <w:rStyle w:val="a9"/>
            <w:rFonts w:ascii="Arial LatArm" w:hAnsi="Arial LatArm"/>
            <w:color w:val="auto"/>
            <w:sz w:val="24"/>
            <w:szCs w:val="24"/>
          </w:rPr>
          <w:t>@mail.ru</w:t>
        </w:r>
      </w:hyperlink>
      <w:r w:rsidR="000D2A4F" w:rsidRPr="00C85AF0">
        <w:rPr>
          <w:rFonts w:ascii="Arial LatArm" w:hAnsi="Arial LatArm"/>
          <w:sz w:val="24"/>
          <w:szCs w:val="24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C85AF0">
        <w:rPr>
          <w:rFonts w:ascii="Sylfaen" w:hAnsi="Sylfaen" w:cs="Sylfaen"/>
          <w:szCs w:val="22"/>
        </w:rPr>
        <w:lastRenderedPageBreak/>
        <w:t>ՄԱՍ</w:t>
      </w:r>
      <w:r w:rsidRPr="00C85AF0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D92302" w:rsidRPr="00C85AF0" w:rsidRDefault="00D92302" w:rsidP="00D9230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C85AF0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C85AF0">
        <w:rPr>
          <w:rFonts w:ascii="Sylfaen" w:hAnsi="Sylfaen" w:cs="Sylfaen"/>
          <w:b/>
          <w:sz w:val="20"/>
        </w:rPr>
        <w:t>ԳՆՄԱՆ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ԱՌԱՐԿԱՅԻ</w:t>
      </w:r>
      <w:r w:rsidRPr="00C85AF0">
        <w:rPr>
          <w:rFonts w:ascii="Arial LatArm" w:hAnsi="Arial LatArm" w:cs="Sylfaen"/>
          <w:b/>
          <w:sz w:val="20"/>
        </w:rPr>
        <w:t xml:space="preserve">  </w:t>
      </w:r>
      <w:r w:rsidRPr="00C85AF0">
        <w:rPr>
          <w:rFonts w:ascii="Sylfaen" w:hAnsi="Sylfaen" w:cs="Sylfaen"/>
          <w:b/>
          <w:sz w:val="20"/>
        </w:rPr>
        <w:t>ԲՆՈՒԹԱԳԻՐԸ</w:t>
      </w:r>
    </w:p>
    <w:p w:rsidR="00D92302" w:rsidRPr="00C85AF0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both"/>
        <w:rPr>
          <w:i w:val="0"/>
          <w:lang w:val="af-ZA"/>
        </w:rPr>
      </w:pPr>
      <w:r w:rsidRPr="00C85AF0">
        <w:rPr>
          <w:rFonts w:cs="Sylfaen"/>
          <w:i w:val="0"/>
        </w:rPr>
        <w:t xml:space="preserve">1.1 </w:t>
      </w:r>
      <w:r w:rsidRPr="00C85AF0">
        <w:rPr>
          <w:rFonts w:ascii="Sylfaen" w:hAnsi="Sylfaen" w:cs="Sylfaen"/>
          <w:i w:val="0"/>
        </w:rPr>
        <w:t>Գնման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առարկա</w:t>
      </w:r>
      <w:r w:rsidRPr="00C85AF0">
        <w:rPr>
          <w:rFonts w:cs="Sylfaen"/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է</w:t>
      </w:r>
      <w:r w:rsidRPr="00C85AF0">
        <w:rPr>
          <w:rFonts w:cs="Sylfaen"/>
          <w:i w:val="0"/>
          <w:lang w:val="af-ZA"/>
        </w:rPr>
        <w:t xml:space="preserve"> </w:t>
      </w:r>
      <w:proofErr w:type="gramStart"/>
      <w:r w:rsidRPr="00C85AF0">
        <w:rPr>
          <w:rFonts w:ascii="Sylfaen" w:hAnsi="Sylfaen" w:cs="Sylfaen"/>
          <w:i w:val="0"/>
        </w:rPr>
        <w:t>հանդիսանում</w:t>
      </w:r>
      <w:r w:rsidRPr="00C85AF0">
        <w:rPr>
          <w:rFonts w:cs="Sylfaen"/>
          <w:i w:val="0"/>
          <w:lang w:val="af-ZA"/>
        </w:rPr>
        <w:t xml:space="preserve">  </w:t>
      </w:r>
      <w:r w:rsidR="000629A8" w:rsidRPr="00C85AF0">
        <w:rPr>
          <w:rFonts w:ascii="Sylfaen" w:hAnsi="Sylfaen" w:cs="Sylfaen"/>
          <w:b/>
          <w:lang w:val="hy-AM"/>
        </w:rPr>
        <w:t>Նաիրի</w:t>
      </w:r>
      <w:proofErr w:type="gramEnd"/>
      <w:r w:rsidR="000629A8" w:rsidRPr="00C85AF0">
        <w:rPr>
          <w:b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lang w:val="hy-AM"/>
        </w:rPr>
        <w:t>համայնքի</w:t>
      </w:r>
      <w:r w:rsidR="000629A8" w:rsidRPr="00C85AF0">
        <w:rPr>
          <w:b/>
          <w:lang w:val="hy-AM"/>
        </w:rPr>
        <w:t xml:space="preserve"> </w:t>
      </w:r>
      <w:r w:rsidR="000629A8" w:rsidRPr="00C85AF0">
        <w:rPr>
          <w:rFonts w:ascii="Sylfaen" w:hAnsi="Sylfaen" w:cs="Sylfaen"/>
          <w:b/>
          <w:i w:val="0"/>
          <w:lang w:val="hy-AM"/>
        </w:rPr>
        <w:t>Պռոշյան</w:t>
      </w:r>
      <w:r w:rsidR="000629A8" w:rsidRPr="00C85AF0">
        <w:rPr>
          <w:rFonts w:ascii="Sylfaen" w:hAnsi="Sylfaen" w:cs="Sylfaen"/>
          <w:b/>
          <w:lang w:val="hy-AM"/>
        </w:rPr>
        <w:t xml:space="preserve"> վարչական շրջանի </w:t>
      </w:r>
      <w:r w:rsidR="000629A8" w:rsidRPr="00C85AF0">
        <w:rPr>
          <w:rFonts w:ascii="Sylfaen" w:hAnsi="Sylfaen" w:cs="Sylfaen"/>
          <w:b/>
          <w:i w:val="0"/>
          <w:lang w:val="hy-AM"/>
        </w:rPr>
        <w:t>մշակույթի տան ջեռուցման</w:t>
      </w:r>
      <w:r w:rsidR="000629A8" w:rsidRPr="00C85AF0">
        <w:rPr>
          <w:rFonts w:ascii="Sylfaen" w:hAnsi="Sylfaen" w:cs="Sylfaen"/>
          <w:b/>
          <w:lang w:val="hy-AM"/>
        </w:rPr>
        <w:t xml:space="preserve"> աշխատանքների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rFonts w:ascii="Sylfaen" w:hAnsi="Sylfaen" w:cs="Sylfaen"/>
          <w:i w:val="0"/>
        </w:rPr>
        <w:t>ձեռքբերումը</w:t>
      </w:r>
      <w:r w:rsidRPr="00C85AF0">
        <w:rPr>
          <w:i w:val="0"/>
        </w:rPr>
        <w:t xml:space="preserve"> (</w:t>
      </w:r>
      <w:r w:rsidRPr="00C85AF0">
        <w:rPr>
          <w:rFonts w:ascii="Sylfaen" w:hAnsi="Sylfaen" w:cs="Sylfaen"/>
          <w:i w:val="0"/>
        </w:rPr>
        <w:t>այսուհետ</w:t>
      </w:r>
      <w:r w:rsidRPr="00C85AF0">
        <w:rPr>
          <w:i w:val="0"/>
        </w:rPr>
        <w:t xml:space="preserve">` </w:t>
      </w:r>
      <w:r w:rsidRPr="00C85AF0">
        <w:rPr>
          <w:rFonts w:ascii="Sylfaen" w:hAnsi="Sylfaen" w:cs="Sylfaen"/>
          <w:i w:val="0"/>
        </w:rPr>
        <w:t>նաև</w:t>
      </w:r>
      <w:r w:rsidRPr="00C85AF0">
        <w:rPr>
          <w:i w:val="0"/>
        </w:rPr>
        <w:t xml:space="preserve"> </w:t>
      </w:r>
      <w:r w:rsidRPr="00C85AF0">
        <w:rPr>
          <w:rFonts w:ascii="Sylfaen" w:hAnsi="Sylfaen" w:cs="Sylfaen"/>
          <w:i w:val="0"/>
        </w:rPr>
        <w:t>աշխատանք</w:t>
      </w:r>
      <w:r w:rsidRPr="00C85AF0">
        <w:rPr>
          <w:i w:val="0"/>
        </w:rPr>
        <w:t>)</w:t>
      </w:r>
      <w:r w:rsidRPr="00C85AF0">
        <w:rPr>
          <w:i w:val="0"/>
          <w:lang w:val="af-ZA"/>
        </w:rPr>
        <w:t xml:space="preserve">, </w:t>
      </w:r>
      <w:r w:rsidR="00E57A59" w:rsidRPr="00C85AF0">
        <w:rPr>
          <w:rFonts w:ascii="Sylfaen" w:hAnsi="Sylfaen" w:cs="Sylfaen"/>
          <w:i w:val="0"/>
          <w:lang w:val="hy-AM"/>
        </w:rPr>
        <w:t>որը</w:t>
      </w:r>
      <w:r w:rsidR="00E57A59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խմբավորված</w:t>
      </w:r>
      <w:r w:rsidRPr="00C85AF0">
        <w:rPr>
          <w:i w:val="0"/>
          <w:lang w:val="af-ZA"/>
        </w:rPr>
        <w:t xml:space="preserve">  </w:t>
      </w:r>
      <w:r w:rsidR="00E57A59" w:rsidRPr="00C85AF0">
        <w:rPr>
          <w:rFonts w:ascii="Sylfaen" w:hAnsi="Sylfaen" w:cs="Sylfaen"/>
          <w:i w:val="0"/>
          <w:lang w:val="hy-AM"/>
        </w:rPr>
        <w:t>է</w:t>
      </w:r>
      <w:r w:rsidR="004F2B47" w:rsidRPr="00C85AF0">
        <w:rPr>
          <w:i w:val="0"/>
          <w:lang w:val="hy-AM"/>
        </w:rPr>
        <w:t xml:space="preserve"> </w:t>
      </w:r>
      <w:r w:rsidR="004F2B47" w:rsidRPr="00C85AF0">
        <w:rPr>
          <w:rFonts w:ascii="Sylfaen" w:hAnsi="Sylfaen" w:cs="Sylfaen"/>
          <w:i w:val="0"/>
          <w:lang w:val="hy-AM"/>
        </w:rPr>
        <w:t>մեկ</w:t>
      </w:r>
      <w:r w:rsidR="004F2B47" w:rsidRPr="00C85AF0">
        <w:rPr>
          <w:i w:val="0"/>
          <w:lang w:val="hy-AM"/>
        </w:rPr>
        <w:t xml:space="preserve"> </w:t>
      </w:r>
      <w:r w:rsidRPr="00C85AF0">
        <w:rPr>
          <w:i w:val="0"/>
          <w:lang w:val="af-ZA"/>
        </w:rPr>
        <w:t xml:space="preserve"> </w:t>
      </w:r>
      <w:r w:rsidRPr="00C85AF0">
        <w:rPr>
          <w:rFonts w:ascii="Sylfaen" w:hAnsi="Sylfaen" w:cs="Sylfaen"/>
          <w:i w:val="0"/>
        </w:rPr>
        <w:t>չափաբաժ</w:t>
      </w:r>
      <w:r w:rsidR="004F2B47" w:rsidRPr="00C85AF0">
        <w:rPr>
          <w:rFonts w:ascii="Sylfaen" w:hAnsi="Sylfaen" w:cs="Sylfaen"/>
          <w:i w:val="0"/>
          <w:lang w:val="hy-AM"/>
        </w:rPr>
        <w:t>նում</w:t>
      </w:r>
      <w:r w:rsidRPr="00C85AF0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C85AF0" w:rsidRPr="00C85AF0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C85AF0" w:rsidRPr="00C85AF0" w:rsidTr="00E90D3F">
        <w:trPr>
          <w:trHeight w:val="202"/>
        </w:trPr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C85AF0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C85AF0" w:rsidRPr="00C85AF0" w:rsidTr="00E90D3F">
        <w:tc>
          <w:tcPr>
            <w:tcW w:w="1701" w:type="dxa"/>
            <w:vAlign w:val="center"/>
          </w:tcPr>
          <w:p w:rsidR="00D92302" w:rsidRPr="00C85AF0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C85AF0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C85AF0" w:rsidRDefault="000629A8" w:rsidP="00E90D3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 w:rsidRPr="00C85AF0">
              <w:rPr>
                <w:rFonts w:ascii="Sylfaen" w:hAnsi="Sylfaen"/>
                <w:b/>
                <w:lang w:val="hy-AM"/>
              </w:rPr>
              <w:t>7 622 100</w:t>
            </w:r>
          </w:p>
        </w:tc>
        <w:tc>
          <w:tcPr>
            <w:tcW w:w="6948" w:type="dxa"/>
            <w:vAlign w:val="center"/>
          </w:tcPr>
          <w:p w:rsidR="00D92302" w:rsidRPr="00C85AF0" w:rsidRDefault="00250DB2" w:rsidP="000629A8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C85AF0">
              <w:rPr>
                <w:rFonts w:ascii="Sylfaen" w:hAnsi="Sylfaen" w:cs="Sylfaen"/>
                <w:b/>
                <w:i/>
                <w:lang w:val="hy-AM"/>
              </w:rPr>
              <w:t>Նաիրի</w:t>
            </w:r>
            <w:r w:rsidRPr="00C85AF0">
              <w:rPr>
                <w:b/>
                <w:i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i/>
                <w:lang w:val="hy-AM"/>
              </w:rPr>
              <w:t>համայնքի</w:t>
            </w:r>
            <w:r w:rsidRPr="00C85AF0">
              <w:rPr>
                <w:b/>
                <w:i/>
                <w:lang w:val="hy-AM"/>
              </w:rPr>
              <w:t xml:space="preserve"> </w:t>
            </w:r>
            <w:r w:rsidR="000629A8" w:rsidRPr="00C85AF0">
              <w:rPr>
                <w:rFonts w:ascii="Sylfaen" w:hAnsi="Sylfaen" w:cs="Sylfaen"/>
                <w:b/>
                <w:i/>
                <w:lang w:val="hy-AM"/>
              </w:rPr>
              <w:t>Պռոշյան</w:t>
            </w:r>
            <w:r w:rsidRPr="00C85AF0">
              <w:rPr>
                <w:rFonts w:ascii="Sylfaen" w:hAnsi="Sylfaen" w:cs="Sylfaen"/>
                <w:b/>
                <w:i/>
                <w:lang w:val="hy-AM"/>
              </w:rPr>
              <w:t xml:space="preserve"> վարչական շրջանի </w:t>
            </w:r>
            <w:r w:rsidR="000629A8" w:rsidRPr="00C85AF0">
              <w:rPr>
                <w:rFonts w:ascii="Sylfaen" w:hAnsi="Sylfaen" w:cs="Sylfaen"/>
                <w:b/>
                <w:i/>
                <w:lang w:val="hy-AM"/>
              </w:rPr>
              <w:t>մշակույթի տան ջեռուցման</w:t>
            </w:r>
            <w:r w:rsidRPr="00C85AF0">
              <w:rPr>
                <w:rFonts w:ascii="Sylfaen" w:hAnsi="Sylfaen" w:cs="Sylfaen"/>
                <w:b/>
                <w:i/>
                <w:lang w:val="hy-AM"/>
              </w:rPr>
              <w:t xml:space="preserve"> աշխատանքներ</w:t>
            </w:r>
          </w:p>
        </w:tc>
      </w:tr>
    </w:tbl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C85AF0">
        <w:rPr>
          <w:rFonts w:ascii="Sylfaen" w:hAnsi="Sylfaen" w:cs="Sylfaen"/>
        </w:rPr>
        <w:t>Աշխատանքի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բնութագրերը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ինչպես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մասնագիրը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տեխնիկական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տվյալները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այլ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ոչ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գնային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պայմանների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ամբողջական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համարժեք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նկարագրությունը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կազմում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են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կնքվելիք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պայմանագրի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անբաժանելի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մասը</w:t>
      </w:r>
      <w:r w:rsidRPr="00C85AF0">
        <w:rPr>
          <w:rFonts w:ascii="Arial LatArm" w:hAnsi="Arial LatArm"/>
        </w:rPr>
        <w:t xml:space="preserve">, </w:t>
      </w:r>
      <w:r w:rsidRPr="00C85AF0">
        <w:rPr>
          <w:rFonts w:ascii="Sylfaen" w:hAnsi="Sylfaen" w:cs="Sylfaen"/>
        </w:rPr>
        <w:t>որի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նախագիծը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ներկայացված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է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սույն</w:t>
      </w:r>
      <w:r w:rsidRPr="00C85AF0">
        <w:rPr>
          <w:rFonts w:ascii="Arial LatArm" w:hAnsi="Arial LatArm"/>
        </w:rPr>
        <w:t xml:space="preserve"> </w:t>
      </w:r>
      <w:r w:rsidRPr="00C85AF0">
        <w:rPr>
          <w:rFonts w:ascii="Sylfaen" w:hAnsi="Sylfaen" w:cs="Sylfaen"/>
        </w:rPr>
        <w:t>հրավերի</w:t>
      </w:r>
      <w:r w:rsidRPr="00C85AF0">
        <w:rPr>
          <w:rFonts w:ascii="Arial LatArm" w:hAnsi="Arial LatArm"/>
        </w:rPr>
        <w:t xml:space="preserve"> N 6 </w:t>
      </w:r>
      <w:r w:rsidRPr="00C85AF0">
        <w:rPr>
          <w:rFonts w:ascii="Sylfaen" w:hAnsi="Sylfaen" w:cs="Sylfaen"/>
        </w:rPr>
        <w:t>հավելվածում։</w:t>
      </w:r>
    </w:p>
    <w:p w:rsidR="00D92302" w:rsidRPr="00C85AF0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2.  </w:t>
      </w:r>
      <w:r w:rsidRPr="00C85AF0">
        <w:rPr>
          <w:rFonts w:ascii="Sylfaen" w:hAnsi="Sylfaen" w:cs="Sylfaen"/>
          <w:b/>
          <w:sz w:val="20"/>
        </w:rPr>
        <w:t>ՄԱՍՆԱԿՑԻ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ՄԱՍՆԱԿՑՈՒԹՅԱՆ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ԻՐԱՎՈՒՆՔԻ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ՊԱՀԱՆՋՆԵՐԸ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C85AF0">
        <w:rPr>
          <w:rFonts w:ascii="Sylfaen" w:hAnsi="Sylfaen" w:cs="Sylfaen"/>
          <w:b/>
          <w:sz w:val="20"/>
        </w:rPr>
        <w:t>ՉԱՓԱՆԻՇՆԵՐԸ</w:t>
      </w:r>
      <w:r w:rsidRPr="00C85AF0">
        <w:rPr>
          <w:rFonts w:ascii="Arial LatArm" w:hAnsi="Arial LatArm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ԵՎ</w:t>
      </w:r>
      <w:proofErr w:type="gramEnd"/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ԴՐԱՆՑ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ՆԱՀԱՏՄԱՆ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</w:t>
      </w:r>
      <w:r w:rsidRPr="00C85AF0">
        <w:rPr>
          <w:rFonts w:ascii="Sylfaen" w:hAnsi="Sylfaen" w:cs="Sylfaen"/>
          <w:b/>
          <w:sz w:val="20"/>
          <w:lang w:val="es-ES"/>
        </w:rPr>
        <w:t>Գ</w:t>
      </w:r>
      <w:r w:rsidRPr="00C85AF0">
        <w:rPr>
          <w:rFonts w:ascii="Sylfaen" w:hAnsi="Sylfaen" w:cs="Sylfaen"/>
          <w:b/>
          <w:sz w:val="20"/>
        </w:rPr>
        <w:t>Ը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C85AF0">
        <w:rPr>
          <w:rFonts w:ascii="Arial LatArm" w:hAnsi="Arial LatArm" w:cs="Arial Armenia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Armenia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es-ES"/>
        </w:rPr>
        <w:t>ընթացակարգին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չունեն</w:t>
      </w:r>
      <w:r w:rsidRPr="00C85AF0">
        <w:rPr>
          <w:rFonts w:ascii="Arial LatArm" w:hAnsi="Arial LatArm" w:cs="Arial Armenia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անձինք</w:t>
      </w:r>
      <w:r w:rsidRPr="00C85AF0">
        <w:rPr>
          <w:rFonts w:ascii="Arial LatArm" w:hAnsi="Arial LatArm" w:cs="Sylfaen"/>
          <w:sz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ճանաչվել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սնանկ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տարիների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դատապարտված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ահաբեկչության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ֆինանսավորման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երեխայի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շահագործման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մարդկային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թրաֆիքինգ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հանցավոր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համագործակցություն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ստեղծելու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կաշառք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կաշառքի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ուղղված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հանցագործությունների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>,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դատվածությունը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մարված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>4)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ոլորտում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հակամրցակցային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գերիշխող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դիրքի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չարաշահման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անբարեխիղճ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մրցակցության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նախորդող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դարձել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անբողոքարկելի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թողնվել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անփոփոխ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Եվրասիական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տնտեսական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միությանն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անդամակցող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երկրների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կետի</w:t>
      </w:r>
      <w:r w:rsidRPr="00C85AF0">
        <w:rPr>
          <w:rFonts w:ascii="Arial LatArm" w:hAnsi="Arial LatArm" w:cs="Sylfaen"/>
          <w:sz w:val="20"/>
          <w:lang w:val="es-ES"/>
        </w:rPr>
        <w:t xml:space="preserve"> 5-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ենթակետերով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ցուցակներում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ներառվել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օրվանից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հետո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նրա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տվյալ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ենթակա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մերժման</w:t>
      </w:r>
      <w:r w:rsidRPr="00C85AF0">
        <w:rPr>
          <w:rFonts w:ascii="Arial LatArm" w:hAnsi="Arial LatArm" w:cs="Sylfaen"/>
          <w:sz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Մասնակիցն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ընդգրկվում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գնումների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գործընթացին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չունեցող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մասնակիցների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ցուցակում</w:t>
      </w:r>
      <w:r w:rsidRPr="00C85AF0">
        <w:rPr>
          <w:rFonts w:ascii="Arial LatArm" w:hAnsi="Arial LatArm" w:cs="Arial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lang w:val="es-ES"/>
        </w:rPr>
        <w:t>այսուհետ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ցուցակ</w:t>
      </w:r>
      <w:r w:rsidRPr="00C85AF0">
        <w:rPr>
          <w:rFonts w:ascii="Arial LatArm" w:hAnsi="Arial LatArm" w:cs="Arial"/>
          <w:sz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 w:cs="Arial"/>
          <w:sz w:val="20"/>
          <w:lang w:val="es-ES"/>
        </w:rPr>
        <w:t>`</w:t>
      </w:r>
    </w:p>
    <w:p w:rsidR="00D92302" w:rsidRPr="00C85AF0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C85AF0">
        <w:rPr>
          <w:rFonts w:ascii="Sylfaen" w:hAnsi="Sylfaen" w:cs="Sylfaen"/>
          <w:sz w:val="20"/>
          <w:lang w:val="es-ES" w:eastAsia="en-US"/>
        </w:rPr>
        <w:t>խախտել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նախատեսված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շրջանակում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ստանձնած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որը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հանգեցրել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պատվիրատուի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կողմից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միակողմանի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լուծմանը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գնման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գործընթացին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տվյալ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հետագա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մասնակցության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դադարեցմանը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մասնակիցը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հրավերով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պայմանագրով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սահմանված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ժամկետում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չի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վճարել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հայտի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, </w:t>
      </w:r>
      <w:r w:rsidRPr="00C85AF0">
        <w:rPr>
          <w:rFonts w:ascii="Sylfaen" w:hAnsi="Sylfaen" w:cs="Sylfaen"/>
          <w:sz w:val="20"/>
          <w:lang w:val="es-ES" w:eastAsia="en-US"/>
        </w:rPr>
        <w:t>պայմանագրի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և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(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) </w:t>
      </w:r>
      <w:r w:rsidRPr="00C85AF0">
        <w:rPr>
          <w:rFonts w:ascii="Sylfaen" w:hAnsi="Sylfaen" w:cs="Sylfaen"/>
          <w:sz w:val="20"/>
          <w:lang w:val="es-ES" w:eastAsia="en-US"/>
        </w:rPr>
        <w:t>որակավորան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ապահովման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գումարը</w:t>
      </w:r>
      <w:r w:rsidRPr="00C85AF0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C85AF0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 w:eastAsia="en-US"/>
        </w:rPr>
        <w:t>որպես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ընտրված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մասնակից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հրաժարվել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կամ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զրկվել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է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պայմանագիր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կնքելու</w:t>
      </w:r>
      <w:r w:rsidRPr="00C85AF0">
        <w:rPr>
          <w:rFonts w:ascii="Arial LatArm" w:hAnsi="Arial LatArm" w:cs="Arial"/>
          <w:sz w:val="20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es-ES" w:eastAsia="en-US"/>
        </w:rPr>
        <w:t>իրավունքից</w:t>
      </w:r>
      <w:r w:rsidRPr="00C85AF0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2.2 </w:t>
      </w:r>
      <w:r w:rsidRPr="00C85AF0">
        <w:rPr>
          <w:rFonts w:ascii="Sylfaen" w:hAnsi="Sylfaen" w:cs="Sylfaen"/>
          <w:sz w:val="20"/>
          <w:lang w:val="es-ES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սույն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</w:t>
      </w:r>
      <w:r w:rsidRPr="00C85AF0">
        <w:rPr>
          <w:rFonts w:ascii="Arial LatArm" w:hAnsi="Arial LatArm" w:cs="Arial"/>
          <w:sz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lang w:val="es-ES"/>
        </w:rPr>
        <w:t>րդ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մասի</w:t>
      </w:r>
      <w:r w:rsidRPr="00C85AF0">
        <w:rPr>
          <w:rFonts w:ascii="Arial LatArm" w:hAnsi="Arial LatArm" w:cs="Arial"/>
          <w:sz w:val="20"/>
          <w:lang w:val="es-ES"/>
        </w:rPr>
        <w:t xml:space="preserve"> 2.</w:t>
      </w:r>
      <w:r w:rsidRPr="00C85AF0">
        <w:rPr>
          <w:rFonts w:ascii="Arial LatArm" w:hAnsi="Arial LatArm" w:cs="Arial"/>
          <w:sz w:val="20"/>
          <w:lang w:val="hy-AM"/>
        </w:rPr>
        <w:t>1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կետով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նախատեսված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գրավոր</w:t>
      </w:r>
      <w:r w:rsidRPr="00C85AF0">
        <w:rPr>
          <w:rFonts w:ascii="Arial LatArm" w:hAnsi="Arial LatArm" w:cs="Arial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հայտարարություն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մասնակցության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իրավունքի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գնահատման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համար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թվում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մասնակցից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փաստաթղթեր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հիմնավորումներ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չեն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պահանջվել</w:t>
      </w:r>
      <w:r w:rsidRPr="00C85AF0">
        <w:rPr>
          <w:rFonts w:ascii="Arial LatArm" w:hAnsi="Arial LatArm" w:cs="Sylfaen"/>
          <w:sz w:val="20"/>
          <w:lang w:val="es-ES"/>
        </w:rPr>
        <w:t>: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իսկությունը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գնահատող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 w:cs="Tahoma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Tahoma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</w:rPr>
        <w:t>հանձնաժողով</w:t>
      </w:r>
      <w:r w:rsidRPr="00C85AF0">
        <w:rPr>
          <w:rFonts w:ascii="Arial LatArm" w:hAnsi="Arial LatArm" w:cs="Tahoma"/>
          <w:sz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</w:rPr>
        <w:t>գնահատում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Tahoma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պայմաններով</w:t>
      </w:r>
      <w:r w:rsidRPr="00C85AF0">
        <w:rPr>
          <w:rFonts w:ascii="Arial LatArm" w:hAnsi="Arial LatArm" w:cs="Tahoma"/>
          <w:sz w:val="20"/>
          <w:lang w:val="es-ES"/>
        </w:rPr>
        <w:t>: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>2.3</w:t>
      </w:r>
      <w:r w:rsidRPr="00C85AF0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Մասնակիցի՝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</w:t>
      </w:r>
      <w:r w:rsidRPr="00C85AF0">
        <w:rPr>
          <w:rFonts w:ascii="Sylfaen" w:hAnsi="Sylfaen" w:cs="Sylfaen"/>
          <w:sz w:val="20"/>
          <w:szCs w:val="20"/>
        </w:rPr>
        <w:t>րենքի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ցուցակում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ներառվելը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գտնվելու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ժամանակահատվածում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փոխկապակցված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սահմանափակման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  <w:r w:rsidRPr="00C85AF0">
        <w:rPr>
          <w:rFonts w:ascii="Arial LatArm" w:hAnsi="Arial LatArm"/>
          <w:lang w:val="es-ES"/>
        </w:rPr>
        <w:t xml:space="preserve">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պատկանող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փայաբաժին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es-ES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համատեղ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գործունեության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Times Armenia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կոնսորցիումով</w:t>
      </w:r>
      <w:r w:rsidRPr="00C85AF0">
        <w:rPr>
          <w:rFonts w:ascii="Arial LatArm" w:hAnsi="Arial LatArm" w:cs="Times Armenia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գնումների</w:t>
      </w:r>
      <w:r w:rsidRPr="00C85AF0">
        <w:rPr>
          <w:rFonts w:ascii="Arial LatArm" w:hAnsi="Arial LatArm" w:cs="Times Armenia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գործընթացին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</w:rPr>
        <w:t>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միևնույն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տնօրինող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խորհրդի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տեղակալ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կոլեգիալ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նախագահ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աշխատակից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անմիջական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ներքո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կայացման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հարցում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փայերի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ունեցող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ֆիզիկական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անուղղակի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կերպով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տիրապետել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մյուսի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ձայնի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տոկոսից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չարգելված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նրանցից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նրանց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մարմնի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նրանք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ելնելով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տնտեսական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շահերից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իմաստով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ընտանիքի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ամուսնու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ծնողները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տատը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պապը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քույրը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եղբայրը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թոռները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քրոջ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եղբոր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ամուսինն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երեխաները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Arial Armenian"/>
          <w:sz w:val="20"/>
          <w:lang w:val="hy-AM"/>
        </w:rPr>
        <w:t xml:space="preserve">2.4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2.5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հանդիսանալ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միևնույն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չափաբաժնին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 2</w:t>
      </w:r>
      <w:r w:rsidRPr="00C85AF0">
        <w:rPr>
          <w:rFonts w:ascii="Arial LatArm" w:hAnsi="Arial LatArm" w:cs="Sylfaen"/>
          <w:szCs w:val="24"/>
          <w:lang w:val="hy-AM"/>
        </w:rPr>
        <w:t>.6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կոնսորցիումով</w:t>
      </w:r>
      <w:r w:rsidRPr="00C85AF0">
        <w:rPr>
          <w:rFonts w:ascii="Arial LatArm" w:hAnsi="Arial LatArm" w:cs="Sylfaen"/>
          <w:szCs w:val="24"/>
        </w:rPr>
        <w:t>)</w:t>
      </w:r>
      <w:r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>`</w:t>
      </w:r>
    </w:p>
    <w:p w:rsidR="00D92302" w:rsidRPr="00C85AF0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1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որևէ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</w:rPr>
        <w:t>(</w:t>
      </w:r>
      <w:r w:rsidRPr="00C85AF0">
        <w:rPr>
          <w:rFonts w:ascii="Sylfaen" w:hAnsi="Sylfaen" w:cs="Sylfaen"/>
          <w:lang w:val="en-US"/>
        </w:rPr>
        <w:t>միևնույն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չափաբաժնին</w:t>
      </w:r>
      <w:r w:rsidRPr="00C85AF0">
        <w:rPr>
          <w:rFonts w:ascii="Arial LatArm" w:hAnsi="Arial LatArm" w:cs="Sylfaen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պարբերության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չպահպանման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գործունեության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կարգով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այնպես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առանձին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համապարտ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պատասխանատվություն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որում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դուրս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հետ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պ</w:t>
      </w:r>
      <w:r w:rsidRPr="00C85AF0">
        <w:rPr>
          <w:rFonts w:ascii="Sylfaen" w:hAnsi="Sylfaen" w:cs="Sylfaen"/>
          <w:szCs w:val="24"/>
          <w:lang w:val="ru-RU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միակողմանիորեն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լուծվում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կոնսորցիումի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նկատմամբ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կիրառվում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պատասխանատվության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միջոցները</w:t>
      </w:r>
      <w:r w:rsidRPr="00C85AF0">
        <w:rPr>
          <w:rFonts w:ascii="Arial LatArm" w:hAnsi="Arial LatArm" w:cs="Sylfaen"/>
          <w:szCs w:val="24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C85AF0">
        <w:rPr>
          <w:rFonts w:ascii="Sylfaen" w:hAnsi="Sylfaen" w:cs="Sylfaen"/>
          <w:b/>
          <w:sz w:val="20"/>
        </w:rPr>
        <w:t>ՀՐԱՎԵՐԻ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ՊԱՐԶԱԲԱՆՈՒՄԸ</w:t>
      </w:r>
      <w:proofErr w:type="gramEnd"/>
      <w:r w:rsidRPr="00C85AF0">
        <w:rPr>
          <w:rFonts w:ascii="Arial LatArm" w:hAnsi="Arial LatArm" w:cs="Arial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ՀՐԱՎԵՐՈՒՄ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3.1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Arial"/>
          <w:sz w:val="20"/>
          <w:lang w:val="af-ZA"/>
        </w:rPr>
        <w:t xml:space="preserve"> 29-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</w:t>
      </w:r>
      <w:r w:rsidRPr="00C85AF0">
        <w:rPr>
          <w:rFonts w:ascii="Arial LatArm" w:hAnsi="Arial LatArm" w:cs="Arial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C85AF0">
        <w:rPr>
          <w:rFonts w:ascii="Sylfaen" w:hAnsi="Sylfaen" w:cs="Sylfaen"/>
          <w:sz w:val="20"/>
        </w:rPr>
        <w:lastRenderedPageBreak/>
        <w:t>Մասնակիցն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իրավունք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ունի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հինգ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Հանձնաժողովը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ստանալու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երկու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օրացուցային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  <w:r w:rsidRPr="00C85AF0">
        <w:rPr>
          <w:rFonts w:ascii="Arial LatArm" w:hAnsi="Arial LatArm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 xml:space="preserve">3.2 </w:t>
      </w:r>
      <w:r w:rsidRPr="00C85AF0">
        <w:rPr>
          <w:rFonts w:ascii="Sylfaen" w:hAnsi="Sylfaen" w:cs="Sylfaen"/>
          <w:sz w:val="20"/>
        </w:rPr>
        <w:t>Հարցման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բովանդակության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մասին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հրապարակվում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www.procurement.am </w:t>
      </w:r>
      <w:r w:rsidRPr="00C85AF0">
        <w:rPr>
          <w:rFonts w:ascii="Sylfaen" w:hAnsi="Sylfaen" w:cs="Sylfaen"/>
          <w:sz w:val="20"/>
          <w:lang w:val="ru-RU"/>
        </w:rPr>
        <w:t>հասցեով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տեղեկագիր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/>
          <w:lang w:val="af-ZA"/>
        </w:rPr>
        <w:t>«</w:t>
      </w:r>
      <w:r w:rsidRPr="00C85AF0">
        <w:rPr>
          <w:rFonts w:ascii="Sylfaen" w:hAnsi="Sylfaen" w:cs="Sylfaen"/>
          <w:sz w:val="20"/>
        </w:rPr>
        <w:t>Հրավերների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պարզաբանումների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հայտարարություններ</w:t>
      </w:r>
      <w:r w:rsidRPr="00C85AF0">
        <w:rPr>
          <w:rFonts w:ascii="Arial LatArm" w:hAnsi="Arial LatArm"/>
          <w:lang w:val="af-ZA"/>
        </w:rPr>
        <w:t>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ենթաբաբաժնում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առանց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նշելու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հարցումը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կատարած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տվյալները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3.3 </w:t>
      </w:r>
      <w:r w:rsidRPr="00C85AF0">
        <w:rPr>
          <w:rFonts w:ascii="Sylfaen" w:hAnsi="Sylfaen" w:cs="Sylfaen"/>
          <w:sz w:val="20"/>
          <w:lang w:val="ru-RU"/>
        </w:rPr>
        <w:t>Պարզաբանում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բաժն</w:t>
      </w:r>
      <w:r w:rsidRPr="00C85AF0">
        <w:rPr>
          <w:rFonts w:ascii="Sylfaen" w:hAnsi="Sylfaen" w:cs="Sylfaen"/>
          <w:sz w:val="20"/>
          <w:lang w:val="ru-RU"/>
        </w:rPr>
        <w:t>ով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խախտմամբ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ինչպես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Arial Unicode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դուրս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բովանդակության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շրջանակից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տեխնիկական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բնութագրերին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համարժեքության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</w:t>
      </w:r>
      <w:r w:rsidRPr="00C85AF0">
        <w:rPr>
          <w:rFonts w:ascii="Arial LatArm" w:hAnsi="Arial LatArm" w:cs="Sylfaen"/>
          <w:sz w:val="20"/>
          <w:lang w:val="af-ZA"/>
        </w:rPr>
        <w:softHyphen/>
      </w:r>
      <w:r w:rsidRPr="00C85AF0">
        <w:rPr>
          <w:rFonts w:ascii="Sylfaen" w:hAnsi="Sylfaen" w:cs="Sylfaen"/>
          <w:sz w:val="20"/>
          <w:lang w:val="ru-RU"/>
        </w:rPr>
        <w:t>պատասխանությանը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պարզաբանում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չտրամադրելու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հիմքերի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հարցումը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af-ZA"/>
        </w:rPr>
        <w:t xml:space="preserve">3.4 </w:t>
      </w:r>
      <w:r w:rsidRPr="00C85AF0">
        <w:rPr>
          <w:rFonts w:ascii="Sylfaen" w:hAnsi="Sylfaen" w:cs="Sylfaen"/>
          <w:sz w:val="20"/>
          <w:lang w:val="ru-RU"/>
        </w:rPr>
        <w:t>Հայտերի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ներկայացման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լրանալուց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առնվազն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կատարվել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փոփոխություններ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</w:t>
      </w:r>
      <w:r w:rsidRPr="00C85AF0">
        <w:rPr>
          <w:rFonts w:ascii="Sylfaen" w:hAnsi="Sylfaen" w:cs="Sylfaen"/>
          <w:sz w:val="20"/>
          <w:lang w:val="ru-RU"/>
        </w:rPr>
        <w:t>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երեք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օրացուցային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փոփոխություն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դրանք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տրամադրելու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հրապարակվում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համակարգում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տեղեկագրում</w:t>
      </w:r>
      <w:r w:rsidRPr="00C85AF0">
        <w:rPr>
          <w:rFonts w:ascii="Tahoma" w:hAnsi="Tahoma" w:cs="Tahoma"/>
          <w:sz w:val="20"/>
        </w:rPr>
        <w:t>։</w:t>
      </w:r>
      <w:r w:rsidRPr="00C85AF0">
        <w:rPr>
          <w:rFonts w:ascii="Arial LatArm" w:hAnsi="Arial LatArm" w:cs="Tahoma"/>
          <w:sz w:val="20"/>
          <w:vertAlign w:val="superscript"/>
        </w:rPr>
        <w:t>5</w:t>
      </w:r>
      <w:r w:rsidRPr="00C85AF0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3.5 </w:t>
      </w:r>
      <w:r w:rsidRPr="00C85AF0">
        <w:rPr>
          <w:rFonts w:ascii="Sylfaen" w:hAnsi="Sylfaen" w:cs="Sylfaen"/>
          <w:sz w:val="20"/>
          <w:lang w:val="hy-AM"/>
        </w:rPr>
        <w:t>Յուրաքաչյուր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առարկայի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բնութագրերի՝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մրցակցության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խտրականության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բացառման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տեսակետից՝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ազգանունը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հիմնավորումներն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հրավերում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C85AF0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4.  </w:t>
      </w:r>
      <w:r w:rsidRPr="00C85AF0">
        <w:rPr>
          <w:rFonts w:ascii="Sylfaen" w:hAnsi="Sylfaen" w:cs="Sylfaen"/>
          <w:b/>
          <w:sz w:val="20"/>
          <w:lang w:val="hy-AM"/>
        </w:rPr>
        <w:t>ՀԱՅՏԸ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Arial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>4</w:t>
      </w:r>
      <w:r w:rsidRPr="00C85AF0">
        <w:rPr>
          <w:rFonts w:ascii="Arial LatArm" w:hAnsi="Arial LatArm" w:cs="Sylfaen"/>
          <w:sz w:val="20"/>
          <w:lang w:val="hy-AM"/>
        </w:rPr>
        <w:t xml:space="preserve">.1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մինչև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դրա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ավարտը։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Հայտի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նկարագրված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մասում</w:t>
      </w:r>
      <w:r w:rsidRPr="00C85AF0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C85AF0">
        <w:rPr>
          <w:rFonts w:ascii="Sylfaen" w:hAnsi="Sylfaen" w:cs="Sylfaen"/>
          <w:szCs w:val="24"/>
          <w:lang w:val="hy-AM"/>
        </w:rPr>
        <w:t>Գնանշման</w:t>
      </w:r>
      <w:r w:rsidR="00B951FD"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C85AF0">
        <w:rPr>
          <w:rFonts w:ascii="Sylfaen" w:hAnsi="Sylfaen" w:cs="Sylfaen"/>
          <w:szCs w:val="24"/>
          <w:lang w:val="hy-AM"/>
        </w:rPr>
        <w:t>հարցման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պատրաստելու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4.2 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անհրաժեշտ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միջոցով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ոչ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ուշ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հայտարարությունը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հաշված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C85AF0">
        <w:rPr>
          <w:rFonts w:ascii="Sylfaen" w:hAnsi="Sylfaen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</w:t>
      </w:r>
      <w:r w:rsidRPr="00C85AF0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0732AB" w:rsidRPr="00C85AF0">
        <w:rPr>
          <w:rFonts w:ascii="Sylfaen" w:hAnsi="Sylfaen" w:cs="Sylfaen"/>
          <w:b/>
          <w:szCs w:val="24"/>
          <w:lang w:val="hy-AM"/>
        </w:rPr>
        <w:t>15</w:t>
      </w:r>
      <w:r w:rsidR="002C7E55" w:rsidRPr="00C85AF0">
        <w:rPr>
          <w:rFonts w:ascii="Sylfaen" w:hAnsi="Sylfaen" w:cs="Sylfaen"/>
          <w:b/>
          <w:szCs w:val="24"/>
          <w:lang w:val="hy-AM"/>
        </w:rPr>
        <w:t>։</w:t>
      </w:r>
      <w:r w:rsidR="00250DB2" w:rsidRPr="00C85AF0">
        <w:rPr>
          <w:rFonts w:ascii="Sylfaen" w:hAnsi="Sylfaen" w:cs="Sylfaen"/>
          <w:b/>
          <w:szCs w:val="24"/>
          <w:lang w:val="hy-AM"/>
        </w:rPr>
        <w:t>3</w:t>
      </w:r>
      <w:r w:rsidR="002C7E55" w:rsidRPr="00C85AF0">
        <w:rPr>
          <w:rFonts w:ascii="Sylfaen" w:hAnsi="Sylfaen" w:cs="Sylfaen"/>
          <w:b/>
          <w:szCs w:val="24"/>
          <w:lang w:val="hy-AM"/>
        </w:rPr>
        <w:t>0</w:t>
      </w:r>
      <w:r w:rsidRPr="00C85AF0">
        <w:rPr>
          <w:rFonts w:ascii="Sylfaen" w:hAnsi="Sylfaen" w:cs="Sylfaen"/>
          <w:b/>
          <w:szCs w:val="24"/>
          <w:lang w:val="hy-AM"/>
        </w:rPr>
        <w:t>-</w:t>
      </w:r>
      <w:r w:rsidR="00250DB2" w:rsidRPr="00C85AF0">
        <w:rPr>
          <w:rFonts w:ascii="Sylfaen" w:hAnsi="Sylfaen" w:cs="Sylfaen"/>
          <w:b/>
          <w:szCs w:val="24"/>
          <w:lang w:val="hy-AM"/>
        </w:rPr>
        <w:t>ը</w:t>
      </w:r>
      <w:r w:rsidRPr="00C85AF0">
        <w:rPr>
          <w:rFonts w:ascii="Sylfaen" w:hAnsi="Sylfaen" w:cs="Sylfaen"/>
          <w:b/>
          <w:szCs w:val="24"/>
          <w:lang w:val="hy-AM"/>
        </w:rPr>
        <w:t>։</w:t>
      </w:r>
      <w:r w:rsidRPr="00C85AF0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4.3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ներկայացնում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3" w:name="_Hlk9261647"/>
      <w:r w:rsidRPr="00C85AF0">
        <w:rPr>
          <w:rFonts w:ascii="Arial LatArm" w:hAnsi="Arial LatArm" w:cs="Sylfaen"/>
          <w:szCs w:val="24"/>
          <w:lang w:val="hy-AM"/>
        </w:rPr>
        <w:t xml:space="preserve">1)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հաստատված՝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  <w:lang w:val="hy-AM"/>
        </w:rPr>
        <w:t xml:space="preserve"> 2-</w:t>
      </w:r>
      <w:r w:rsidRPr="00C85AF0">
        <w:rPr>
          <w:rFonts w:ascii="Sylfaen" w:hAnsi="Sylfaen" w:cs="Sylfaen"/>
          <w:szCs w:val="24"/>
          <w:lang w:val="hy-AM"/>
        </w:rPr>
        <w:t>րդ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  <w:lang w:val="hy-AM"/>
        </w:rPr>
        <w:t xml:space="preserve"> 2.1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դիմում</w:t>
      </w:r>
      <w:r w:rsidRPr="00C85AF0">
        <w:rPr>
          <w:rFonts w:ascii="Arial LatArm" w:hAnsi="Arial LatArm" w:cs="Sylfaen"/>
          <w:szCs w:val="24"/>
          <w:lang w:val="hy-AM"/>
        </w:rPr>
        <w:t>-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>`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նշելով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հարկ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վճարողի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հաշվառման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համարը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գործունեության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հեռախոսահամարը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ներառում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`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ա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հավաստում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սահմանված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</w:t>
      </w:r>
      <w:r w:rsidRPr="00C85AF0">
        <w:rPr>
          <w:rFonts w:ascii="Arial LatArm" w:hAnsi="Arial LatArm" w:cs="Sylfaen"/>
          <w:szCs w:val="24"/>
          <w:lang w:val="hy-AM"/>
        </w:rPr>
        <w:softHyphen/>
      </w:r>
      <w:r w:rsidRPr="00C85AF0">
        <w:rPr>
          <w:rFonts w:ascii="Sylfaen" w:hAnsi="Sylfaen" w:cs="Sylfaen"/>
          <w:szCs w:val="24"/>
          <w:lang w:val="hy-AM"/>
        </w:rPr>
        <w:t>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իրավունքի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պահանջներին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տվյալների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համապատասխանության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>)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հավաստում՝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szCs w:val="24"/>
          <w:lang w:val="hy-AM"/>
        </w:rPr>
        <w:t>գ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անբարեխիղճ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մրցակցության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գերիշխող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դիրքի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չարաշահման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հակամրցակցային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892"/>
      <w:bookmarkEnd w:id="3"/>
      <w:r w:rsidRPr="00C85AF0">
        <w:rPr>
          <w:rFonts w:ascii="Sylfaen" w:hAnsi="Sylfaen" w:cs="Sylfaen"/>
          <w:szCs w:val="24"/>
          <w:lang w:val="hy-AM"/>
        </w:rPr>
        <w:t>դ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հայտարարություն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շրջանակում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փոխկապակցված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անձանց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ավելի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հիսուն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տոկոս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պատկանող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  <w:lang w:val="hy-AM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միաժամանակյա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բացակայության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Sylfaen" w:hAnsi="Sylfaen" w:cs="Sylfaen"/>
          <w:lang w:val="hy-AM"/>
        </w:rPr>
        <w:t>Ե</w:t>
      </w:r>
      <w:r w:rsidRPr="00C85AF0">
        <w:rPr>
          <w:rFonts w:ascii="Arial LatArm" w:hAnsi="Arial LatArm"/>
          <w:lang w:val="hy-AM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իրական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շահառուների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վերաբերյալ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հայտարարագիր՝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համաձայն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հավելված</w:t>
      </w:r>
      <w:r w:rsidRPr="00C85AF0">
        <w:rPr>
          <w:rFonts w:ascii="Arial LatArm" w:hAnsi="Arial LatArm" w:cs="Sylfaen"/>
          <w:szCs w:val="24"/>
          <w:lang w:val="hy-AM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</w:t>
      </w:r>
      <w:r w:rsidRPr="00C85AF0">
        <w:rPr>
          <w:rFonts w:ascii="Arial LatArm" w:hAnsi="Arial LatArm" w:cs="Sylfaen"/>
          <w:szCs w:val="24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Հայտարարագիր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ներկայացվում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ձեռնարկատեր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ֆիզիկական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>:</w:t>
      </w:r>
      <w:r w:rsidRPr="00C85AF0">
        <w:rPr>
          <w:rFonts w:ascii="Sylfaen" w:hAnsi="Sylfaen" w:cs="Sylfaen"/>
          <w:szCs w:val="24"/>
          <w:lang w:val="hy-AM"/>
        </w:rPr>
        <w:t>Ընդ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մասնակից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պարբերությամբ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հայտարարագիրը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հայտերը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բացելուց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հետո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ավտոմատ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եղանակով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համակարգում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հետ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միաժամանակ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հրապարակվում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C85AF0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</w:t>
      </w:r>
      <w:bookmarkEnd w:id="4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5" w:name="_Hlk9262052"/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5"/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t xml:space="preserve">5.   </w:t>
      </w:r>
      <w:r w:rsidRPr="00C85AF0">
        <w:rPr>
          <w:rFonts w:ascii="Sylfaen" w:hAnsi="Sylfaen" w:cs="Sylfaen"/>
          <w:b/>
          <w:sz w:val="20"/>
          <w:lang w:val="es-ES"/>
        </w:rPr>
        <w:t>ՀԱՅՏԻ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 </w:t>
      </w:r>
      <w:r w:rsidRPr="00C85AF0">
        <w:rPr>
          <w:rFonts w:ascii="Sylfaen" w:hAnsi="Sylfaen" w:cs="Sylfaen"/>
          <w:b/>
          <w:sz w:val="20"/>
          <w:lang w:val="es-ES"/>
        </w:rPr>
        <w:t>ԳՆԱՅԻՆ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lang w:val="es-ES"/>
        </w:rPr>
        <w:t>ԱՌԱՋԱՐԿԸ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5.1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ներառում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փոխադրման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ապահովագրման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տուրքերի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հարկերի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վճարումների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գծով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ծախսերը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ինքնարժեքից</w:t>
      </w:r>
      <w:r w:rsidRPr="00C85AF0">
        <w:rPr>
          <w:rFonts w:ascii="Arial LatArm" w:hAnsi="Arial LatArm" w:cs="Sylfaen"/>
          <w:sz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Առաջարկվող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հաշվարկը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միջոցով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</w:t>
      </w:r>
      <w:r w:rsidRPr="00C85AF0">
        <w:rPr>
          <w:rFonts w:ascii="Sylfaen" w:hAnsi="Sylfaen" w:cs="Sylfaen"/>
          <w:sz w:val="20"/>
        </w:rPr>
        <w:t>վող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գնային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C85AF0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</w:t>
      </w:r>
      <w:r w:rsidRPr="00C85AF0">
        <w:rPr>
          <w:rFonts w:ascii="Sylfaen" w:hAnsi="Sylfaen" w:cs="Sylfaen"/>
          <w:sz w:val="20"/>
          <w:lang w:val="hy-AM"/>
        </w:rPr>
        <w:t>դ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լումաները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կլորացված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ներքև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տասնորդական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ավելին՝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թիվը</w:t>
      </w:r>
      <w:r w:rsidRPr="00C85AF0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C85AF0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միմյանց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ավելորդ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բառեր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գոյություն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չունեցող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թիվ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մեջ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սյունակներում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/>
          <w:sz w:val="20"/>
          <w:lang w:val="es-ES"/>
        </w:rPr>
        <w:t>5.</w:t>
      </w:r>
      <w:r w:rsidRPr="00C85AF0">
        <w:rPr>
          <w:rFonts w:ascii="Arial LatArm" w:hAnsi="Arial LatArm"/>
          <w:sz w:val="20"/>
          <w:lang w:val="hy-AM"/>
        </w:rPr>
        <w:t>3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Եթե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կնքվելիք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գինը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կայուն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մեկ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թվով՝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պայմանագրի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կատարման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առաջարկվող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ընդհանուր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համակարգում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պարտադիր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լրացվում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պետության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բյուջե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վճարվելիք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հաշվարկման</w:t>
      </w:r>
      <w:r w:rsidRPr="00C85AF0">
        <w:rPr>
          <w:rFonts w:ascii="Tahoma" w:hAnsi="Tahoma" w:cs="Tahoma"/>
          <w:sz w:val="20"/>
          <w:lang w:val="es-ES"/>
        </w:rPr>
        <w:t>։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Ընդ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պահանջվել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որ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ներկայացնի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գնային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առաջարկի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հիմնավորումներ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որևէ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այլ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տիպի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տեղեկություններ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ինչպես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մասնակցի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շահույթի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չափը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չի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կարող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սահմանափակվել</w:t>
      </w:r>
      <w:r w:rsidRPr="00C85AF0">
        <w:rPr>
          <w:rFonts w:ascii="Arial LatArm" w:hAnsi="Arial LatArm"/>
          <w:sz w:val="20"/>
          <w:lang w:val="es-E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Arial LatArm" w:hAnsi="Arial LatArm"/>
          <w:b/>
          <w:sz w:val="20"/>
          <w:lang w:val="es-ES"/>
        </w:rPr>
        <w:br w:type="page"/>
      </w:r>
      <w:r w:rsidRPr="00C85AF0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C85AF0">
        <w:rPr>
          <w:rFonts w:ascii="Sylfaen" w:hAnsi="Sylfaen" w:cs="Sylfaen"/>
          <w:b/>
          <w:sz w:val="20"/>
        </w:rPr>
        <w:t>ՀԱՅՏԻ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ԳՈՐԾՈՂՈՒԹՅԱՆ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ԺԱՄԿԵՏԸ</w:t>
      </w:r>
      <w:r w:rsidRPr="00C85AF0">
        <w:rPr>
          <w:rFonts w:ascii="Arial LatArm" w:hAnsi="Arial LatArm"/>
          <w:b/>
          <w:sz w:val="20"/>
          <w:lang w:val="es-ES"/>
        </w:rPr>
        <w:t xml:space="preserve">, </w:t>
      </w:r>
      <w:r w:rsidRPr="00C85AF0">
        <w:rPr>
          <w:rFonts w:ascii="Sylfaen" w:hAnsi="Sylfaen" w:cs="Sylfaen"/>
          <w:b/>
          <w:sz w:val="20"/>
        </w:rPr>
        <w:t>ՀԱՅՏԵՐՈՒՄ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ՓՈՓՈԽՈՒԹՅՈՒՆ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ԿԱՏԱՐԵԼՈՒ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</w:rPr>
        <w:t>ԵՎ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ԴՐԱՆՔ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ՀԵՏ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ՎԵՐՑՆԵԼՈՒ</w:t>
      </w:r>
      <w:r w:rsidRPr="00C85AF0">
        <w:rPr>
          <w:rFonts w:ascii="Arial LatArm" w:hAnsi="Arial LatArm"/>
          <w:b/>
          <w:sz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</w:rPr>
        <w:t>ԿԱՐԳԸ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b/>
          <w:lang w:val="af-ZA"/>
        </w:rPr>
      </w:pP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i w:val="0"/>
          <w:lang w:val="af-ZA"/>
        </w:rPr>
        <w:t>6.1</w:t>
      </w:r>
      <w:r w:rsidRPr="00C85AF0">
        <w:rPr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վավեր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Օրենքին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կնքումը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կողմից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հայտի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մերժումը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չկայացած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 xml:space="preserve">6.2  </w:t>
      </w:r>
      <w:r w:rsidRPr="00C85AF0">
        <w:rPr>
          <w:rFonts w:ascii="Sylfaen" w:hAnsi="Sylfaen" w:cs="Sylfaen"/>
          <w:i w:val="0"/>
          <w:szCs w:val="24"/>
          <w:lang w:val="ru-RU"/>
        </w:rPr>
        <w:t>Օրենքի</w:t>
      </w:r>
      <w:r w:rsidRPr="00C85AF0">
        <w:rPr>
          <w:rFonts w:cs="Sylfaen"/>
          <w:i w:val="0"/>
          <w:szCs w:val="24"/>
          <w:lang w:val="af-ZA"/>
        </w:rPr>
        <w:t xml:space="preserve"> 31-</w:t>
      </w:r>
      <w:r w:rsidRPr="00C85AF0">
        <w:rPr>
          <w:rFonts w:ascii="Sylfaen" w:hAnsi="Sylfaen" w:cs="Sylfaen"/>
          <w:i w:val="0"/>
          <w:szCs w:val="24"/>
          <w:lang w:val="ru-RU"/>
        </w:rPr>
        <w:t>րդ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հոդվածի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en-US"/>
        </w:rPr>
        <w:t>մ</w:t>
      </w:r>
      <w:r w:rsidRPr="00C85AF0">
        <w:rPr>
          <w:rFonts w:ascii="Sylfaen" w:hAnsi="Sylfaen" w:cs="Sylfaen"/>
          <w:i w:val="0"/>
          <w:szCs w:val="24"/>
          <w:lang w:val="ru-RU"/>
        </w:rPr>
        <w:t>ասնակիցը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4.2 </w:t>
      </w:r>
      <w:r w:rsidRPr="00C85AF0">
        <w:rPr>
          <w:rFonts w:ascii="Sylfaen" w:hAnsi="Sylfaen" w:cs="Sylfaen"/>
          <w:i w:val="0"/>
          <w:szCs w:val="24"/>
          <w:lang w:val="ru-RU"/>
        </w:rPr>
        <w:t>կետում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նշված</w:t>
      </w:r>
      <w:r w:rsidRPr="00C85AF0">
        <w:rPr>
          <w:rFonts w:cs="Sylfaen"/>
          <w:i w:val="0"/>
          <w:szCs w:val="24"/>
          <w:lang w:val="af-ZA"/>
        </w:rPr>
        <w:t xml:space="preserve">` </w:t>
      </w:r>
      <w:r w:rsidRPr="00C85AF0">
        <w:rPr>
          <w:rFonts w:ascii="Sylfaen" w:hAnsi="Sylfaen" w:cs="Sylfaen"/>
          <w:i w:val="0"/>
          <w:szCs w:val="24"/>
          <w:lang w:val="ru-RU"/>
        </w:rPr>
        <w:t>հայտերի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հետ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վերցնել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իր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հայտը։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8.  </w:t>
      </w:r>
      <w:r w:rsidRPr="00C85AF0">
        <w:rPr>
          <w:rFonts w:ascii="Sylfaen" w:hAnsi="Sylfaen" w:cs="Sylfaen"/>
          <w:b/>
          <w:sz w:val="20"/>
          <w:lang w:val="af-ZA"/>
        </w:rPr>
        <w:t>ՀԱՅՏԵՐԻ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ԲԱՑՈՒՄԸ</w:t>
      </w:r>
      <w:r w:rsidRPr="00C85AF0">
        <w:rPr>
          <w:rFonts w:ascii="Arial LatArm" w:hAnsi="Arial LatArm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af-ZA"/>
        </w:rPr>
        <w:t>ԳՆԱՀԱՏՈՒՄԸ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ԱՐԴՅՈՒՆՔՆԵՐԻ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ԱՄՓՈՓՈՒՄԸ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C85AF0">
        <w:rPr>
          <w:rFonts w:ascii="Arial LatArm" w:hAnsi="Arial LatArm"/>
        </w:rPr>
        <w:t xml:space="preserve">8.1 </w:t>
      </w:r>
      <w:r w:rsidRPr="00C85AF0">
        <w:rPr>
          <w:rFonts w:ascii="Sylfaen" w:hAnsi="Sylfaen" w:cs="Sylfaen"/>
          <w:lang w:val="ru-RU"/>
        </w:rPr>
        <w:t>Հայտերի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բացումը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ru-RU"/>
        </w:rPr>
        <w:t>կկատարվի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համակարգի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միջոցով</w:t>
      </w:r>
      <w:r w:rsidRPr="00C85AF0">
        <w:rPr>
          <w:rFonts w:ascii="Arial LatArm" w:hAnsi="Arial LatArm" w:cs="Sylfaen"/>
          <w:szCs w:val="24"/>
        </w:rPr>
        <w:t xml:space="preserve">` 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համակարգում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րապարակվելու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օրվանից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="00B517A4" w:rsidRPr="00C85AF0">
        <w:rPr>
          <w:rFonts w:ascii="Arial LatArm" w:hAnsi="Arial LatArm" w:cs="Sylfaen"/>
          <w:b/>
          <w:szCs w:val="24"/>
          <w:lang w:val="hy-AM"/>
        </w:rPr>
        <w:t>7</w:t>
      </w:r>
      <w:r w:rsidR="00250DB2" w:rsidRPr="00C85AF0">
        <w:rPr>
          <w:rFonts w:ascii="Sylfaen" w:hAnsi="Sylfaen" w:cs="Sylfaen"/>
          <w:b/>
          <w:szCs w:val="24"/>
          <w:lang w:val="hy-AM"/>
        </w:rPr>
        <w:t>-րդ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օրվա</w:t>
      </w:r>
      <w:r w:rsidRPr="00C85AF0">
        <w:rPr>
          <w:rFonts w:ascii="Arial LatArm" w:hAnsi="Arial LatArm" w:cs="Sylfaen"/>
          <w:b/>
          <w:szCs w:val="24"/>
        </w:rPr>
        <w:t xml:space="preserve"> </w:t>
      </w:r>
      <w:r w:rsidRPr="00C85AF0">
        <w:rPr>
          <w:rFonts w:ascii="Sylfaen" w:hAnsi="Sylfaen" w:cs="Sylfaen"/>
          <w:b/>
          <w:szCs w:val="24"/>
          <w:lang w:val="ru-RU"/>
        </w:rPr>
        <w:t>ժամը</w:t>
      </w:r>
      <w:r w:rsidR="00250DB2" w:rsidRPr="00C85AF0">
        <w:rPr>
          <w:rFonts w:ascii="Arial LatArm" w:hAnsi="Arial LatArm" w:cs="Sylfaen"/>
          <w:b/>
          <w:szCs w:val="24"/>
        </w:rPr>
        <w:t xml:space="preserve">  </w:t>
      </w:r>
      <w:r w:rsidR="000732AB" w:rsidRPr="00C85AF0">
        <w:rPr>
          <w:rFonts w:ascii="Sylfaen" w:hAnsi="Sylfaen" w:cs="Sylfaen"/>
          <w:b/>
          <w:sz w:val="24"/>
          <w:szCs w:val="24"/>
          <w:lang w:val="hy-AM"/>
        </w:rPr>
        <w:t>15</w:t>
      </w:r>
      <w:r w:rsidR="00C73E87" w:rsidRPr="00C85AF0">
        <w:rPr>
          <w:rFonts w:ascii="Tahoma" w:hAnsi="Tahoma" w:cs="Tahoma"/>
          <w:b/>
          <w:sz w:val="24"/>
          <w:szCs w:val="24"/>
          <w:lang w:val="hy-AM"/>
        </w:rPr>
        <w:t>։</w:t>
      </w:r>
      <w:r w:rsidR="00250DB2" w:rsidRPr="00C85AF0">
        <w:rPr>
          <w:rFonts w:ascii="Arial LatArm" w:hAnsi="Arial LatArm" w:cs="Sylfaen"/>
          <w:b/>
          <w:sz w:val="24"/>
          <w:szCs w:val="24"/>
          <w:lang w:val="hy-AM"/>
        </w:rPr>
        <w:t>3</w:t>
      </w:r>
      <w:r w:rsidR="00C73E87" w:rsidRPr="00C85AF0">
        <w:rPr>
          <w:rFonts w:ascii="Arial LatArm" w:hAnsi="Arial LatArm" w:cs="Sylfaen"/>
          <w:b/>
          <w:sz w:val="24"/>
          <w:szCs w:val="24"/>
          <w:lang w:val="hy-AM"/>
        </w:rPr>
        <w:t>0</w:t>
      </w:r>
      <w:r w:rsidRPr="00C85AF0">
        <w:rPr>
          <w:rFonts w:ascii="Arial LatArm" w:hAnsi="Arial LatArm" w:cs="Sylfaen"/>
          <w:b/>
          <w:szCs w:val="24"/>
        </w:rPr>
        <w:t xml:space="preserve"> -</w:t>
      </w:r>
      <w:r w:rsidRPr="00C85AF0">
        <w:rPr>
          <w:rFonts w:ascii="Sylfaen" w:hAnsi="Sylfaen" w:cs="Sylfaen"/>
          <w:b/>
          <w:szCs w:val="24"/>
          <w:lang w:val="hy-AM"/>
        </w:rPr>
        <w:t>ին։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նախագահողը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նիստը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</w:t>
      </w:r>
      <w:r w:rsidRPr="00C85AF0">
        <w:rPr>
          <w:rFonts w:ascii="Arial LatArm" w:hAnsi="Arial LatArm" w:cs="Sylfaen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րակում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>`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գինը՝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թվով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արտահայտված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տառերով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գրվածը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գործառույթներն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աստիճա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կարգված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Աստիճանակարգումը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</w:t>
      </w:r>
      <w:r w:rsidRPr="00C85AF0">
        <w:rPr>
          <w:rFonts w:ascii="Arial LatArm" w:hAnsi="Arial LatArm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գահի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կատարած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նշումներով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դիտարկմանն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որոնց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դիտել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պիտանի</w:t>
      </w:r>
      <w:r w:rsidRPr="00C85AF0">
        <w:rPr>
          <w:rFonts w:ascii="Arial LatArm" w:hAnsi="Arial LatArm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հայտեր</w:t>
      </w:r>
      <w:r w:rsidRPr="00C85AF0">
        <w:rPr>
          <w:rFonts w:ascii="Arial LatArm" w:hAnsi="Arial LatArm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որից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երկրորդ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բացող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անդամը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հաստատում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իրեն</w:t>
      </w:r>
      <w:r w:rsidRPr="00C85AF0">
        <w:rPr>
          <w:rFonts w:ascii="Arial LatArm" w:hAnsi="Arial LatArm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ցուցակը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Հաստատումից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բեռնվում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համակարգում՝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հաշվետվություն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փոստերին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8.2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չափաբաժինների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քանակը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յոթանասունհինգը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իրականացվում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C85AF0">
        <w:rPr>
          <w:rFonts w:ascii="Sylfaen" w:hAnsi="Sylfaen" w:cs="Sylfaen"/>
          <w:sz w:val="20"/>
        </w:rPr>
        <w:t>հաշված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</w:rPr>
        <w:t>տաս</w:t>
      </w:r>
      <w:r w:rsidRPr="00C85AF0">
        <w:rPr>
          <w:rFonts w:ascii="Sylfaen" w:hAnsi="Sylfaen" w:cs="Sylfaen"/>
          <w:sz w:val="20"/>
          <w:lang w:val="hy-AM"/>
        </w:rPr>
        <w:t>նհինգ</w:t>
      </w:r>
      <w:proofErr w:type="gramEnd"/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գերազանցելու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քսան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</w:rPr>
        <w:t>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հակառակ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գնահատվում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անբավարար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գնահատման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նիստում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որոնցում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բացակայում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առաջարկները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>/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proofErr w:type="gramStart"/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proofErr w:type="gramEnd"/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պահանջներին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Sylfaen"/>
          <w:sz w:val="20"/>
          <w:lang w:val="hy-AM"/>
        </w:rPr>
        <w:t xml:space="preserve"> 8.9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դեպքի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4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բավարար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գնահատված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թվից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նվազագույն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նախապատվություն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սկզբունքով։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որում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ընտրված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այդպիսին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չճանաչված</w:t>
      </w:r>
      <w:r w:rsidRPr="00C85AF0">
        <w:rPr>
          <w:rFonts w:ascii="Sylfaen" w:hAnsi="Sylfaen" w:cs="Sylfaen"/>
          <w:szCs w:val="24"/>
          <w:lang w:val="ru-RU"/>
        </w:rPr>
        <w:t>մասնակիցներին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որոշելիս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գնահատումը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իրականացվում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</w:t>
      </w:r>
      <w:r w:rsidRPr="00C85AF0">
        <w:rPr>
          <w:rFonts w:ascii="Arial LatArm" w:hAnsi="Arial LatArm" w:cs="Sylfaen"/>
          <w:szCs w:val="24"/>
        </w:rPr>
        <w:t xml:space="preserve"> 5.2-</w:t>
      </w:r>
      <w:r w:rsidRPr="00C85AF0">
        <w:rPr>
          <w:rFonts w:ascii="Sylfaen" w:hAnsi="Sylfaen" w:cs="Sylfaen"/>
          <w:szCs w:val="24"/>
        </w:rPr>
        <w:t>րդ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նշված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հարկի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գումարի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հաշվարկման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</w:rPr>
        <w:t>հայտերը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գնահատելիս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հիմք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է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ընդունում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</w:t>
      </w:r>
      <w:r w:rsidRPr="00C85AF0">
        <w:rPr>
          <w:rFonts w:ascii="Sylfaen" w:hAnsi="Sylfaen" w:cs="Sylfaen"/>
          <w:lang w:val="en-US"/>
        </w:rPr>
        <w:t>ամակարգում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կցված</w:t>
      </w:r>
      <w:r w:rsidRPr="00C85AF0">
        <w:rPr>
          <w:rFonts w:ascii="Arial LatArm" w:hAnsi="Arial LatArm" w:cs="Sylfaen"/>
        </w:rPr>
        <w:t xml:space="preserve">` </w:t>
      </w:r>
      <w:r w:rsidRPr="00C85AF0">
        <w:rPr>
          <w:rFonts w:ascii="Sylfaen" w:hAnsi="Sylfaen" w:cs="Sylfaen"/>
          <w:lang w:val="en-US"/>
        </w:rPr>
        <w:t>մասնակցի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կողմից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հաստատված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գնային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en-US"/>
        </w:rPr>
        <w:t>առաջարկը</w:t>
      </w:r>
      <w:r w:rsidRPr="00C85AF0">
        <w:rPr>
          <w:rFonts w:ascii="Arial LatArm" w:hAnsi="Arial LatArm" w:cs="Sylfaen"/>
          <w:lang w:val="hy-AM"/>
        </w:rPr>
        <w:t>:</w:t>
      </w:r>
    </w:p>
    <w:p w:rsidR="00D92302" w:rsidRPr="00C85AF0" w:rsidRDefault="00D92302" w:rsidP="00505573">
      <w:pPr>
        <w:pStyle w:val="23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անհամապատասխանություն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տեղ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գտել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թվերով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ընդունվում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տառերով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գումարը։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առաջարկվող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ավելի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արժույթներով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համեմատվում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դրամով</w:t>
      </w:r>
      <w:r w:rsidRPr="00C85AF0">
        <w:rPr>
          <w:rFonts w:ascii="Arial LatArm" w:hAnsi="Arial LatArm" w:cs="Sylfaen"/>
          <w:szCs w:val="24"/>
        </w:rPr>
        <w:t xml:space="preserve">` </w:t>
      </w:r>
      <w:r w:rsidR="00505573" w:rsidRPr="00C85AF0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բացման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նիստի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օրվա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և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ժամի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ՀՀ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ԿԲ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>-</w:t>
      </w:r>
      <w:r w:rsidR="00505573" w:rsidRPr="00C85AF0">
        <w:rPr>
          <w:rFonts w:ascii="Sylfaen" w:hAnsi="Sylfaen" w:cs="Sylfaen"/>
          <w:b/>
          <w:szCs w:val="24"/>
          <w:lang w:val="hy-AM"/>
        </w:rPr>
        <w:t>ի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կողմից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Arial LatArm" w:hAnsi="Arial LatArm" w:cs="Sylfaen"/>
          <w:b/>
          <w:szCs w:val="24"/>
        </w:rPr>
        <w:t xml:space="preserve">(www.cba.am) </w:t>
      </w:r>
      <w:r w:rsidR="00505573" w:rsidRPr="00C85AF0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C85AF0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C85AF0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C85AF0">
        <w:rPr>
          <w:rFonts w:ascii="Tahoma" w:hAnsi="Tahoma" w:cs="Tahoma"/>
          <w:szCs w:val="24"/>
          <w:lang w:val="ru-RU"/>
        </w:rPr>
        <w:t>։</w:t>
      </w:r>
      <w:r w:rsidRPr="00C85AF0">
        <w:rPr>
          <w:rFonts w:ascii="Arial LatArm" w:hAnsi="Arial LatArm" w:cs="Sylfaen"/>
          <w:szCs w:val="24"/>
          <w:vertAlign w:val="superscript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6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lastRenderedPageBreak/>
        <w:t>ավտոմատ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երկրորդ</w:t>
      </w:r>
      <w:proofErr w:type="gramEnd"/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մա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proofErr w:type="gramEnd"/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C85AF0">
        <w:rPr>
          <w:rFonts w:ascii="Sylfaen" w:hAnsi="Sylfaen" w:cs="Sylfaen"/>
          <w:sz w:val="20"/>
          <w:lang w:val="ru-RU"/>
        </w:rPr>
        <w:t>ե</w:t>
      </w:r>
      <w:r w:rsidRPr="00C85AF0">
        <w:rPr>
          <w:rFonts w:ascii="Arial LatArm" w:hAnsi="Arial LatArm" w:cs="Sylfaen"/>
          <w:sz w:val="20"/>
          <w:lang w:val="af-ZA"/>
        </w:rPr>
        <w:t xml:space="preserve">.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ըստ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այդպիսին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չճանաչված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բանակցությունների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ներկայացրած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հավասար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ru-RU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  <w:lang w:val="ru-RU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8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 w:eastAsia="x-none"/>
        </w:rPr>
        <w:t>8.</w:t>
      </w:r>
      <w:r w:rsidRPr="00C85AF0">
        <w:rPr>
          <w:rFonts w:ascii="Arial LatArm" w:hAnsi="Arial LatArm"/>
          <w:sz w:val="20"/>
          <w:lang w:val="hy-AM" w:eastAsia="x-none"/>
        </w:rPr>
        <w:t>9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Եթե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հայտերի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բացման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և</w:t>
      </w:r>
      <w:r w:rsidRPr="00C85AF0">
        <w:rPr>
          <w:rFonts w:ascii="Arial LatArm" w:hAnsi="Arial LatArm"/>
          <w:sz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lang w:val="hy-AM" w:eastAsia="x-none"/>
        </w:rPr>
        <w:t>գնահատման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նիստի</w:t>
      </w:r>
      <w:r w:rsidRPr="00C85AF0">
        <w:rPr>
          <w:rFonts w:ascii="Arial LatArm" w:hAnsi="Arial LatArm"/>
          <w:sz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lang w:val="af-ZA" w:eastAsia="x-none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6" w:name="_Hlk9262487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6"/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C85AF0">
        <w:rPr>
          <w:rFonts w:ascii="Sylfaen" w:hAnsi="Sylfaen" w:cs="Sylfaen"/>
          <w:sz w:val="20"/>
          <w:szCs w:val="24"/>
          <w:lang w:eastAsia="en-US"/>
        </w:rPr>
        <w:t>ա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</w:rPr>
        <w:t>8.</w:t>
      </w:r>
      <w:r w:rsidRPr="00C85AF0">
        <w:rPr>
          <w:rFonts w:ascii="Arial LatArm" w:hAnsi="Arial LatArm" w:cs="Sylfaen"/>
          <w:szCs w:val="24"/>
          <w:lang w:val="hy-AM"/>
        </w:rPr>
        <w:t>11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աշխատանքներին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գործունեության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ընթացքումպարզվում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վերջիններիս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մերձավոր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ազգակցությամբ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խնամիությամբ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կապված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անձը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ամուսին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</w:rPr>
        <w:t>,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ինչպես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ամուսնու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ծնող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երեխա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եղբայր</w:t>
      </w:r>
      <w:r w:rsidRPr="00C85AF0">
        <w:rPr>
          <w:rFonts w:ascii="Arial LatArm" w:hAnsi="Arial LatArm" w:cs="Sylfaen"/>
          <w:szCs w:val="24"/>
          <w:lang w:val="hy-AM"/>
        </w:rPr>
        <w:t>,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քույր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տատ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պապ</w:t>
      </w:r>
      <w:r w:rsidRPr="00C85AF0">
        <w:rPr>
          <w:rFonts w:ascii="Arial LatArm" w:hAnsi="Arial LatArm" w:cs="Sylfaen"/>
          <w:szCs w:val="24"/>
          <w:lang w:val="hy-AM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թոռ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անձի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հիմնադրված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բաժնեմաս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hy-AM"/>
        </w:rPr>
        <w:t>փայաբաժին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կազմակերպությունը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մասնակցելու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համար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ներկայացրել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</w:t>
      </w:r>
      <w:r w:rsidRPr="00C85AF0">
        <w:rPr>
          <w:rFonts w:ascii="Arial LatArm" w:hAnsi="Arial LatArm" w:cs="Sylfaen"/>
          <w:szCs w:val="24"/>
        </w:rPr>
        <w:t>: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առնչությամբ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բախում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ունեցող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քարտուղարը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անհապաղ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ինքնաբացարկ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սույնընթացակարգից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8.12 </w:t>
      </w:r>
      <w:r w:rsidRPr="00C85AF0">
        <w:rPr>
          <w:rFonts w:ascii="Sylfaen" w:hAnsi="Sylfaen" w:cs="Sylfaen"/>
          <w:szCs w:val="24"/>
          <w:lang w:val="es-ES"/>
        </w:rPr>
        <w:t>Հայտերը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բացվելուց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գնահատվելուց</w:t>
      </w:r>
      <w:r w:rsidRPr="00C85AF0">
        <w:rPr>
          <w:rFonts w:ascii="Arial LatArm" w:hAnsi="Arial LatArm" w:cs="Sylfaen"/>
          <w:szCs w:val="24"/>
          <w:lang w:val="es-ES"/>
        </w:rPr>
        <w:t xml:space="preserve">  </w:t>
      </w:r>
      <w:r w:rsidRPr="00C85AF0">
        <w:rPr>
          <w:rFonts w:ascii="Sylfaen" w:hAnsi="Sylfaen" w:cs="Sylfaen"/>
          <w:szCs w:val="24"/>
          <w:lang w:val="es-ES"/>
        </w:rPr>
        <w:t>հետո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կազմվում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արձանագրություն</w:t>
      </w:r>
      <w:r w:rsidRPr="00C85AF0">
        <w:rPr>
          <w:rFonts w:ascii="Arial LatArm" w:hAnsi="Arial LatArm" w:cs="Sylfaen"/>
          <w:szCs w:val="24"/>
          <w:lang w:val="es-ES"/>
        </w:rPr>
        <w:t>`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գնումների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մասին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ՀՀ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օրենսդրությամբ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սահմանված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կարգով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Ընդ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որում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մանրամասն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նկարագրվում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գնահատման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արդյունքում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անհամապատասխանությունները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դրանցով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պայմանավորված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մերժման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հիմքերը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szCs w:val="24"/>
          <w:lang w:val="hy-AM"/>
        </w:rPr>
        <w:t>Արձանագրությունն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անդամները։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C85AF0">
        <w:rPr>
          <w:rFonts w:ascii="Arial LatArm" w:hAnsi="Arial LatArm" w:cs="Sylfaen"/>
          <w:szCs w:val="24"/>
          <w:lang w:val="hy-AM"/>
        </w:rPr>
        <w:t xml:space="preserve">8.13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ավարտից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ուշ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քան</w:t>
      </w:r>
      <w:r w:rsidRPr="00C85AF0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 xml:space="preserve">` 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lastRenderedPageBreak/>
        <w:t xml:space="preserve">1) </w:t>
      </w:r>
      <w:r w:rsidRPr="00C85AF0">
        <w:rPr>
          <w:rFonts w:ascii="Sylfaen" w:hAnsi="Sylfaen" w:cs="Sylfaen"/>
          <w:lang w:val="hy-AM"/>
        </w:rPr>
        <w:t>հայտերի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բացման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</w:rPr>
        <w:t>և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</w:rPr>
        <w:t>գնահատման</w:t>
      </w:r>
      <w:r w:rsidRPr="00C85AF0">
        <w:rPr>
          <w:rFonts w:ascii="Arial LatArm" w:hAnsi="Arial LatArm" w:cs="Sylfaen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բնօրինակից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արտատպված</w:t>
      </w:r>
      <w:r w:rsidRPr="00C85AF0">
        <w:rPr>
          <w:rFonts w:ascii="Arial LatArm" w:hAnsi="Arial LatArm" w:cs="Sylfaen"/>
          <w:lang w:val="hy-AM"/>
        </w:rPr>
        <w:t xml:space="preserve"> (</w:t>
      </w:r>
      <w:r w:rsidRPr="00C85AF0">
        <w:rPr>
          <w:rFonts w:ascii="Sylfaen" w:hAnsi="Sylfaen" w:cs="Sylfaen"/>
          <w:lang w:val="hy-AM"/>
        </w:rPr>
        <w:t>սկանավորված</w:t>
      </w:r>
      <w:r w:rsidRPr="00C85AF0">
        <w:rPr>
          <w:rFonts w:ascii="Arial LatArm" w:hAnsi="Arial LatArm" w:cs="Sylfaen"/>
          <w:lang w:val="hy-AM"/>
        </w:rPr>
        <w:t xml:space="preserve">) </w:t>
      </w:r>
      <w:r w:rsidRPr="00C85AF0">
        <w:rPr>
          <w:rFonts w:ascii="Sylfaen" w:hAnsi="Sylfaen" w:cs="Sylfaen"/>
          <w:lang w:val="hy-AM"/>
        </w:rPr>
        <w:t>տարբերակը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սույն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հրավերի</w:t>
      </w:r>
      <w:r w:rsidRPr="00C85AF0">
        <w:rPr>
          <w:rFonts w:ascii="Arial LatArm" w:hAnsi="Arial LatArm" w:cs="Sylfaen"/>
          <w:lang w:val="hy-AM"/>
        </w:rPr>
        <w:t xml:space="preserve"> 1-</w:t>
      </w:r>
      <w:r w:rsidRPr="00C85AF0">
        <w:rPr>
          <w:rFonts w:ascii="Sylfaen" w:hAnsi="Sylfaen" w:cs="Sylfaen"/>
          <w:lang w:val="hy-AM"/>
        </w:rPr>
        <w:t>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</w:t>
      </w:r>
      <w:r w:rsidRPr="00C85AF0">
        <w:rPr>
          <w:rFonts w:ascii="Arial LatArm" w:hAnsi="Arial LatArm" w:cs="Sylfaen"/>
          <w:lang w:val="hy-AM"/>
        </w:rPr>
        <w:t xml:space="preserve"> 3.5 </w:t>
      </w:r>
      <w:r w:rsidRPr="00C85AF0">
        <w:rPr>
          <w:rFonts w:ascii="Sylfaen" w:hAnsi="Sylfaen" w:cs="Sylfaen"/>
          <w:lang w:val="hy-AM"/>
        </w:rPr>
        <w:t>կետում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նշված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քննարկման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ամփոփաթերթը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որը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պարունակում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տեղեկություններ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նաև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հիմնավորումները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ստանալու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ամսաթվի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և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էլեկտրոնային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փոստի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հասցեների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վերաբերյալ</w:t>
      </w:r>
      <w:r w:rsidRPr="00C85AF0">
        <w:rPr>
          <w:rFonts w:ascii="Arial LatArm" w:hAnsi="Arial LatArm" w:cs="Sylfaen"/>
          <w:lang w:val="hy-AM"/>
        </w:rPr>
        <w:t xml:space="preserve">,  </w:t>
      </w:r>
      <w:r w:rsidRPr="00C85AF0">
        <w:rPr>
          <w:rFonts w:ascii="Sylfaen" w:hAnsi="Sylfaen" w:cs="Sylfaen"/>
          <w:lang w:val="hy-AM"/>
        </w:rPr>
        <w:t>հրապարակում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է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տեղեկագրում</w:t>
      </w:r>
      <w:r w:rsidRPr="00C85AF0">
        <w:rPr>
          <w:rFonts w:ascii="Arial LatArm" w:hAnsi="Arial LatArm" w:cs="Sylfaen"/>
          <w:lang w:val="hy-AM"/>
        </w:rPr>
        <w:t xml:space="preserve">: </w:t>
      </w:r>
      <w:r w:rsidRPr="00C85AF0">
        <w:rPr>
          <w:rFonts w:ascii="Sylfaen" w:hAnsi="Sylfaen" w:cs="Sylfaen"/>
          <w:lang w:val="hy-AM"/>
        </w:rPr>
        <w:t>Եթե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հիմնավորումներ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չեն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ներկայացվել</w:t>
      </w:r>
      <w:r w:rsidRPr="00C85AF0">
        <w:rPr>
          <w:rFonts w:ascii="Arial LatArm" w:hAnsi="Arial LatArm" w:cs="Sylfaen"/>
          <w:lang w:val="hy-AM"/>
        </w:rPr>
        <w:t xml:space="preserve">, </w:t>
      </w:r>
      <w:r w:rsidRPr="00C85AF0">
        <w:rPr>
          <w:rFonts w:ascii="Sylfaen" w:hAnsi="Sylfaen" w:cs="Sylfaen"/>
          <w:lang w:val="hy-AM"/>
        </w:rPr>
        <w:t>ապա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հանձնաժողովի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նիստի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արձանագրության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մեջ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դրա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մասին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կատարվում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են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համապատասխան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lang w:val="hy-AM"/>
        </w:rPr>
        <w:t>նշումներ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2) </w:t>
      </w:r>
      <w:r w:rsidRPr="00C85AF0">
        <w:rPr>
          <w:rFonts w:ascii="Sylfaen" w:hAnsi="Sylfaen" w:cs="Sylfaen"/>
          <w:szCs w:val="24"/>
        </w:rPr>
        <w:t>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շահերի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բախման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բացակայության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բնօրինակներից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</w:rPr>
        <w:t>տարբերակները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անդամները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բացման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գնահատման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հետո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հրավիրվող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նիստերին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ստորագրում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ենթակետում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նախատեսված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հայտարարությունները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տեղեկագրում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քարտուղարը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հրապարակում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ստորագրմանը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օրը</w:t>
      </w:r>
      <w:r w:rsidRPr="00C85AF0">
        <w:rPr>
          <w:rFonts w:ascii="Arial LatArm" w:hAnsi="Arial LatArm" w:cs="Sylfaen"/>
          <w:szCs w:val="24"/>
        </w:rPr>
        <w:t>.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lang w:val="af-ZA"/>
        </w:rPr>
        <w:tab/>
      </w:r>
      <w:r w:rsidRPr="00C85AF0">
        <w:rPr>
          <w:rFonts w:ascii="Arial LatArm" w:hAnsi="Arial LatArm" w:cs="Sylfaen"/>
          <w:sz w:val="20"/>
          <w:lang w:val="af-ZA"/>
        </w:rPr>
        <w:t xml:space="preserve">8.14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հիմքերն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Arial"/>
          <w:sz w:val="20"/>
          <w:lang w:val="af-ZA"/>
        </w:rPr>
        <w:t> 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լուծելու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)  </w:t>
      </w:r>
      <w:r w:rsidRPr="00C85AF0">
        <w:rPr>
          <w:rFonts w:ascii="Sylfaen" w:hAnsi="Sylfaen" w:cs="Sylfaen"/>
          <w:sz w:val="20"/>
          <w:lang w:val="ru-RU"/>
        </w:rPr>
        <w:t>հրապարակելու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տասն</w:t>
      </w:r>
      <w:r w:rsidRPr="00C85AF0">
        <w:rPr>
          <w:rFonts w:ascii="Sylfaen" w:hAnsi="Sylfaen" w:cs="Sylfaen"/>
          <w:sz w:val="20"/>
          <w:lang w:val="hy-AM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կայացվելուն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մարմինը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գործընթացին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չունեցող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մասնակիցների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քառասուներորդ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բողոքարկման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հարուցված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չավարտված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առկայության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եզրափակիչ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ակտն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ուժի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մեջ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մտնելու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հինգ</w:t>
      </w:r>
      <w:r w:rsidRPr="00C85AF0">
        <w:rPr>
          <w:rFonts w:ascii="Sylfaen" w:hAnsi="Sylfaen" w:cs="Sylfaen"/>
          <w:sz w:val="20"/>
        </w:rPr>
        <w:t>երորդ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դատական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քննության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արդյունքով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հնարավորությունը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վերացել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Ե</w:t>
      </w:r>
      <w:r w:rsidRPr="00C85AF0">
        <w:rPr>
          <w:rFonts w:ascii="Sylfaen" w:hAnsi="Sylfaen" w:cs="Sylfaen"/>
          <w:sz w:val="20"/>
          <w:lang w:val="af-ZA"/>
        </w:rPr>
        <w:t>թե՝</w:t>
      </w:r>
    </w:p>
    <w:p w:rsidR="00D92302" w:rsidRPr="00C85AF0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օրվա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վճարել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տվյալ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պատճառաբանված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որոշումը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af-ZA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անձի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հայտի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af-ZA"/>
        </w:rPr>
        <w:t>որակավորան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իրականացվել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մարմ</w:t>
      </w:r>
      <w:r w:rsidRPr="00C85AF0">
        <w:rPr>
          <w:rFonts w:ascii="Sylfaen" w:hAnsi="Sylfaen" w:cs="Sylfaen"/>
          <w:sz w:val="20"/>
        </w:rPr>
        <w:t>նին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որոշումը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ներկայացվելու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Sylfaen" w:hAnsi="Sylfaen" w:cs="Sylfaen"/>
          <w:sz w:val="20"/>
          <w:lang w:val="en-US"/>
        </w:rPr>
        <w:t>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բայց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ուշ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անձին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պատվիրատուն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տեղեկացնում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մարմին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en-US"/>
        </w:rPr>
        <w:t>որի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en-US"/>
        </w:rPr>
        <w:t>ցուցակում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գնումներին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ունենալու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դիմում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հայտարարությունը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իրականությանը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չհամապատասխանող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թվում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շտկման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ենթակա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՞Գնումների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մասին՞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ՀՀ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15-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6-</w:t>
      </w:r>
      <w:r w:rsidRPr="00C85AF0">
        <w:rPr>
          <w:rFonts w:ascii="Sylfaen" w:hAnsi="Sylfaen" w:cs="Sylfaen"/>
          <w:sz w:val="20"/>
          <w:lang w:val="af-ZA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նախատեսված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կարգավորմանը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համապատասխան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համաձայնագիր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նպատակով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կնքած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անձը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ժամկետում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միակողմանի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տուժանքի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այսուհետ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տուժանք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փոխարինում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երաշխիք</w:t>
      </w:r>
      <w:r w:rsidRPr="00C85AF0">
        <w:rPr>
          <w:rFonts w:ascii="Sylfaen" w:hAnsi="Sylfaen" w:cs="Sylfaen"/>
          <w:sz w:val="20"/>
          <w:lang w:val="hy-AM"/>
        </w:rPr>
        <w:t>ո</w:t>
      </w:r>
      <w:r w:rsidRPr="00C85AF0">
        <w:rPr>
          <w:rFonts w:ascii="Sylfaen" w:hAnsi="Sylfaen" w:cs="Sylfaen"/>
          <w:sz w:val="20"/>
        </w:rPr>
        <w:t>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փողով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հանգամանքը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որպես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գործընթացի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ստանձնված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պարտավորության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խախտում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C85AF0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C85AF0">
        <w:rPr>
          <w:rFonts w:ascii="Sylfaen" w:hAnsi="Sylfaen" w:cs="Sylfaen"/>
          <w:sz w:val="20"/>
          <w:szCs w:val="20"/>
        </w:rPr>
        <w:t>Ե</w:t>
      </w:r>
      <w:r w:rsidRPr="00C85AF0">
        <w:rPr>
          <w:rFonts w:ascii="Sylfaen" w:hAnsi="Sylfaen" w:cs="Sylfaen"/>
          <w:sz w:val="20"/>
          <w:szCs w:val="20"/>
          <w:lang w:val="hy-AM"/>
        </w:rPr>
        <w:t>թե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Sylfaen" w:hAnsi="Sylfaen" w:cs="Sylfaen"/>
          <w:sz w:val="20"/>
          <w:szCs w:val="20"/>
        </w:rPr>
        <w:t>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</w:t>
      </w:r>
      <w:r w:rsidRPr="00C85AF0">
        <w:rPr>
          <w:rFonts w:ascii="Sylfaen" w:hAnsi="Sylfaen" w:cs="Sylfaen"/>
          <w:sz w:val="20"/>
          <w:szCs w:val="20"/>
          <w:lang w:val="hy-AM"/>
        </w:rPr>
        <w:t>րենքի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հոդվածի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/>
        </w:rPr>
        <w:t>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ներառվել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նրա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մերժման</w:t>
      </w:r>
      <w:r w:rsidRPr="00C85AF0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C85AF0">
        <w:rPr>
          <w:rFonts w:ascii="Sylfaen" w:hAnsi="Sylfaen" w:cs="Sylfaen"/>
          <w:sz w:val="20"/>
          <w:szCs w:val="24"/>
          <w:lang w:eastAsia="en-US"/>
        </w:rPr>
        <w:t>ն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C85AF0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 xml:space="preserve">8.17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լինել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նիստերին։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նրանց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ներկայացուցիչները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նիստերի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արձանագրությունների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պատճենները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որոնք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մեկ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օրացուցային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8.18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ծանուցումներն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նշված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lastRenderedPageBreak/>
        <w:t>հավաստագիրըը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C85AF0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ներառվող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en-US"/>
        </w:rPr>
        <w:t>իրենց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proofErr w:type="gramStart"/>
      <w:r w:rsidRPr="00C85AF0">
        <w:rPr>
          <w:rFonts w:ascii="Sylfaen" w:hAnsi="Sylfaen" w:cs="Sylfaen"/>
          <w:szCs w:val="24"/>
          <w:lang w:val="en-US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 </w:t>
      </w:r>
      <w:r w:rsidRPr="00C85AF0">
        <w:rPr>
          <w:rFonts w:ascii="Sylfaen" w:hAnsi="Sylfaen" w:cs="Sylfaen"/>
          <w:szCs w:val="24"/>
          <w:lang w:val="ru-RU"/>
        </w:rPr>
        <w:t>փաստա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թղթերը</w:t>
      </w:r>
      <w:proofErr w:type="gramEnd"/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իսկ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Հայաստանի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Հանրա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պետության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ռեզիդենտ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չհանդիսացող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մասնակիցներ</w:t>
      </w:r>
      <w:r w:rsidRPr="00C85AF0">
        <w:rPr>
          <w:rFonts w:ascii="Sylfaen" w:hAnsi="Sylfaen" w:cs="Sylfaen"/>
          <w:szCs w:val="24"/>
          <w:lang w:val="en-US"/>
        </w:rPr>
        <w:t>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</w:rPr>
        <w:t>այդ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հաստատված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բնօրինակ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արտատպված</w:t>
      </w:r>
      <w:r w:rsidRPr="00C85AF0">
        <w:rPr>
          <w:rFonts w:ascii="Arial LatArm" w:hAnsi="Arial LatArm" w:cs="Sylfaen"/>
          <w:szCs w:val="24"/>
        </w:rPr>
        <w:t xml:space="preserve"> (</w:t>
      </w:r>
      <w:r w:rsidRPr="00C85AF0">
        <w:rPr>
          <w:rFonts w:ascii="Sylfaen" w:hAnsi="Sylfaen" w:cs="Sylfaen"/>
          <w:szCs w:val="24"/>
          <w:lang w:val="ru-RU"/>
        </w:rPr>
        <w:t>սկանավորված</w:t>
      </w:r>
      <w:r w:rsidRPr="00C85AF0">
        <w:rPr>
          <w:rFonts w:ascii="Arial LatArm" w:hAnsi="Arial LatArm" w:cs="Sylfaen"/>
          <w:szCs w:val="24"/>
        </w:rPr>
        <w:t xml:space="preserve">) </w:t>
      </w:r>
      <w:r w:rsidRPr="00C85AF0">
        <w:rPr>
          <w:rFonts w:ascii="Sylfaen" w:hAnsi="Sylfaen" w:cs="Sylfaen"/>
          <w:szCs w:val="24"/>
          <w:lang w:val="ru-RU"/>
        </w:rPr>
        <w:t>տարբերակով</w:t>
      </w:r>
      <w:r w:rsidRPr="00C85AF0">
        <w:rPr>
          <w:rFonts w:ascii="Arial LatArm" w:hAnsi="Arial LatArm" w:cs="Sylfaen"/>
          <w:szCs w:val="24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Sylfaen" w:hAnsi="Sylfaen" w:cs="Sylfaen"/>
          <w:szCs w:val="24"/>
        </w:rPr>
        <w:t>Հայտում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ներառվող՝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էլեկտրոնային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թվային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ստորագրությամբ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հաստատվող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փաստաթղթերը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չեն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կնքվում</w:t>
      </w:r>
      <w:r w:rsidRPr="00C85AF0">
        <w:rPr>
          <w:rFonts w:ascii="Arial LatArm" w:hAnsi="Arial LatArm" w:cs="Sylfaen"/>
          <w:szCs w:val="24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C85AF0">
        <w:rPr>
          <w:rFonts w:ascii="Arial LatArm" w:hAnsi="Arial LatArm"/>
          <w:sz w:val="20"/>
          <w:szCs w:val="20"/>
          <w:lang w:val="af-ZA" w:eastAsia="x-none"/>
        </w:rPr>
        <w:t>8.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>20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C85AF0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C85AF0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</w:t>
      </w:r>
      <w:r w:rsidRPr="00C85AF0">
        <w:rPr>
          <w:rFonts w:ascii="Arial LatArm" w:hAnsi="Arial LatArm" w:cs="Sylfaen"/>
          <w:szCs w:val="24"/>
        </w:rPr>
        <w:t xml:space="preserve">21 </w:t>
      </w:r>
      <w:r w:rsidRPr="00C85AF0">
        <w:rPr>
          <w:rFonts w:ascii="Sylfaen" w:hAnsi="Sylfaen" w:cs="Sylfaen"/>
          <w:szCs w:val="24"/>
          <w:lang w:val="ru-RU"/>
        </w:rPr>
        <w:t>Մասնակից</w:t>
      </w:r>
      <w:r w:rsidRPr="00C85AF0">
        <w:rPr>
          <w:rFonts w:ascii="Sylfaen" w:hAnsi="Sylfaen" w:cs="Sylfaen"/>
          <w:szCs w:val="24"/>
          <w:lang w:val="en-US"/>
        </w:rPr>
        <w:t>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պահանջների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հիմնավորման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ներկայացնել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լրացուցիչ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այլ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փաստաթղթեր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տեղեկություններ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նյութեր։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proofErr w:type="gramStart"/>
      <w:r w:rsidRPr="00C85AF0">
        <w:rPr>
          <w:rFonts w:ascii="Sylfaen" w:hAnsi="Sylfaen" w:cs="Sylfaen"/>
          <w:szCs w:val="24"/>
          <w:lang w:val="en-US"/>
        </w:rPr>
        <w:t>Հ</w:t>
      </w:r>
      <w:r w:rsidRPr="00C85AF0">
        <w:rPr>
          <w:rFonts w:ascii="Sylfaen" w:hAnsi="Sylfaen" w:cs="Sylfaen"/>
          <w:szCs w:val="24"/>
          <w:lang w:val="ru-RU"/>
        </w:rPr>
        <w:t>անձնաժողովը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ստուգել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իսկությունը</w:t>
      </w:r>
      <w:r w:rsidRPr="00C85AF0">
        <w:rPr>
          <w:rFonts w:ascii="Arial LatArm" w:hAnsi="Arial LatArm" w:cs="Sylfaen"/>
          <w:szCs w:val="24"/>
        </w:rPr>
        <w:t xml:space="preserve">` </w:t>
      </w:r>
      <w:r w:rsidRPr="00C85AF0">
        <w:rPr>
          <w:rFonts w:ascii="Sylfaen" w:hAnsi="Sylfaen" w:cs="Sylfaen"/>
          <w:szCs w:val="24"/>
          <w:lang w:val="ru-RU"/>
        </w:rPr>
        <w:t>օգտագործելով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պաշտոնական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աղբյուրներից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ստացված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դրա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իրավասու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եզրակացությունը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Նման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ուղարկվելու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դեպքում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համապատասխան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պետական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տեղական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ինքնակառավարման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մարմինները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հարցումն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ստանալու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երկու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աշխատանքային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ընթացքում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տրամադրում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գրավոր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եզրակացություն</w:t>
      </w:r>
      <w:r w:rsidRPr="00C85AF0">
        <w:rPr>
          <w:rFonts w:ascii="Arial LatArm" w:hAnsi="Arial LatArm" w:cs="Sylfaen"/>
          <w:szCs w:val="24"/>
        </w:rPr>
        <w:t xml:space="preserve">: </w:t>
      </w:r>
      <w:r w:rsidRPr="00C85AF0">
        <w:rPr>
          <w:rFonts w:ascii="Sylfaen" w:hAnsi="Sylfaen" w:cs="Sylfaen"/>
          <w:szCs w:val="24"/>
          <w:lang w:val="ru-RU"/>
        </w:rPr>
        <w:t>Եթե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en-US"/>
        </w:rPr>
        <w:t>մ</w:t>
      </w:r>
      <w:r w:rsidRPr="00C85AF0">
        <w:rPr>
          <w:rFonts w:ascii="Sylfaen" w:hAnsi="Sylfaen" w:cs="Sylfaen"/>
          <w:szCs w:val="24"/>
          <w:lang w:val="ru-RU"/>
        </w:rPr>
        <w:t>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ներկայացրած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իսկության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ստուգման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արդյունքում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տվյալները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որակվում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են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իրականությանը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չհամապա</w:t>
      </w:r>
      <w:r w:rsidRPr="00C85AF0">
        <w:rPr>
          <w:rFonts w:ascii="Arial LatArm" w:hAnsi="Arial LatArm" w:cs="Sylfaen"/>
          <w:szCs w:val="24"/>
        </w:rPr>
        <w:softHyphen/>
      </w:r>
      <w:r w:rsidRPr="00C85AF0">
        <w:rPr>
          <w:rFonts w:ascii="Sylfaen" w:hAnsi="Sylfaen" w:cs="Sylfaen"/>
          <w:szCs w:val="24"/>
          <w:lang w:val="ru-RU"/>
        </w:rPr>
        <w:t>տասխանող</w:t>
      </w:r>
      <w:r w:rsidRPr="00C85AF0">
        <w:rPr>
          <w:rFonts w:ascii="Arial LatArm" w:hAnsi="Arial LatArm" w:cs="Sylfaen"/>
          <w:szCs w:val="24"/>
        </w:rPr>
        <w:t xml:space="preserve">, </w:t>
      </w:r>
      <w:r w:rsidRPr="00C85AF0">
        <w:rPr>
          <w:rFonts w:ascii="Sylfaen" w:hAnsi="Sylfaen" w:cs="Sylfaen"/>
          <w:szCs w:val="24"/>
          <w:lang w:val="ru-RU"/>
        </w:rPr>
        <w:t>ապա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տվյալ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մասնակցի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հայտը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մերժվում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>:</w:t>
      </w:r>
      <w:proofErr w:type="gramEnd"/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</w:rPr>
        <w:t>8</w:t>
      </w:r>
      <w:r w:rsidRPr="00C85AF0">
        <w:rPr>
          <w:rFonts w:ascii="Arial LatArm" w:hAnsi="Arial LatArm" w:cs="Sylfaen"/>
          <w:szCs w:val="24"/>
          <w:lang w:val="hy-AM"/>
        </w:rPr>
        <w:t>.2</w:t>
      </w:r>
      <w:r w:rsidRPr="00C85AF0">
        <w:rPr>
          <w:rFonts w:ascii="Arial LatArm" w:hAnsi="Arial LatArm" w:cs="Sylfaen"/>
          <w:szCs w:val="24"/>
        </w:rPr>
        <w:t xml:space="preserve">2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հրավերի</w:t>
      </w:r>
      <w:r w:rsidRPr="00C85AF0">
        <w:rPr>
          <w:rFonts w:ascii="Arial LatArm" w:hAnsi="Arial LatArm" w:cs="Sylfaen"/>
          <w:szCs w:val="24"/>
        </w:rPr>
        <w:t xml:space="preserve"> 1-</w:t>
      </w:r>
      <w:r w:rsidRPr="00C85AF0">
        <w:rPr>
          <w:rFonts w:ascii="Sylfaen" w:hAnsi="Sylfaen" w:cs="Sylfaen"/>
          <w:szCs w:val="24"/>
          <w:lang w:val="hy-AM"/>
        </w:rPr>
        <w:t>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</w:t>
      </w:r>
      <w:r w:rsidRPr="00C85AF0">
        <w:rPr>
          <w:rFonts w:ascii="Arial LatArm" w:hAnsi="Arial LatArm" w:cs="Sylfaen"/>
          <w:szCs w:val="24"/>
        </w:rPr>
        <w:t xml:space="preserve"> 8.</w:t>
      </w:r>
      <w:r w:rsidRPr="00C85AF0">
        <w:rPr>
          <w:rFonts w:ascii="Arial LatArm" w:hAnsi="Arial LatArm" w:cs="Sylfaen"/>
          <w:szCs w:val="24"/>
          <w:lang w:val="hy-AM"/>
        </w:rPr>
        <w:t>2</w:t>
      </w:r>
      <w:r w:rsidRPr="00C85AF0">
        <w:rPr>
          <w:rFonts w:ascii="Arial LatArm" w:hAnsi="Arial LatArm" w:cs="Sylfaen"/>
          <w:szCs w:val="24"/>
        </w:rPr>
        <w:t xml:space="preserve">1 </w:t>
      </w:r>
      <w:r w:rsidRPr="00C85AF0">
        <w:rPr>
          <w:rFonts w:ascii="Sylfaen" w:hAnsi="Sylfaen" w:cs="Sylfaen"/>
          <w:szCs w:val="24"/>
          <w:lang w:val="hy-AM"/>
        </w:rPr>
        <w:t>կետի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կիրառման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նպատակով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կարող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է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հրավիրվել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հանձնաժողովի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արտահերթ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նիստ։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>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23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որոշելու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Arial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քարտուղարը՝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  <w:t xml:space="preserve">1)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նշում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բավարար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գնահատված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նե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րին՝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նրանց</w:t>
      </w:r>
      <w:r w:rsidRPr="00C85AF0">
        <w:rPr>
          <w:rFonts w:ascii="Arial LatArm" w:hAnsi="Arial LatArm" w:cs="Arial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դասակարգելով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ըստ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առաջարկների</w:t>
      </w:r>
      <w:r w:rsidRPr="00C85AF0">
        <w:rPr>
          <w:rFonts w:ascii="Arial LatArm" w:hAnsi="Arial LatArm" w:cs="Tahoma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 w:cs="Tahoma"/>
          <w:sz w:val="20"/>
          <w:lang w:val="hy-AM"/>
        </w:rPr>
        <w:tab/>
        <w:t xml:space="preserve">2) </w:t>
      </w:r>
      <w:r w:rsidRPr="00C85AF0">
        <w:rPr>
          <w:rFonts w:ascii="Sylfaen" w:hAnsi="Sylfaen" w:cs="Sylfaen"/>
          <w:sz w:val="20"/>
          <w:lang w:val="hy-AM"/>
        </w:rPr>
        <w:t>Համակարգի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միջոցով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էլեկտրոնային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փոստին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ուղարկում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նիստի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</w:t>
      </w:r>
      <w:r w:rsidRPr="00C85AF0">
        <w:rPr>
          <w:rFonts w:ascii="Arial LatArm" w:hAnsi="Arial LatArm" w:cs="Tahoma"/>
          <w:sz w:val="20"/>
          <w:lang w:val="hy-AM"/>
        </w:rPr>
        <w:softHyphen/>
      </w:r>
      <w:r w:rsidRPr="00C85AF0">
        <w:rPr>
          <w:rFonts w:ascii="Sylfaen" w:hAnsi="Sylfaen" w:cs="Sylfaen"/>
          <w:sz w:val="20"/>
          <w:lang w:val="hy-AM"/>
        </w:rPr>
        <w:t>թյունը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C85AF0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տեղեկագրում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հրապարակում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Tahoma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ընդունմանը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օրը</w:t>
      </w:r>
      <w:r w:rsidRPr="00C85AF0">
        <w:rPr>
          <w:rFonts w:ascii="Arial LatArm" w:hAnsi="Arial LatArm" w:cs="Tahoma"/>
          <w:sz w:val="20"/>
          <w:lang w:val="hy-AM"/>
        </w:rPr>
        <w:t>: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որոշումը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պարունակում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ամփոփ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տեղեկատվություն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գնահատման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ընտրությունը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հիմնավորող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պատճառների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հայտարարություն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անգործության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ժամկետի</w:t>
      </w:r>
      <w:r w:rsidRPr="00C85AF0">
        <w:rPr>
          <w:rFonts w:ascii="Arial LatArm" w:hAnsi="Arial LatArm" w:cs="Tahoma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վերաբերյալ</w:t>
      </w:r>
      <w:r w:rsidRPr="00C85AF0">
        <w:rPr>
          <w:rFonts w:ascii="Arial LatArm" w:hAnsi="Arial LatArm" w:cs="Tahoma"/>
          <w:sz w:val="20"/>
          <w:lang w:val="hy-AM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C85AF0">
        <w:rPr>
          <w:rFonts w:ascii="Arial LatArm" w:hAnsi="Arial LatArm" w:cs="Sylfaen"/>
          <w:szCs w:val="24"/>
          <w:lang w:val="hy-AM"/>
        </w:rPr>
        <w:t>8.25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հրապարակման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հաջորդող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</w:rPr>
        <w:t>պ</w:t>
      </w:r>
      <w:r w:rsidRPr="00C85AF0">
        <w:rPr>
          <w:rFonts w:ascii="Sylfaen" w:hAnsi="Sylfaen" w:cs="Sylfaen"/>
          <w:szCs w:val="24"/>
          <w:lang w:val="hy-AM"/>
        </w:rPr>
        <w:t>ատվիրատուի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կողմից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իրավասության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առաջացման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օրվա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միջև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ընկած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ժամանակահատվածն</w:t>
      </w:r>
      <w:r w:rsidRPr="00C85AF0">
        <w:rPr>
          <w:rFonts w:ascii="Arial LatArm" w:hAnsi="Arial LatArm" w:cs="Sylfaen"/>
          <w:szCs w:val="24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է։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Arial LatArm" w:hAnsi="Arial LatArm" w:cs="Sylfaen"/>
          <w:b/>
          <w:lang w:val="es-ES"/>
        </w:rPr>
        <w:t>«</w:t>
      </w:r>
      <w:r w:rsidR="00C521C1" w:rsidRPr="00C85AF0">
        <w:rPr>
          <w:rFonts w:ascii="Sylfaen" w:hAnsi="Sylfaen" w:cs="Sylfaen"/>
          <w:b/>
          <w:lang w:val="hy-AM"/>
        </w:rPr>
        <w:t>տասը</w:t>
      </w:r>
      <w:r w:rsidRPr="00C85AF0">
        <w:rPr>
          <w:rFonts w:ascii="Arial LatArm" w:hAnsi="Arial LatArm" w:cs="Sylfaen"/>
          <w:b/>
          <w:lang w:val="es-ES"/>
        </w:rPr>
        <w:t xml:space="preserve">» </w:t>
      </w:r>
      <w:r w:rsidRPr="00C85AF0">
        <w:rPr>
          <w:rFonts w:ascii="Sylfaen" w:hAnsi="Sylfaen" w:cs="Sylfaen"/>
          <w:b/>
          <w:lang w:val="es-ES"/>
        </w:rPr>
        <w:t>օրացուցային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օր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Tahoma" w:hAnsi="Tahoma" w:cs="Tahoma"/>
          <w:lang w:val="es-ES"/>
        </w:rPr>
        <w:t>։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կիրառելի</w:t>
      </w:r>
      <w:r w:rsidRPr="00C85AF0">
        <w:rPr>
          <w:rFonts w:ascii="Arial LatArm" w:hAnsi="Arial LatArm" w:cs="Sylfaen"/>
          <w:lang w:val="hy-AM"/>
        </w:rPr>
        <w:t>.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C85AF0">
        <w:rPr>
          <w:rFonts w:ascii="Arial LatArm" w:hAnsi="Arial LatArm" w:cs="Sylfaen"/>
          <w:lang w:val="hy-AM"/>
        </w:rPr>
        <w:t>-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չէ</w:t>
      </w:r>
      <w:r w:rsidRPr="00C85AF0">
        <w:rPr>
          <w:rFonts w:ascii="Arial LatArm" w:hAnsi="Arial LatArm" w:cs="Arial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եթե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/>
          <w:i/>
          <w:lang w:val="es-ES"/>
        </w:rPr>
        <w:t>,</w:t>
      </w:r>
      <w:r w:rsidRPr="00C85AF0">
        <w:rPr>
          <w:rFonts w:ascii="Arial LatArm" w:hAnsi="Arial LatArm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որի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հետ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կնքվում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Arial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պայմանագիր</w:t>
      </w:r>
      <w:r w:rsidRPr="00C85AF0">
        <w:rPr>
          <w:rFonts w:ascii="Arial LatArm" w:hAnsi="Arial LatArm" w:cs="Arial"/>
          <w:lang w:val="hy-AM"/>
        </w:rPr>
        <w:t>,</w:t>
      </w: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C85AF0">
        <w:rPr>
          <w:rFonts w:ascii="Arial LatArm" w:hAnsi="Arial LatArm" w:cs="Sylfaen"/>
          <w:lang w:val="es-ES"/>
        </w:rPr>
        <w:t xml:space="preserve">- 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նաև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երբ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միայն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մեկ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մասնակից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ներկայացրել</w:t>
      </w:r>
      <w:r w:rsidRPr="00C85AF0">
        <w:rPr>
          <w:rFonts w:ascii="Arial LatArm" w:hAnsi="Arial LatArm" w:cs="Sylfaen"/>
          <w:lang w:val="es-ES"/>
        </w:rPr>
        <w:t xml:space="preserve">, </w:t>
      </w:r>
      <w:r w:rsidRPr="00C85AF0">
        <w:rPr>
          <w:rFonts w:ascii="Sylfaen" w:hAnsi="Sylfaen" w:cs="Sylfaen"/>
          <w:lang w:val="es-ES"/>
        </w:rPr>
        <w:t>և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մերժվել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: </w:t>
      </w:r>
      <w:r w:rsidRPr="00C85AF0">
        <w:rPr>
          <w:rFonts w:ascii="Sylfaen" w:hAnsi="Sylfaen" w:cs="Sylfaen"/>
          <w:lang w:val="es-ES"/>
        </w:rPr>
        <w:t>Սույն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կետի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կիրառման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դեպքում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անգործության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ժամկետը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սահմանվում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է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գնման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ընթացակարգը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չկայացած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հայտարարելու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մասին</w:t>
      </w:r>
      <w:r w:rsidRPr="00C85AF0">
        <w:rPr>
          <w:rFonts w:ascii="Arial LatArm" w:hAnsi="Arial LatArm" w:cs="Sylfaen"/>
          <w:lang w:val="es-ES"/>
        </w:rPr>
        <w:t xml:space="preserve"> </w:t>
      </w:r>
      <w:r w:rsidRPr="00C85AF0">
        <w:rPr>
          <w:rFonts w:ascii="Sylfaen" w:hAnsi="Sylfaen" w:cs="Sylfaen"/>
          <w:lang w:val="es-ES"/>
        </w:rPr>
        <w:t>հայտարարությամբ</w:t>
      </w:r>
      <w:r w:rsidRPr="00C85AF0">
        <w:rPr>
          <w:rFonts w:ascii="Arial LatArm" w:hAnsi="Arial LatArm" w:cs="Sylfaen"/>
          <w:lang w:val="es-ES"/>
        </w:rPr>
        <w:t>:</w:t>
      </w:r>
    </w:p>
    <w:p w:rsidR="00D92302" w:rsidRPr="00C85AF0" w:rsidRDefault="00D92302" w:rsidP="00D92302">
      <w:pPr>
        <w:pStyle w:val="23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C85AF0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C85AF0">
        <w:rPr>
          <w:rFonts w:ascii="Sylfaen" w:hAnsi="Sylfaen" w:cs="Sylfaen"/>
          <w:szCs w:val="24"/>
          <w:lang w:val="hy-AM"/>
        </w:rPr>
        <w:t>Պատվիրատուն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է</w:t>
      </w:r>
      <w:r w:rsidRPr="00C85AF0">
        <w:rPr>
          <w:rFonts w:ascii="Arial LatArm" w:hAnsi="Arial LatArm" w:cs="Sylfaen"/>
          <w:szCs w:val="24"/>
          <w:lang w:val="es-ES"/>
        </w:rPr>
        <w:t xml:space="preserve">, </w:t>
      </w:r>
      <w:r w:rsidRPr="00C85AF0">
        <w:rPr>
          <w:rFonts w:ascii="Sylfaen" w:hAnsi="Sylfaen" w:cs="Sylfaen"/>
          <w:szCs w:val="24"/>
          <w:lang w:val="hy-AM"/>
        </w:rPr>
        <w:t>եթե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սույն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կետով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նախատեսված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ժամկետում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որևէ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es-ES"/>
        </w:rPr>
        <w:t>մ</w:t>
      </w:r>
      <w:r w:rsidRPr="00C85AF0">
        <w:rPr>
          <w:rFonts w:ascii="Sylfaen" w:hAnsi="Sylfaen" w:cs="Sylfaen"/>
          <w:szCs w:val="24"/>
          <w:lang w:val="hy-AM"/>
        </w:rPr>
        <w:t>ասնակից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չի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բողոքարկում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որոշումը։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Մինչև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անգործության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ժամկետը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լրանալը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կամ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առանց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կնքելու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կամ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գնման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ընթացակարգը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չկայացած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hy-AM"/>
        </w:rPr>
        <w:t>հայտարարելու</w:t>
      </w:r>
      <w:r w:rsidRPr="00C85AF0">
        <w:rPr>
          <w:rFonts w:ascii="Arial LatArm" w:hAnsi="Arial LatArm" w:cs="Sylfaen"/>
          <w:szCs w:val="24"/>
          <w:lang w:val="hy-AM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մասին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հայտարարության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հրապարակման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կնք</w:t>
      </w:r>
      <w:r w:rsidRPr="00C85AF0">
        <w:rPr>
          <w:rFonts w:ascii="Sylfaen" w:hAnsi="Sylfaen" w:cs="Sylfaen"/>
          <w:szCs w:val="24"/>
          <w:lang w:val="en-US"/>
        </w:rPr>
        <w:t>վ</w:t>
      </w:r>
      <w:r w:rsidRPr="00C85AF0">
        <w:rPr>
          <w:rFonts w:ascii="Sylfaen" w:hAnsi="Sylfaen" w:cs="Sylfaen"/>
          <w:szCs w:val="24"/>
          <w:lang w:val="ru-RU"/>
        </w:rPr>
        <w:t>ած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պայմանագիրն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առ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ոչինչ</w:t>
      </w:r>
      <w:r w:rsidRPr="00C85AF0">
        <w:rPr>
          <w:rFonts w:ascii="Arial LatArm" w:hAnsi="Arial LatArm" w:cs="Sylfaen"/>
          <w:szCs w:val="24"/>
          <w:lang w:val="es-ES"/>
        </w:rPr>
        <w:t xml:space="preserve"> </w:t>
      </w:r>
      <w:r w:rsidRPr="00C85AF0">
        <w:rPr>
          <w:rFonts w:ascii="Sylfaen" w:hAnsi="Sylfaen" w:cs="Sylfaen"/>
          <w:szCs w:val="24"/>
          <w:lang w:val="ru-RU"/>
        </w:rPr>
        <w:t>է։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es-ES"/>
        </w:rPr>
        <w:t>9</w:t>
      </w:r>
      <w:r w:rsidRPr="00C85AF0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es-ES"/>
        </w:rPr>
        <w:t>9</w:t>
      </w:r>
      <w:r w:rsidRPr="00C85AF0">
        <w:rPr>
          <w:rFonts w:ascii="Arial LatArm" w:hAnsi="Arial LatArm"/>
          <w:iCs/>
          <w:sz w:val="20"/>
          <w:lang w:val="af-ZA"/>
        </w:rPr>
        <w:t xml:space="preserve">.1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գրավոր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մեկ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9.2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չոր</w:t>
      </w:r>
      <w:r w:rsidRPr="00C85AF0">
        <w:rPr>
          <w:rFonts w:ascii="Sylfaen" w:hAnsi="Sylfaen" w:cs="Sylfaen"/>
          <w:sz w:val="20"/>
          <w:lang w:val="hy-AM"/>
        </w:rPr>
        <w:t>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</w:t>
      </w:r>
      <w:r w:rsidRPr="00C85AF0">
        <w:rPr>
          <w:rFonts w:ascii="Sylfaen" w:hAnsi="Sylfaen" w:cs="Sylfaen"/>
          <w:sz w:val="20"/>
          <w:lang w:val="hy-AM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ներկայացնելով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շուտ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քան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8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Pr="00C85AF0">
        <w:rPr>
          <w:rFonts w:ascii="Arial LatArm" w:hAnsi="Arial LatArm" w:cs="Sylfaen"/>
          <w:sz w:val="20"/>
          <w:lang w:val="af-ZA"/>
        </w:rPr>
        <w:t xml:space="preserve">25 </w:t>
      </w:r>
      <w:r w:rsidRPr="00C85AF0">
        <w:rPr>
          <w:rFonts w:ascii="Sylfaen" w:hAnsi="Sylfaen" w:cs="Sylfaen"/>
          <w:sz w:val="20"/>
          <w:lang w:val="ru-RU"/>
        </w:rPr>
        <w:t>կետով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անգործության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չորրորդ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.3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կնքվելիք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նախագիծը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եղանակով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ru-RU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շինարարական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lastRenderedPageBreak/>
        <w:t>աշխատանքների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 </w:t>
      </w:r>
      <w:r w:rsidRPr="00C85AF0">
        <w:rPr>
          <w:rFonts w:ascii="Sylfaen" w:hAnsi="Sylfaen" w:cs="Sylfaen"/>
          <w:sz w:val="20"/>
          <w:lang w:val="ru-RU"/>
        </w:rPr>
        <w:t>պայմանագրում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սարքավորումները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9.4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հանձնաժողովի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քարտուղարը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փոստին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ուղարկում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ծանուցում</w:t>
      </w:r>
      <w:r w:rsidRPr="00C85AF0">
        <w:rPr>
          <w:rFonts w:ascii="Arial LatArm" w:hAnsi="Arial LatArm" w:cs="Sylfaen"/>
          <w:sz w:val="20"/>
          <w:lang w:val="af-ZA"/>
        </w:rPr>
        <w:t xml:space="preserve">` 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տրամադրված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.5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հրավերի</w:t>
      </w:r>
      <w:r w:rsidRPr="00C85AF0">
        <w:rPr>
          <w:rFonts w:ascii="Arial LatArm" w:hAnsi="Arial LatArm" w:cs="Sylfaen"/>
          <w:sz w:val="20"/>
          <w:lang w:val="hy-AM"/>
        </w:rPr>
        <w:t xml:space="preserve"> 10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Arial"/>
          <w:sz w:val="20"/>
          <w:lang w:val="hy-AM"/>
        </w:rPr>
        <w:t> 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</w:t>
      </w:r>
      <w:r w:rsidRPr="00C85AF0">
        <w:rPr>
          <w:rFonts w:ascii="Sylfaen" w:hAnsi="Sylfaen" w:cs="Sylfaen"/>
          <w:sz w:val="20"/>
          <w:lang w:val="hy-AM"/>
        </w:rPr>
        <w:t>ներ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>,</w:t>
      </w:r>
      <w:r w:rsidRPr="00C85AF0">
        <w:rPr>
          <w:rFonts w:ascii="Arial LatArm" w:hAnsi="Arial LatArm" w:cs="Sylfaen"/>
          <w:i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զրկվում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իրավունքից։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փաստաթղթաշրջանառության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համակարգում</w:t>
      </w:r>
      <w:r w:rsidRPr="00C85AF0">
        <w:rPr>
          <w:rFonts w:ascii="Arial LatArm" w:hAnsi="Arial LatArm" w:cs="Sylfaen"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նախագիծը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երկու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հաստատմանը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ուղեկցող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տրամադրվում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մասնակցին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9</w:t>
      </w:r>
      <w:r w:rsidRPr="00C85AF0">
        <w:rPr>
          <w:rFonts w:ascii="Arial LatArm" w:hAnsi="Arial LatArm" w:cs="Sylfaen"/>
          <w:sz w:val="20"/>
          <w:lang w:val="hy-AM"/>
        </w:rPr>
        <w:t>.6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վերաբերյալ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</w:t>
      </w:r>
      <w:r w:rsidRPr="00C85AF0">
        <w:rPr>
          <w:rFonts w:ascii="Sylfaen" w:hAnsi="Sylfaen" w:cs="Sylfaen"/>
          <w:sz w:val="20"/>
        </w:rPr>
        <w:t>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</w:t>
      </w:r>
      <w:r w:rsidRPr="00C85AF0">
        <w:rPr>
          <w:rFonts w:ascii="Sylfaen" w:hAnsi="Sylfaen" w:cs="Sylfaen"/>
          <w:sz w:val="20"/>
          <w:lang w:val="ru-RU"/>
        </w:rPr>
        <w:t>ամակարգի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միջոցով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ընդունում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մերժում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իրեն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>: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C85AF0">
        <w:rPr>
          <w:rFonts w:cs="Sylfaen"/>
          <w:i w:val="0"/>
          <w:szCs w:val="24"/>
          <w:lang w:val="af-ZA"/>
        </w:rPr>
        <w:t>9.</w:t>
      </w:r>
      <w:r w:rsidRPr="00C85AF0">
        <w:rPr>
          <w:rFonts w:cs="Sylfaen"/>
          <w:i w:val="0"/>
          <w:szCs w:val="24"/>
          <w:lang w:val="hy-AM"/>
        </w:rPr>
        <w:t>7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Մինչև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սույն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հրավերի</w:t>
      </w:r>
      <w:r w:rsidRPr="00C85AF0">
        <w:rPr>
          <w:rFonts w:cs="Sylfaen"/>
          <w:i w:val="0"/>
          <w:szCs w:val="24"/>
          <w:lang w:val="af-ZA"/>
        </w:rPr>
        <w:t xml:space="preserve"> 1-</w:t>
      </w:r>
      <w:r w:rsidRPr="00C85AF0">
        <w:rPr>
          <w:rFonts w:ascii="Sylfaen" w:hAnsi="Sylfaen" w:cs="Sylfaen"/>
          <w:i w:val="0"/>
          <w:szCs w:val="24"/>
          <w:lang w:val="af-ZA"/>
        </w:rPr>
        <w:t>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af-ZA"/>
        </w:rPr>
        <w:t>մասի</w:t>
      </w:r>
      <w:r w:rsidRPr="00C85AF0">
        <w:rPr>
          <w:rFonts w:cs="Sylfaen"/>
          <w:i w:val="0"/>
          <w:szCs w:val="24"/>
          <w:lang w:val="af-ZA"/>
        </w:rPr>
        <w:t xml:space="preserve"> 9</w:t>
      </w:r>
      <w:r w:rsidRPr="00C85AF0">
        <w:rPr>
          <w:rFonts w:cs="Sylfaen"/>
          <w:i w:val="0"/>
          <w:szCs w:val="24"/>
          <w:lang w:val="hy-AM"/>
        </w:rPr>
        <w:t>.5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կետով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նախատեսված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ժամկետի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կողմերի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նախագծում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կատարվել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ru-RU"/>
        </w:rPr>
        <w:t>սակայն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դրանք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չեն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կարող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հանգեցնել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գնման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առարկայի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փոփոխմանը</w:t>
      </w:r>
      <w:r w:rsidRPr="00C85AF0">
        <w:rPr>
          <w:rFonts w:cs="Sylfaen"/>
          <w:i w:val="0"/>
          <w:szCs w:val="24"/>
          <w:lang w:val="af-ZA"/>
        </w:rPr>
        <w:t xml:space="preserve">, </w:t>
      </w:r>
      <w:r w:rsidRPr="00C85AF0">
        <w:rPr>
          <w:rFonts w:ascii="Sylfaen" w:hAnsi="Sylfaen" w:cs="Sylfaen"/>
          <w:i w:val="0"/>
          <w:szCs w:val="24"/>
          <w:lang w:val="hy-AM"/>
        </w:rPr>
        <w:t>կանխավճարի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չափի</w:t>
      </w:r>
      <w:r w:rsidRPr="00C85AF0">
        <w:rPr>
          <w:rFonts w:cs="Sylfaen"/>
          <w:i w:val="0"/>
          <w:szCs w:val="24"/>
          <w:lang w:val="hy-AM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hy-AM"/>
        </w:rPr>
        <w:t>կամ</w:t>
      </w:r>
      <w:r w:rsidRPr="00C85AF0">
        <w:rPr>
          <w:rFonts w:ascii="Sylfaen" w:hAnsi="Sylfaen" w:cs="Sylfaen"/>
          <w:i w:val="0"/>
          <w:szCs w:val="24"/>
          <w:lang w:val="ru-RU"/>
        </w:rPr>
        <w:t>ընտրված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մասնակցի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առաջարկած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գնի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C85AF0">
        <w:rPr>
          <w:spacing w:val="-8"/>
          <w:lang w:val="af-ZA"/>
        </w:rPr>
        <w:t xml:space="preserve"> </w:t>
      </w:r>
    </w:p>
    <w:p w:rsidR="00D92302" w:rsidRPr="00C85AF0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C85AF0">
        <w:rPr>
          <w:rFonts w:cs="Sylfaen"/>
          <w:i w:val="0"/>
          <w:szCs w:val="24"/>
          <w:lang w:val="af-ZA"/>
        </w:rPr>
        <w:t>9</w:t>
      </w:r>
      <w:r w:rsidRPr="00C85AF0">
        <w:rPr>
          <w:rFonts w:cs="Sylfaen"/>
          <w:i w:val="0"/>
          <w:szCs w:val="24"/>
          <w:lang w:val="hy-AM"/>
        </w:rPr>
        <w:t>.8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կնքվելուն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հաջորդող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օրը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քարտուղարը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en-US"/>
        </w:rPr>
        <w:t>հ</w:t>
      </w:r>
      <w:r w:rsidRPr="00C85AF0">
        <w:rPr>
          <w:rFonts w:ascii="Sylfaen" w:hAnsi="Sylfaen" w:cs="Sylfaen"/>
          <w:i w:val="0"/>
          <w:szCs w:val="24"/>
          <w:lang w:val="ru-RU"/>
        </w:rPr>
        <w:t>ամակարգում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ավարտում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է</w:t>
      </w:r>
      <w:r w:rsidRPr="00C85AF0">
        <w:rPr>
          <w:rFonts w:cs="Sylfaen"/>
          <w:i w:val="0"/>
          <w:szCs w:val="24"/>
          <w:lang w:val="af-ZA"/>
        </w:rPr>
        <w:t xml:space="preserve"> </w:t>
      </w:r>
      <w:r w:rsidRPr="00C85AF0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85AF0">
        <w:rPr>
          <w:rFonts w:cs="Sylfaen"/>
          <w:i w:val="0"/>
          <w:szCs w:val="24"/>
          <w:lang w:val="af-ZA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C85AF0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C85AF0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hy-AM"/>
        </w:rPr>
        <w:t>ԵՎ</w:t>
      </w:r>
      <w:r w:rsidRPr="00C85AF0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C85AF0">
        <w:rPr>
          <w:rFonts w:ascii="Sylfaen" w:hAnsi="Sylfaen" w:cs="Sylfaen"/>
          <w:b/>
          <w:iCs/>
          <w:sz w:val="20"/>
          <w:lang w:val="hy-AM"/>
        </w:rPr>
        <w:t>ՆԵՐ</w:t>
      </w:r>
      <w:r w:rsidRPr="00C85AF0">
        <w:rPr>
          <w:rFonts w:ascii="Sylfaen" w:hAnsi="Sylfaen" w:cs="Sylfaen"/>
          <w:b/>
          <w:iCs/>
          <w:sz w:val="20"/>
          <w:lang w:val="af-ZA"/>
        </w:rPr>
        <w:t>Ը</w:t>
      </w:r>
      <w:r w:rsidRPr="00C85AF0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iCs/>
          <w:sz w:val="20"/>
          <w:lang w:val="af-ZA"/>
        </w:rPr>
        <w:t>10.</w:t>
      </w:r>
      <w:r w:rsidRPr="00C85AF0">
        <w:rPr>
          <w:rFonts w:ascii="Arial LatArm" w:hAnsi="Arial LatArm" w:cs="Sylfaen"/>
          <w:sz w:val="20"/>
          <w:lang w:val="af-ZA"/>
        </w:rPr>
        <w:t>1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պահանջի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հիման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վրա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ստանալու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օրվանից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հետո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C85AF0">
        <w:rPr>
          <w:rFonts w:ascii="Sylfaen" w:hAnsi="Sylfaen" w:cs="Sylfaen"/>
          <w:b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օրվա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ընթացքում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ընտրված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մասնակիցը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պարտավոր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և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ապահովումներ։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10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օր։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մասնակցի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af-ZA"/>
        </w:rPr>
        <w:t>(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)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="00394375" w:rsidRPr="00C85AF0">
        <w:rPr>
          <w:rFonts w:ascii="Tahoma" w:hAnsi="Tahoma" w:cs="Tahoma"/>
          <w:sz w:val="20"/>
          <w:lang w:val="hy-AM"/>
        </w:rPr>
        <w:t>։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>10.2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հավասար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սույն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ընթացակարգի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շրջանակում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C85AF0">
        <w:rPr>
          <w:rFonts w:ascii="Sylfaen" w:hAnsi="Sylfaen" w:cs="Sylfaen"/>
          <w:b/>
          <w:sz w:val="20"/>
          <w:lang w:val="hy-AM"/>
        </w:rPr>
        <w:t>տոկոսին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Որակավորման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ապահովումը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ներկայացվում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տուժանքի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4</w:t>
      </w:r>
      <w:r w:rsidRPr="00C85AF0">
        <w:rPr>
          <w:rFonts w:ascii="MS Gothic" w:eastAsia="MS Gothic" w:hAnsi="MS Gothic" w:cs="MS Gothic"/>
          <w:b/>
          <w:sz w:val="20"/>
          <w:lang w:val="af-ZA"/>
        </w:rPr>
        <w:t>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C85AF0">
        <w:rPr>
          <w:rFonts w:ascii="Sylfaen" w:hAnsi="Sylfaen" w:cs="Sylfaen"/>
          <w:b/>
          <w:sz w:val="20"/>
        </w:rPr>
        <w:t>կամ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կանխիկ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փողի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ձևով։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ապահովումը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պետք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վավեր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լինի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առնվազն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մինչև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կատարման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արդյունքը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պատվիրատուից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ընդունվելու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Arial LatArm" w:hAnsi="Arial LatArm" w:cs="Sylfaen"/>
          <w:b/>
          <w:sz w:val="20"/>
          <w:lang w:val="hy-AM"/>
        </w:rPr>
        <w:t>2</w:t>
      </w:r>
      <w:r w:rsidRPr="00C85AF0">
        <w:rPr>
          <w:rFonts w:ascii="Arial LatArm" w:hAnsi="Arial LatArm" w:cs="Sylfaen"/>
          <w:b/>
          <w:sz w:val="20"/>
          <w:lang w:val="af-ZA"/>
        </w:rPr>
        <w:t>0-</w:t>
      </w:r>
      <w:r w:rsidRPr="00C85AF0">
        <w:rPr>
          <w:rFonts w:ascii="Sylfaen" w:hAnsi="Sylfaen" w:cs="Sylfaen"/>
          <w:b/>
          <w:sz w:val="20"/>
        </w:rPr>
        <w:t>րդ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օրը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</w:rPr>
        <w:t>ներառյալ</w:t>
      </w:r>
      <w:r w:rsidRPr="00C85AF0">
        <w:rPr>
          <w:rStyle w:val="af6"/>
          <w:rFonts w:ascii="Arial LatArm" w:hAnsi="Arial LatArm" w:cs="Arial"/>
          <w:sz w:val="20"/>
        </w:rPr>
        <w:footnoteReference w:id="1"/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C85AF0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1-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lang w:val="hy-AM"/>
        </w:rPr>
        <w:lastRenderedPageBreak/>
        <w:t>«</w:t>
      </w:r>
      <w:r w:rsidRPr="00C85AF0">
        <w:rPr>
          <w:rFonts w:ascii="Sylfaen" w:hAnsi="Sylfaen" w:cs="Sylfaen"/>
          <w:sz w:val="20"/>
          <w:lang w:val="hy-AM"/>
        </w:rPr>
        <w:t>գ</w:t>
      </w:r>
      <w:r w:rsidRPr="00C85AF0">
        <w:rPr>
          <w:rFonts w:ascii="Arial LatArm" w:hAnsi="Arial LatArm" w:cs="Arial LatArm"/>
          <w:sz w:val="20"/>
          <w:lang w:val="hy-AM"/>
        </w:rPr>
        <w:t>»</w:t>
      </w:r>
      <w:r w:rsidR="00EF37AC" w:rsidRPr="00C85AF0">
        <w:rPr>
          <w:rFonts w:ascii="Arial LatArm" w:hAnsi="Arial LatArm" w:cs="Arial LatArm"/>
          <w:sz w:val="20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պարբերության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900008000698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ներկայացնողին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հաջորդող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ուղղակիորեն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ստացվելիք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վերջնարդյունքի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նվազեցվում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համամասնությամբ։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Style w:val="af6"/>
          <w:rFonts w:ascii="Arial LatArm" w:hAnsi="Arial LatArm" w:cs="Arial"/>
          <w:sz w:val="20"/>
        </w:rPr>
        <w:footnoteReference w:id="2"/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հատկացումների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տարվա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համաձայնագրի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համաձայնագրերի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համաձայնագիրը</w:t>
      </w:r>
      <w:r w:rsidRPr="00C85AF0">
        <w:rPr>
          <w:rFonts w:ascii="Arial LatArm" w:hAnsi="Arial LatArm" w:cs="Arial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համաձայնագրերը</w:t>
      </w:r>
      <w:r w:rsidRPr="00C85AF0">
        <w:rPr>
          <w:rFonts w:ascii="Arial LatArm" w:hAnsi="Arial LatArm" w:cs="Arial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կատարողի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ողջ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ծավալով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պատշաճ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վերադարձվում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ներկայացրած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անձը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խախտում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հանգեցնում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լուծմանը</w:t>
      </w:r>
      <w:r w:rsidRPr="00C85AF0">
        <w:rPr>
          <w:rFonts w:ascii="Arial LatArm" w:hAnsi="Arial LatArm" w:cs="Arial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10.3.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կազմում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C85AF0">
        <w:rPr>
          <w:rFonts w:ascii="Sylfaen" w:hAnsi="Sylfaen" w:cs="Sylfaen"/>
          <w:b/>
          <w:sz w:val="20"/>
          <w:lang w:val="hy-AM"/>
        </w:rPr>
        <w:t>տոկոսը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</w:t>
      </w:r>
      <w:r w:rsidRPr="00C85AF0">
        <w:rPr>
          <w:rFonts w:ascii="Sylfaen" w:hAnsi="Sylfaen" w:cs="Sylfaen"/>
          <w:b/>
          <w:sz w:val="20"/>
          <w:lang w:val="hy-AM"/>
        </w:rPr>
        <w:t>Եթե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նախագծով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գինը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պակաս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կնքվելիք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գնից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lang w:val="hy-AM"/>
        </w:rPr>
        <w:t>ապա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ապահովման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չափը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է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գնի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նկատմամբ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C85AF0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C85AF0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մեկից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ներկայացնել՝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ինչպես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այնպես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բոլոր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Մեկ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չափաբաժինների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նկատմամբ՝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առնելով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 w:cs="Sylfaen"/>
          <w:sz w:val="20"/>
          <w:lang w:val="hy-AM"/>
        </w:rPr>
        <w:t xml:space="preserve"> 32-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պահանջները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վավեր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կնքվելիք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</w:t>
      </w:r>
      <w:r w:rsidR="00B96DE7" w:rsidRPr="00C85AF0">
        <w:rPr>
          <w:rFonts w:ascii="Sylfaen" w:hAnsi="Sylfaen" w:cs="Sylfaen"/>
          <w:sz w:val="20"/>
          <w:lang w:val="hy-AM"/>
        </w:rPr>
        <w:t>ատարման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sz w:val="20"/>
          <w:lang w:val="hy-AM"/>
        </w:rPr>
        <w:t>վերջին</w:t>
      </w:r>
      <w:r w:rsidR="00B96DE7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օրվան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C85AF0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C85AF0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C85AF0">
        <w:rPr>
          <w:rFonts w:ascii="Arial LatArm" w:hAnsi="Arial LatArm" w:cs="Sylfaen"/>
          <w:b/>
          <w:sz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lang w:val="hy-AM"/>
        </w:rPr>
        <w:t>րդ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աշխատանքային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օրը</w:t>
      </w:r>
      <w:r w:rsidRPr="00C85AF0">
        <w:rPr>
          <w:rFonts w:ascii="Arial LatArm" w:hAnsi="Arial LatArm" w:cs="Sylfaen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lang w:val="hy-AM"/>
        </w:rPr>
        <w:t>: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լրանալուն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Կանխիկ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փողի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ձևով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փոխանցվի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Կենտրոնական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գանձապետարանում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անվամբ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Arial LatArm" w:hAnsi="Arial LatArm" w:cs="Arial"/>
          <w:b/>
          <w:sz w:val="20"/>
          <w:lang w:val="hy-AM"/>
        </w:rPr>
        <w:t>900008000664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10.4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գնման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Arial"/>
          <w:sz w:val="20"/>
          <w:lang w:val="hy-AM"/>
        </w:rPr>
        <w:t xml:space="preserve"> 15-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Arial"/>
          <w:sz w:val="20"/>
          <w:lang w:val="hy-AM"/>
        </w:rPr>
        <w:t xml:space="preserve"> 6-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</w:t>
      </w:r>
      <w:r w:rsidRPr="00C85AF0">
        <w:rPr>
          <w:rFonts w:ascii="Arial LatArm" w:hAnsi="Arial LatArm" w:cs="Arial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կնքելու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իրավասության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առաջացման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պահին՝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C85AF0">
        <w:rPr>
          <w:rFonts w:ascii="Arial LatArm" w:hAnsi="Arial LatArm" w:cs="Arial"/>
          <w:sz w:val="20"/>
          <w:lang w:val="hy-AM"/>
        </w:rPr>
        <w:t xml:space="preserve">-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միջոցները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գերազանցում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25 </w:t>
      </w:r>
      <w:r w:rsidRPr="00C85AF0">
        <w:rPr>
          <w:rFonts w:ascii="Sylfaen" w:hAnsi="Sylfaen" w:cs="Sylfaen"/>
          <w:sz w:val="20"/>
          <w:lang w:val="hy-AM"/>
        </w:rPr>
        <w:t>մլն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ՀՀ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դրամը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հետագայում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ևս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պահանւջվում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ապահովումները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հատկացված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Arial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բանկային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պահանջվող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ֆինանսական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մասով՝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միակողմանի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հաստատված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հայտարարության՝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տուժանքի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կամ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կանխիկ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փողի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lastRenderedPageBreak/>
        <w:t>10</w:t>
      </w:r>
      <w:r w:rsidRPr="00C85AF0">
        <w:rPr>
          <w:rFonts w:ascii="Arial LatArm" w:hAnsi="Arial LatArm" w:cs="Sylfaen"/>
          <w:sz w:val="20"/>
          <w:lang w:val="af-ZA"/>
        </w:rPr>
        <w:t xml:space="preserve">.5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կանխավճարի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բանկային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երաշխիքի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հավելված՝</w:t>
      </w:r>
      <w:r w:rsidRPr="00C85AF0">
        <w:rPr>
          <w:rFonts w:ascii="Arial LatArm" w:hAnsi="Arial LatArm" w:cs="Sylfaen"/>
          <w:sz w:val="20"/>
          <w:lang w:val="hy-AM"/>
        </w:rPr>
        <w:t xml:space="preserve"> 5</w:t>
      </w:r>
      <w:r w:rsidRPr="00C85AF0">
        <w:rPr>
          <w:rFonts w:ascii="MS Gothic" w:eastAsia="MS Gothic" w:hAnsi="MS Gothic" w:cs="MS Gothic"/>
          <w:sz w:val="20"/>
          <w:lang w:val="hy-AM"/>
        </w:rPr>
        <w:t>․</w:t>
      </w:r>
      <w:r w:rsidRPr="00C85AF0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10.6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չափաբաժիններով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կնքված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պայմանագիրը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պատշաճ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կատարելու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հետևանքով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որևէ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մասով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լուծվում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ապահովումները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միայն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այդ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չափաբաժնի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նկատմամբ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հաշվարկված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գումարի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չափով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10.7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պայմանագրի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որակավորման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իսկ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կանխիկ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փողի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ձևով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դեպքում՝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լիազորված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մարմնին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երեք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ապահովման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վճարման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կողմից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դրան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կից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փաստաթղթերը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ամբողջական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լինելու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հիմքով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ապա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նոր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պահանջը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պատվիրատուի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ղեկավարը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բանկ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ներկայացնում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մերժումը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ստանալուն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երկու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11. </w:t>
      </w:r>
      <w:r w:rsidRPr="00C85AF0">
        <w:rPr>
          <w:rFonts w:ascii="Sylfaen" w:hAnsi="Sylfaen" w:cs="Sylfaen"/>
          <w:b/>
          <w:sz w:val="20"/>
          <w:lang w:val="af-ZA"/>
        </w:rPr>
        <w:t>ԸՆԹԱՑԱԿԱՐԳԸ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ՉԿԱՅԱՑԱԾ</w:t>
      </w:r>
      <w:r w:rsidRPr="00C85AF0">
        <w:rPr>
          <w:rFonts w:ascii="Arial LatArm" w:hAnsi="Arial LatArm" w:cs="Arial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/>
          <w:sz w:val="20"/>
          <w:lang w:val="af-ZA"/>
        </w:rPr>
        <w:t>11.</w:t>
      </w:r>
      <w:r w:rsidRPr="00C85AF0">
        <w:rPr>
          <w:rFonts w:ascii="Arial LatArm" w:hAnsi="Arial LatArm" w:cs="Sylfaen"/>
          <w:sz w:val="20"/>
          <w:lang w:val="af-ZA"/>
        </w:rPr>
        <w:t xml:space="preserve">1 </w:t>
      </w:r>
      <w:r w:rsidRPr="00C85AF0">
        <w:rPr>
          <w:rFonts w:ascii="Sylfaen" w:hAnsi="Sylfaen" w:cs="Sylfaen"/>
          <w:sz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37-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հայտարարում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>`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1) </w:t>
      </w:r>
      <w:r w:rsidRPr="00C85AF0">
        <w:rPr>
          <w:rFonts w:ascii="Sylfaen" w:hAnsi="Sylfaen" w:cs="Sylfaen"/>
          <w:sz w:val="20"/>
          <w:lang w:val="ru-RU"/>
        </w:rPr>
        <w:t>հայտերից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մեկը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պայմաններին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2) </w:t>
      </w:r>
      <w:r w:rsidRPr="00C85AF0">
        <w:rPr>
          <w:rFonts w:ascii="Sylfaen" w:hAnsi="Sylfaen" w:cs="Sylfaen"/>
          <w:sz w:val="20"/>
          <w:lang w:val="ru-RU"/>
        </w:rPr>
        <w:t>դադարում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գոյություն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ունենալ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պահանջը</w:t>
      </w:r>
      <w:r w:rsidRPr="00C85AF0">
        <w:rPr>
          <w:rFonts w:ascii="Arial LatArm" w:hAnsi="Arial LatArm" w:cs="Sylfaen"/>
          <w:sz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</w:t>
      </w:r>
      <w:r w:rsidRPr="00C85AF0">
        <w:rPr>
          <w:rFonts w:ascii="Sylfaen" w:hAnsi="Sylfaen" w:cs="Sylfaen"/>
          <w:sz w:val="20"/>
          <w:lang w:val="ru-RU"/>
        </w:rPr>
        <w:t>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կարիքների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կազմակերպված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ամբողջությամբ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համապատասխանաբար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Հայաստանի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Հանրապետության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կառավարության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համայնքի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ավագանու</w:t>
      </w:r>
      <w:r w:rsidR="0098225D"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որոշման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Style w:val="af6"/>
          <w:rFonts w:ascii="Arial LatArm" w:hAnsi="Arial LatArm" w:cs="Sylfaen"/>
          <w:sz w:val="20"/>
        </w:rPr>
        <w:footnoteReference w:id="3"/>
      </w:r>
      <w:r w:rsidRPr="00C85AF0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4) </w:t>
      </w:r>
      <w:r w:rsidRPr="00C85AF0">
        <w:rPr>
          <w:rFonts w:ascii="Sylfaen" w:hAnsi="Sylfaen" w:cs="Sylfaen"/>
          <w:sz w:val="20"/>
          <w:lang w:val="ru-RU"/>
        </w:rPr>
        <w:t>պայմանագիր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կնքվում։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Օրենքի</w:t>
      </w:r>
      <w:r w:rsidRPr="00C85AF0">
        <w:rPr>
          <w:rFonts w:ascii="Arial LatArm" w:hAnsi="Arial LatArm" w:cs="Sylfaen"/>
          <w:sz w:val="20"/>
          <w:lang w:val="af-ZA"/>
        </w:rPr>
        <w:t xml:space="preserve"> 3</w:t>
      </w:r>
      <w:r w:rsidRPr="00C85AF0">
        <w:rPr>
          <w:rFonts w:ascii="Arial LatArm" w:hAnsi="Arial LatArm" w:cs="Sylfaen"/>
          <w:sz w:val="20"/>
          <w:lang w:val="hy-AM"/>
        </w:rPr>
        <w:t>7</w:t>
      </w:r>
      <w:r w:rsidRPr="00C85AF0">
        <w:rPr>
          <w:rFonts w:ascii="Arial LatArm" w:hAnsi="Arial LatArm" w:cs="Sylfaen"/>
          <w:sz w:val="20"/>
          <w:lang w:val="af-ZA"/>
        </w:rPr>
        <w:t>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հոդվածի</w:t>
      </w:r>
      <w:r w:rsidRPr="00C85AF0">
        <w:rPr>
          <w:rFonts w:ascii="Arial LatArm" w:hAnsi="Arial LatArm" w:cs="Sylfaen"/>
          <w:sz w:val="20"/>
          <w:lang w:val="af-ZA"/>
        </w:rPr>
        <w:t xml:space="preserve"> 1-</w:t>
      </w:r>
      <w:r w:rsidRPr="00C85AF0">
        <w:rPr>
          <w:rFonts w:ascii="Sylfaen" w:hAnsi="Sylfaen" w:cs="Sylfaen"/>
          <w:sz w:val="20"/>
        </w:rPr>
        <w:t>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մասի</w:t>
      </w:r>
      <w:r w:rsidRPr="00C85AF0">
        <w:rPr>
          <w:rFonts w:ascii="Arial LatArm" w:hAnsi="Arial LatArm" w:cs="Sylfaen"/>
          <w:sz w:val="20"/>
          <w:lang w:val="af-ZA"/>
        </w:rPr>
        <w:t xml:space="preserve"> 4-</w:t>
      </w:r>
      <w:r w:rsidRPr="00C85AF0">
        <w:rPr>
          <w:rFonts w:ascii="Sylfaen" w:hAnsi="Sylfaen" w:cs="Sylfaen"/>
          <w:sz w:val="20"/>
        </w:rPr>
        <w:t>րդ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կետի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հիման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վրա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հայտարարվում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</w:rPr>
        <w:t>եթե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ընթացակարգի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շրջանակում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սահմանված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հայտերի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ներկայացման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վերջնաժամկետը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լրանալու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պահի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դրությամբ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էլեկտրոնային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գնումների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համակարգը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խափանված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11.2 </w:t>
      </w:r>
      <w:r w:rsidRPr="00C85AF0">
        <w:rPr>
          <w:rFonts w:ascii="Sylfaen" w:hAnsi="Sylfaen" w:cs="Sylfaen"/>
          <w:sz w:val="20"/>
          <w:lang w:val="af-ZA"/>
        </w:rPr>
        <w:t>Գ</w:t>
      </w:r>
      <w:r w:rsidRPr="00C85AF0">
        <w:rPr>
          <w:rFonts w:ascii="Sylfaen" w:hAnsi="Sylfaen" w:cs="Sylfaen"/>
          <w:sz w:val="20"/>
          <w:lang w:val="ru-RU"/>
        </w:rPr>
        <w:t>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Sylfaen" w:hAnsi="Sylfaen" w:cs="Sylfaen"/>
          <w:sz w:val="20"/>
        </w:rPr>
        <w:t>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հաջորդող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աշխատանքային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օրվա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ընթացքում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af-ZA"/>
        </w:rPr>
        <w:t>պ</w:t>
      </w:r>
      <w:r w:rsidRPr="00C85AF0">
        <w:rPr>
          <w:rFonts w:ascii="Sylfaen" w:hAnsi="Sylfaen" w:cs="Sylfaen"/>
          <w:sz w:val="20"/>
          <w:lang w:val="ru-RU"/>
        </w:rPr>
        <w:t>ատվիրատուն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տեղեկագրում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հրապարակում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որում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նշվում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գնման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ընթացակարգը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չկայացած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հայտարարվելու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հիմնավորումը։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12. </w:t>
      </w:r>
      <w:r w:rsidRPr="00C85AF0">
        <w:rPr>
          <w:rFonts w:ascii="Sylfaen" w:hAnsi="Sylfaen" w:cs="Sylfaen"/>
          <w:b/>
          <w:sz w:val="20"/>
          <w:lang w:val="af-ZA"/>
        </w:rPr>
        <w:t>ԳՆՄԱՆ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ԳՈՐԾԸՆԹԱՑԻ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ՀԵՏ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ԿԱՊՎԱԾ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(</w:t>
      </w:r>
      <w:r w:rsidRPr="00C85AF0">
        <w:rPr>
          <w:rFonts w:ascii="Sylfaen" w:hAnsi="Sylfaen" w:cs="Sylfaen"/>
          <w:b/>
          <w:sz w:val="20"/>
          <w:lang w:val="af-ZA"/>
        </w:rPr>
        <w:t>ԿԱՄ</w:t>
      </w:r>
      <w:r w:rsidRPr="00C85AF0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ԸՆԴՈՒՆՎԱԾ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ՈՐՈՇՈՒՄՆԵՐԸ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ԲՈՂՈՔԱՐԿԵԼՈՒ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ՄԱՍՆԱԿՑԻ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Sylfaen" w:hAnsi="Sylfaen" w:cs="Sylfaen"/>
          <w:b/>
          <w:sz w:val="20"/>
          <w:lang w:val="af-ZA"/>
        </w:rPr>
        <w:t>ԻՐԱՎՈՒՆՔԸ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ԵՎ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շահագրգիռ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Օրենսգիրք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Յուրաքանչյուր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իրավունք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հայտերի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վերջնաժամկետը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առարկայի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բնութագրերը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վարչական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հարաբերությունները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օրենսդրությամբ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հետևանքով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վնասները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հատուցվում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Հայաստանի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Հանրապետության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քաղաքացիական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պայմանագիրը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միակողմանի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վաղեմության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5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Երևան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քաղաքի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ընդհանուր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իրավասության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երեսուն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պատճառաբանված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երկարաձգվել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անգամ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տասն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օրացուցային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ներկայացվելուց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միաժամանակ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բոլոր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 xml:space="preserve">12.8.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չկատարվելու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հայցվորի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վկայակոչած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որոնք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ենթակա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տիրապետման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տակ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գտնվող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համարվում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հաստատված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9.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վերաբերող՝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հնգօրյա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12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ներկայացուցիչները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ժամանակի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վայրի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առանձին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դատավարական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հաղորդակցության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միջոցով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ծանուցագրերը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փաստաթղթեր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Օրենսգրքի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նշված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եղանակով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բաժնով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վճիռները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ընթացակարգով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նախաձեռնությամբ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եզրահանգման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վերաբերյալ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մասնակցող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լրանալուց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եռօրյա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ժամկետում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C85AF0">
        <w:rPr>
          <w:rFonts w:ascii="Sylfaen" w:hAnsi="Sylfaen" w:cs="Sylfaen"/>
          <w:sz w:val="20"/>
          <w:szCs w:val="20"/>
        </w:rPr>
        <w:t>Գործը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նիստում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հարցը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լուծվել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հայցադիմումը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վարույթ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որոշմամբ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17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հանգամանքների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ինչպես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տվյալ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կարգը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պահպանված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փաստերն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ապացուցելու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պարտականությունը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18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Պատասխանողը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վիճարկվող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իրավաչափությունը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կարող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ապացույցները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հիմնավորում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ապացույցի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անհնարինությունը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իրենից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անկախ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պատճառներով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բացառությամբ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6-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բողոքարկումն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ինքնաբերաբար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հրավերի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10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մինչև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քննության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առաջին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ատյանի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կայացրած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20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երբ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հանրային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պաշտպանության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ազգային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անվտանգության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շահերից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ելնելով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անհրաժեշտ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շարունակել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Օրենքի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2-</w:t>
      </w:r>
      <w:r w:rsidRPr="00C85AF0">
        <w:rPr>
          <w:rFonts w:ascii="Sylfaen" w:hAnsi="Sylfaen" w:cs="Sylfaen"/>
          <w:sz w:val="20"/>
          <w:szCs w:val="20"/>
        </w:rPr>
        <w:t>րդ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հոդվածի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1-</w:t>
      </w:r>
      <w:r w:rsidRPr="00C85AF0">
        <w:rPr>
          <w:rFonts w:ascii="Sylfaen" w:hAnsi="Sylfaen" w:cs="Sylfaen"/>
          <w:sz w:val="20"/>
          <w:szCs w:val="20"/>
        </w:rPr>
        <w:t>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իրավաբանական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անձանց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դեպքում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գործադիր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ղեկավարի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միջնորդության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հիման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գործընթացի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կասեցումը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վերացնելու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Դատարանը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կետով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կայացման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 </w:t>
      </w: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21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12.22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գնահատող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հանձնաժողովի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գործողությունների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</w:rPr>
        <w:t>անգործության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որոշումների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կապված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վեճերով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դրա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ուղարկվում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պաշտոնական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փոստի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հասցեին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: </w:t>
      </w:r>
      <w:r w:rsidRPr="00C85AF0">
        <w:rPr>
          <w:rFonts w:ascii="Sylfaen" w:hAnsi="Sylfaen" w:cs="Sylfaen"/>
          <w:sz w:val="20"/>
          <w:szCs w:val="20"/>
        </w:rPr>
        <w:t>Լիազորված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մարմինը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դատարանի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վճռի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այլ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եզրափակիչ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դատական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ակտն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անհապաղ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հրապարակում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տեղեկագրում</w:t>
      </w:r>
      <w:r w:rsidRPr="00C85AF0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12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>23</w:t>
      </w:r>
      <w:r w:rsidRPr="00C85AF0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Բողոքարկման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համար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գանձվող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տուրքերի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դրույքաչափերը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«</w:t>
      </w:r>
      <w:r w:rsidRPr="00C85AF0">
        <w:rPr>
          <w:rFonts w:ascii="Sylfaen" w:hAnsi="Sylfaen" w:cs="Sylfaen"/>
          <w:sz w:val="20"/>
          <w:szCs w:val="20"/>
        </w:rPr>
        <w:t>Պետական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տուրքի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մասին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» </w:t>
      </w:r>
      <w:r w:rsidRPr="00C85AF0">
        <w:rPr>
          <w:rFonts w:ascii="Sylfaen" w:hAnsi="Sylfaen" w:cs="Sylfaen"/>
          <w:sz w:val="20"/>
          <w:szCs w:val="20"/>
        </w:rPr>
        <w:t>օրենքով։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C85AF0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C85AF0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C85AF0" w:rsidRDefault="00D9230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Ր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Հ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Ա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Ն</w:t>
      </w:r>
      <w:r w:rsidRPr="00C85AF0">
        <w:rPr>
          <w:rFonts w:ascii="Arial LatArm" w:hAnsi="Arial LatArm"/>
          <w:b/>
          <w:szCs w:val="22"/>
          <w:lang w:val="af-ZA"/>
        </w:rPr>
        <w:t xml:space="preserve"> </w:t>
      </w:r>
      <w:r w:rsidRPr="00C85AF0">
        <w:rPr>
          <w:rFonts w:ascii="Sylfaen" w:hAnsi="Sylfaen" w:cs="Sylfaen"/>
          <w:b/>
          <w:szCs w:val="22"/>
          <w:lang w:val="es-ES"/>
        </w:rPr>
        <w:t>Գ</w:t>
      </w:r>
    </w:p>
    <w:p w:rsidR="00D92302" w:rsidRPr="00C85AF0" w:rsidRDefault="00C15031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C85AF0">
        <w:rPr>
          <w:rFonts w:ascii="Sylfaen" w:hAnsi="Sylfaen" w:cs="Sylfaen"/>
          <w:b/>
          <w:szCs w:val="22"/>
          <w:lang w:val="hy-AM"/>
        </w:rPr>
        <w:t>Գ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Շ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C85AF0">
        <w:rPr>
          <w:rFonts w:ascii="Sylfaen" w:hAnsi="Sylfaen" w:cs="Sylfaen"/>
          <w:b/>
          <w:szCs w:val="22"/>
          <w:lang w:val="hy-AM"/>
        </w:rPr>
        <w:t>Հ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Ր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Ց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Մ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Ա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C85AF0">
        <w:rPr>
          <w:rFonts w:ascii="Sylfaen" w:hAnsi="Sylfaen" w:cs="Sylfaen"/>
          <w:b/>
          <w:szCs w:val="22"/>
          <w:lang w:val="hy-AM"/>
        </w:rPr>
        <w:t>Ն</w:t>
      </w:r>
      <w:r w:rsidRPr="00C85AF0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Հ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Յ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Ը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C85AF0">
        <w:rPr>
          <w:rFonts w:ascii="Sylfaen" w:hAnsi="Sylfaen" w:cs="Sylfaen"/>
          <w:b/>
          <w:szCs w:val="22"/>
          <w:lang w:val="es-ES"/>
        </w:rPr>
        <w:t>Պ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Ր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Ա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Ս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Տ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Ե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Լ</w:t>
      </w:r>
      <w:r w:rsidR="00D92302" w:rsidRPr="00C85AF0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C85AF0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1. </w:t>
      </w:r>
      <w:r w:rsidRPr="00C85AF0">
        <w:rPr>
          <w:rFonts w:ascii="Sylfaen" w:hAnsi="Sylfaen" w:cs="Sylfaen"/>
          <w:b/>
          <w:sz w:val="20"/>
          <w:lang w:val="es-ES"/>
        </w:rPr>
        <w:t>ԸՆԴՀԱՆՈՒՐ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C85AF0">
        <w:rPr>
          <w:rFonts w:ascii="Arial LatArm" w:hAnsi="Arial LatArm"/>
          <w:szCs w:val="22"/>
          <w:lang w:val="af-ZA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1.1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նպատակ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ունի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օժանդակել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ասնակիցներին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1.2 </w:t>
      </w:r>
      <w:r w:rsidRPr="00C85AF0">
        <w:rPr>
          <w:rFonts w:ascii="Sylfaen" w:hAnsi="Sylfaen" w:cs="Sylfaen"/>
          <w:sz w:val="20"/>
          <w:lang w:val="ru-RU"/>
        </w:rPr>
        <w:t>Նպատակահարմարության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դեպքում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ասնակիցը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տեղեկությունները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հրահանգով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առաջարկվող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տարբերվող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ձևերով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պահպանելով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1.3 </w:t>
      </w:r>
      <w:r w:rsidRPr="00C85AF0">
        <w:rPr>
          <w:rFonts w:ascii="Sylfaen" w:hAnsi="Sylfaen" w:cs="Sylfaen"/>
          <w:sz w:val="20"/>
          <w:lang w:val="ru-RU"/>
        </w:rPr>
        <w:t>Հայտերը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հայերենից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բացի</w:t>
      </w:r>
      <w:r w:rsidRPr="00C85AF0">
        <w:rPr>
          <w:rFonts w:ascii="Arial LatArm" w:hAnsi="Arial LatArm" w:cs="Sylfaen"/>
          <w:sz w:val="20"/>
          <w:lang w:val="af-ZA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անգլերեն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ռուսերեն։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C85AF0">
        <w:rPr>
          <w:rFonts w:ascii="Arial LatArm" w:hAnsi="Arial LatArm"/>
          <w:b/>
          <w:sz w:val="20"/>
          <w:lang w:val="af-ZA"/>
        </w:rPr>
        <w:t xml:space="preserve">2. </w:t>
      </w:r>
      <w:r w:rsidRPr="00C85AF0">
        <w:rPr>
          <w:rFonts w:ascii="Sylfaen" w:hAnsi="Sylfaen" w:cs="Sylfaen"/>
          <w:b/>
          <w:sz w:val="20"/>
          <w:lang w:val="es-ES"/>
        </w:rPr>
        <w:t>ԸՆԹԱՑԱԿԱՐԳԻ</w:t>
      </w:r>
      <w:r w:rsidRPr="00C85AF0">
        <w:rPr>
          <w:rFonts w:ascii="Arial LatArm" w:hAnsi="Arial LatArm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C85AF0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</w:t>
      </w:r>
      <w:r w:rsidRPr="00C85AF0">
        <w:rPr>
          <w:rFonts w:ascii="Sylfaen" w:hAnsi="Sylfaen" w:cs="Sylfaen"/>
          <w:sz w:val="20"/>
          <w:szCs w:val="20"/>
          <w:lang w:val="hy-AM"/>
        </w:rPr>
        <w:t>ասնակիցը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համակարգի</w:t>
      </w:r>
      <w:r w:rsidRPr="00C85AF0">
        <w:rPr>
          <w:rFonts w:ascii="Arial LatArm" w:hAnsi="Arial LatArm"/>
          <w:sz w:val="20"/>
          <w:szCs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Հայտին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կցվում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հրավերով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Sylfaen" w:hAnsi="Sylfaen" w:cs="Sylfaen"/>
          <w:sz w:val="20"/>
          <w:szCs w:val="20"/>
          <w:lang w:val="es-ES"/>
        </w:rPr>
        <w:t>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C85AF0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Sylfaen" w:hAnsi="Sylfaen" w:cs="Sylfaen"/>
          <w:sz w:val="20"/>
        </w:rPr>
        <w:t>Մասնակիցը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իր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կողմից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</w:rPr>
        <w:t>հաստատված</w:t>
      </w:r>
      <w:r w:rsidRPr="00C85AF0">
        <w:rPr>
          <w:rFonts w:ascii="Arial LatArm" w:hAnsi="Arial LatArm" w:cs="Sylfaen"/>
          <w:sz w:val="20"/>
          <w:lang w:val="es-ES"/>
        </w:rPr>
        <w:t>`</w:t>
      </w:r>
    </w:p>
    <w:p w:rsidR="00D92302" w:rsidRPr="00C85AF0" w:rsidRDefault="009649C6" w:rsidP="00D92302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="00D92302" w:rsidRPr="00C85AF0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="00D92302"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C85AF0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2.1 </w:t>
      </w:r>
      <w:r w:rsidRPr="00C85AF0">
        <w:rPr>
          <w:rFonts w:ascii="Sylfaen" w:hAnsi="Sylfaen" w:cs="Sylfaen"/>
          <w:sz w:val="20"/>
          <w:lang w:val="ru-RU"/>
        </w:rPr>
        <w:t>ընթացակարգին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մասնակցելու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դիմում</w:t>
      </w:r>
      <w:r w:rsidRPr="00C85AF0">
        <w:rPr>
          <w:rFonts w:ascii="Arial LatArm" w:hAnsi="Arial LatArm" w:cs="Sylfaen"/>
          <w:sz w:val="20"/>
          <w:lang w:val="es-ES"/>
        </w:rPr>
        <w:t>-</w:t>
      </w:r>
      <w:r w:rsidRPr="00C85AF0">
        <w:rPr>
          <w:rFonts w:ascii="Sylfaen" w:hAnsi="Sylfaen" w:cs="Sylfaen"/>
          <w:sz w:val="20"/>
        </w:rPr>
        <w:t>հայտարարություն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af-ZA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af-ZA"/>
        </w:rPr>
        <w:t>հ</w:t>
      </w:r>
      <w:r w:rsidRPr="00C85AF0">
        <w:rPr>
          <w:rFonts w:ascii="Sylfaen" w:hAnsi="Sylfaen" w:cs="Sylfaen"/>
          <w:b/>
          <w:sz w:val="20"/>
          <w:lang w:val="ru-RU"/>
        </w:rPr>
        <w:t>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C85AF0">
        <w:rPr>
          <w:rFonts w:ascii="Sylfaen" w:hAnsi="Sylfaen" w:cs="Sylfaen"/>
          <w:b/>
          <w:sz w:val="20"/>
          <w:lang w:val="af-ZA"/>
        </w:rPr>
        <w:t>ի</w:t>
      </w:r>
      <w:r w:rsidRPr="00C85AF0">
        <w:rPr>
          <w:rFonts w:ascii="Arial LatArm" w:hAnsi="Arial LatArm" w:cs="Sylfaen"/>
          <w:b/>
          <w:sz w:val="20"/>
          <w:lang w:val="es-ES"/>
        </w:rPr>
        <w:t>.</w:t>
      </w:r>
    </w:p>
    <w:p w:rsidR="007F7E76" w:rsidRPr="00C85AF0" w:rsidRDefault="007F7E76" w:rsidP="007F7E76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 xml:space="preserve">2.1.1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Sylfaen" w:hAnsi="Sylfaen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</w:t>
      </w:r>
      <w:bookmarkStart w:id="7" w:name="_GoBack"/>
      <w:bookmarkEnd w:id="7"/>
      <w:r w:rsidRPr="00C85AF0">
        <w:rPr>
          <w:rFonts w:ascii="Sylfaen" w:hAnsi="Sylfaen" w:cs="Sylfaen"/>
          <w:sz w:val="20"/>
          <w:lang w:val="ru-RU"/>
        </w:rPr>
        <w:t>նջվող</w:t>
      </w:r>
      <w:r w:rsidRPr="00C85AF0">
        <w:rPr>
          <w:rFonts w:ascii="Sylfaen" w:hAnsi="Sylfaen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շինարարական</w:t>
      </w:r>
      <w:r w:rsidRPr="00C85AF0">
        <w:rPr>
          <w:rFonts w:ascii="Sylfaen" w:hAnsi="Sylfaen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աշխատանքներին</w:t>
      </w:r>
      <w:r w:rsidRPr="00C85AF0">
        <w:rPr>
          <w:rFonts w:ascii="Sylfaen" w:hAnsi="Sylfaen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համապատասխան</w:t>
      </w:r>
      <w:r w:rsidRPr="00C85AF0">
        <w:rPr>
          <w:rFonts w:ascii="Sylfaen" w:hAnsi="Sylfaen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լիցենզիաներ</w:t>
      </w:r>
      <w:r w:rsidRPr="00C85AF0">
        <w:rPr>
          <w:rFonts w:ascii="Sylfaen" w:hAnsi="Sylfaen" w:cs="Sylfaen"/>
          <w:sz w:val="20"/>
          <w:lang w:val="es-ES"/>
        </w:rPr>
        <w:t xml:space="preserve"> (</w:t>
      </w:r>
      <w:r w:rsidR="00C85AF0" w:rsidRPr="00C85AF0">
        <w:rPr>
          <w:rFonts w:ascii="Sylfaen" w:hAnsi="Sylfaen" w:cs="Sylfaen"/>
          <w:sz w:val="20"/>
          <w:lang w:val="hy-AM"/>
        </w:rPr>
        <w:t>Ջերմագազամատակարարում և օդափոխություն</w:t>
      </w:r>
      <w:r w:rsidRPr="00C85AF0">
        <w:rPr>
          <w:rFonts w:ascii="Sylfaen" w:hAnsi="Sylfaen" w:cs="Sylfaen"/>
          <w:sz w:val="20"/>
          <w:lang w:val="es-ES"/>
        </w:rPr>
        <w:t>)</w:t>
      </w:r>
      <w:r w:rsidRPr="00C85AF0">
        <w:rPr>
          <w:rFonts w:ascii="MS Mincho" w:eastAsia="MS Mincho" w:hAnsi="MS Mincho" w:cs="MS Mincho" w:hint="eastAsia"/>
          <w:sz w:val="20"/>
          <w:lang w:val="es-ES"/>
        </w:rPr>
        <w:t>․</w:t>
      </w:r>
    </w:p>
    <w:p w:rsidR="00D92302" w:rsidRPr="00C85AF0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2.2 </w:t>
      </w:r>
      <w:r w:rsidRPr="00C85AF0">
        <w:rPr>
          <w:rFonts w:ascii="Sylfaen" w:hAnsi="Sylfaen" w:cs="Sylfaen"/>
          <w:sz w:val="20"/>
          <w:lang w:val="af-ZA"/>
        </w:rPr>
        <w:t>ենթակապալի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պատճենը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դրա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կողմ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անձի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է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միջոցով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C85AF0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C85AF0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C85AF0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4"/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>2.4</w:t>
      </w:r>
      <w:r w:rsidR="001248BF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C85AF0">
        <w:rPr>
          <w:rFonts w:ascii="Sylfaen" w:hAnsi="Sylfaen" w:cs="Sylfaen"/>
          <w:sz w:val="20"/>
          <w:lang w:val="hy-AM"/>
        </w:rPr>
        <w:t>Իրական</w:t>
      </w:r>
      <w:r w:rsidR="001248BF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C85AF0">
        <w:rPr>
          <w:rFonts w:ascii="Sylfaen" w:hAnsi="Sylfaen" w:cs="Sylfaen"/>
          <w:sz w:val="20"/>
          <w:lang w:val="hy-AM"/>
        </w:rPr>
        <w:t>շահառուի</w:t>
      </w:r>
      <w:r w:rsidR="001248BF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C85AF0">
        <w:rPr>
          <w:rFonts w:ascii="Sylfaen" w:hAnsi="Sylfaen" w:cs="Sylfaen"/>
          <w:sz w:val="20"/>
          <w:lang w:val="hy-AM"/>
        </w:rPr>
        <w:t>տվյալները</w:t>
      </w:r>
      <w:r w:rsidR="001248BF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C85AF0">
        <w:rPr>
          <w:rFonts w:ascii="Sylfaen" w:hAnsi="Sylfaen" w:cs="Sylfaen"/>
          <w:sz w:val="20"/>
          <w:lang w:val="hy-AM"/>
        </w:rPr>
        <w:t>համաձայն</w:t>
      </w:r>
      <w:r w:rsidR="001248BF" w:rsidRPr="00C85AF0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C85AF0">
        <w:rPr>
          <w:rFonts w:ascii="Sylfaen" w:hAnsi="Sylfaen" w:cs="Sylfaen"/>
          <w:b/>
          <w:sz w:val="20"/>
          <w:lang w:val="hy-AM"/>
        </w:rPr>
        <w:t>հավելված</w:t>
      </w:r>
      <w:r w:rsidR="001248BF" w:rsidRPr="00C85AF0">
        <w:rPr>
          <w:rFonts w:ascii="Arial LatArm" w:hAnsi="Arial LatArm" w:cs="Sylfaen"/>
          <w:b/>
          <w:sz w:val="20"/>
          <w:lang w:val="hy-AM"/>
        </w:rPr>
        <w:t xml:space="preserve"> 1</w:t>
      </w:r>
      <w:r w:rsidR="001248BF" w:rsidRPr="00C85AF0">
        <w:rPr>
          <w:rFonts w:ascii="MS Gothic" w:eastAsia="MS Gothic" w:hAnsi="MS Gothic" w:cs="MS Gothic"/>
          <w:b/>
          <w:sz w:val="20"/>
          <w:lang w:val="hy-AM"/>
        </w:rPr>
        <w:t>․</w:t>
      </w:r>
      <w:r w:rsidR="001248BF" w:rsidRPr="00C85AF0">
        <w:rPr>
          <w:rFonts w:ascii="Arial LatArm" w:hAnsi="Arial LatArm" w:cs="Sylfaen"/>
          <w:b/>
          <w:sz w:val="20"/>
          <w:lang w:val="hy-AM"/>
        </w:rPr>
        <w:t>3-</w:t>
      </w:r>
      <w:r w:rsidR="001248BF" w:rsidRPr="00C85AF0">
        <w:rPr>
          <w:rFonts w:ascii="Sylfaen" w:hAnsi="Sylfaen" w:cs="Sylfaen"/>
          <w:b/>
          <w:sz w:val="20"/>
          <w:lang w:val="hy-AM"/>
        </w:rPr>
        <w:t>ի</w:t>
      </w:r>
      <w:r w:rsidR="001248BF" w:rsidRPr="00C85AF0">
        <w:rPr>
          <w:rFonts w:ascii="Tahoma" w:hAnsi="Tahoma" w:cs="Tahoma"/>
          <w:b/>
          <w:sz w:val="20"/>
          <w:lang w:val="hy-AM"/>
        </w:rPr>
        <w:t>։</w:t>
      </w:r>
      <w:r w:rsidRPr="00C85AF0">
        <w:rPr>
          <w:rStyle w:val="af6"/>
          <w:rFonts w:ascii="Arial LatArm" w:hAnsi="Arial LatArm"/>
          <w:b/>
          <w:sz w:val="20"/>
          <w:lang w:val="hy-AM"/>
        </w:rPr>
        <w:footnoteReference w:id="5"/>
      </w:r>
    </w:p>
    <w:p w:rsidR="00D92302" w:rsidRPr="00C85AF0" w:rsidRDefault="009649C6" w:rsidP="00D92302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w:rsidR="00D92302" w:rsidRPr="00C85AF0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="00D92302"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C85AF0">
        <w:rPr>
          <w:rFonts w:ascii="Arial LatArm" w:hAnsi="Arial LatArm" w:cs="Sylfaen"/>
          <w:sz w:val="20"/>
          <w:lang w:val="es-ES"/>
        </w:rPr>
        <w:t>.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af-ZA"/>
        </w:rPr>
        <w:t xml:space="preserve">2.5 </w:t>
      </w:r>
      <w:r w:rsidRPr="00C85AF0">
        <w:rPr>
          <w:rFonts w:ascii="Sylfaen" w:hAnsi="Sylfaen" w:cs="Sylfaen"/>
          <w:b/>
          <w:sz w:val="20"/>
          <w:lang w:val="hy-AM"/>
        </w:rPr>
        <w:t>գնային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առաջարկ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` </w:t>
      </w:r>
      <w:r w:rsidRPr="00C85AF0">
        <w:rPr>
          <w:rFonts w:ascii="Sylfaen" w:hAnsi="Sylfaen" w:cs="Sylfaen"/>
          <w:b/>
          <w:sz w:val="20"/>
          <w:lang w:val="hy-AM"/>
        </w:rPr>
        <w:t>համաձայն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հավելված</w:t>
      </w:r>
      <w:r w:rsidRPr="00C85AF0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af-ZA"/>
        </w:rPr>
        <w:t xml:space="preserve">: </w:t>
      </w:r>
      <w:r w:rsidRPr="00C85AF0">
        <w:rPr>
          <w:rFonts w:ascii="Sylfaen" w:hAnsi="Sylfaen" w:cs="Sylfaen"/>
          <w:sz w:val="20"/>
          <w:lang w:val="af-ZA"/>
        </w:rPr>
        <w:t>Գնային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af-ZA"/>
        </w:rPr>
        <w:t>առաջարկը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ինքնարժեքի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կանխատեսվող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շահույթի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ավելացված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հարկ</w:t>
      </w:r>
      <w:r w:rsidRPr="00C85AF0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բաղադրիչներից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բաղկացած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ձևով։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</w:rPr>
        <w:t>Ա</w:t>
      </w:r>
      <w:r w:rsidRPr="00C85AF0">
        <w:rPr>
          <w:rFonts w:ascii="Sylfaen" w:hAnsi="Sylfaen" w:cs="Sylfaen"/>
          <w:sz w:val="20"/>
          <w:lang w:val="hy-AM"/>
        </w:rPr>
        <w:t>րժեքի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բաղադրիչների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հաշվարկ</w:t>
      </w:r>
      <w:r w:rsidRPr="00C85AF0">
        <w:rPr>
          <w:rFonts w:ascii="Arial LatArm" w:hAnsi="Arial LatArm" w:cs="Sylfaen"/>
          <w:sz w:val="20"/>
          <w:lang w:val="af-ZA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բացվածք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մանրամասներ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չեն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պահանջվում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և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af-ZA"/>
        </w:rPr>
        <w:t>.</w:t>
      </w:r>
    </w:p>
    <w:p w:rsidR="00D92302" w:rsidRPr="00C85AF0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/>
          <w:sz w:val="20"/>
          <w:lang w:val="af-ZA"/>
        </w:rPr>
        <w:t xml:space="preserve">2.6 </w:t>
      </w:r>
      <w:r w:rsidRPr="00C85AF0">
        <w:rPr>
          <w:rFonts w:ascii="Sylfaen" w:hAnsi="Sylfaen" w:cs="Sylfaen"/>
          <w:sz w:val="20"/>
          <w:szCs w:val="24"/>
          <w:lang w:eastAsia="en-US"/>
        </w:rPr>
        <w:t>շինարարական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գնման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դեպքում՝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իր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կողմից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հաստատված՝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լրացված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ծավալաթերթ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>-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նախահաշիվ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հաշվի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առնելով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ըստ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նախահաշվային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բաժինների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Ընդ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որում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կշիռները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կիրառվում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կողմից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գնային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առաջարկի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նկատի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ունենալով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sz w:val="20"/>
          <w:szCs w:val="24"/>
          <w:lang w:eastAsia="en-US"/>
        </w:rPr>
        <w:t>որ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շեղումը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չի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պակաս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լինել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սույն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հրավերին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C85AF0">
        <w:rPr>
          <w:rFonts w:ascii="Sylfaen" w:hAnsi="Sylfaen" w:cs="Sylfaen"/>
          <w:sz w:val="20"/>
          <w:szCs w:val="24"/>
          <w:lang w:eastAsia="en-US"/>
        </w:rPr>
        <w:t>կցված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ծավալաթերթով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տվյալ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բաժնի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համար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կշռի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չափի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տաս</w:t>
      </w:r>
      <w:r w:rsidR="00C91171" w:rsidRPr="00C85AF0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C85A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C85AF0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բաժինները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չեն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կարող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արհեստականորեն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միավորվել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կամ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sz w:val="20"/>
          <w:szCs w:val="24"/>
          <w:lang w:eastAsia="en-US"/>
        </w:rPr>
        <w:t>առանձնացվել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իր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կողմից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առաջարկվող՝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սույն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հրավերին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կցված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նախագծային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փաստաթղթերով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սահմանված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տեխնիկական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բնութագրերին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համապատասխանող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սարքերի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սարքավորումների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տեխնիկական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բնութագրերը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ապրանքային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նշանները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ֆիրմային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անվանումները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b/>
          <w:sz w:val="20"/>
          <w:szCs w:val="24"/>
          <w:lang w:val="hy-AM" w:eastAsia="en-US"/>
        </w:rPr>
        <w:t>մակնիշները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արտադրողները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և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երաշխիքային</w:t>
      </w:r>
      <w:r w:rsidRPr="00C85AF0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C85AF0">
        <w:rPr>
          <w:rFonts w:ascii="Sylfaen" w:hAnsi="Sylfaen" w:cs="Sylfaen"/>
          <w:b/>
          <w:sz w:val="20"/>
          <w:szCs w:val="24"/>
          <w:lang w:eastAsia="en-US"/>
        </w:rPr>
        <w:t>ժամկետները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C85AF0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18</w:t>
      </w:r>
      <w:r w:rsidRPr="00C85AF0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7 </w:t>
      </w:r>
      <w:r w:rsidRPr="00C85AF0">
        <w:rPr>
          <w:rFonts w:ascii="Sylfaen" w:hAnsi="Sylfaen" w:cs="Sylfaen"/>
          <w:sz w:val="20"/>
          <w:lang w:val="af-ZA"/>
        </w:rPr>
        <w:t>Սույն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հրավերով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նախատեսված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es-ES"/>
        </w:rPr>
        <w:t>մ</w:t>
      </w:r>
      <w:r w:rsidRPr="00C85AF0">
        <w:rPr>
          <w:rFonts w:ascii="Sylfaen" w:hAnsi="Sylfaen" w:cs="Sylfaen"/>
          <w:sz w:val="20"/>
          <w:lang w:val="ru-RU"/>
        </w:rPr>
        <w:t>ասնակցի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կազմված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փաստաթղթերը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ստորագրում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դրանք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ներկայացնող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անձը</w:t>
      </w:r>
      <w:r w:rsidRPr="00C85AF0">
        <w:rPr>
          <w:rFonts w:ascii="Arial LatArm" w:hAnsi="Arial LatArm" w:cs="Sylfaen"/>
          <w:sz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lang w:val="ru-RU"/>
        </w:rPr>
        <w:t>այսուհետ</w:t>
      </w:r>
      <w:r w:rsidRPr="00C85AF0">
        <w:rPr>
          <w:rFonts w:ascii="Arial LatArm" w:hAnsi="Arial LatArm" w:cs="Sylfaen"/>
          <w:sz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lang w:val="ru-RU"/>
        </w:rPr>
        <w:t>գործակալ</w:t>
      </w:r>
      <w:r w:rsidRPr="00C85AF0">
        <w:rPr>
          <w:rFonts w:ascii="Arial LatArm" w:hAnsi="Arial LatArm" w:cs="Sylfaen"/>
          <w:sz w:val="20"/>
          <w:lang w:val="es-ES"/>
        </w:rPr>
        <w:t>)</w:t>
      </w:r>
      <w:r w:rsidRPr="00C85AF0">
        <w:rPr>
          <w:rFonts w:ascii="Tahoma" w:hAnsi="Tahoma" w:cs="Tahoma"/>
          <w:sz w:val="20"/>
          <w:lang w:val="ru-RU"/>
        </w:rPr>
        <w:t>։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Եթե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ներկայացնում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գործակալը</w:t>
      </w:r>
      <w:r w:rsidRPr="00C85AF0">
        <w:rPr>
          <w:rFonts w:ascii="Arial LatArm" w:hAnsi="Arial LatArm" w:cs="Sylfaen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ru-RU"/>
        </w:rPr>
        <w:t>ապա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հայտով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ներկայացվում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է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վերջինիս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այդ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լիազորությունը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վերապահված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լինելու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մասին</w:t>
      </w:r>
      <w:r w:rsidRPr="00C85AF0">
        <w:rPr>
          <w:rFonts w:ascii="Arial LatArm" w:hAnsi="Arial LatArm" w:cs="Sylfaen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փաստաթուղթ։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C85AF0">
        <w:rPr>
          <w:rFonts w:ascii="Arial LatArm" w:hAnsi="Arial LatArm" w:cs="Sylfaen"/>
          <w:sz w:val="20"/>
          <w:lang w:val="hy-AM"/>
        </w:rPr>
        <w:t>2.</w:t>
      </w:r>
      <w:r w:rsidRPr="00C85AF0">
        <w:rPr>
          <w:rFonts w:ascii="Arial LatArm" w:hAnsi="Arial LatArm" w:cs="Sylfaen"/>
          <w:sz w:val="20"/>
          <w:lang w:val="af-ZA"/>
        </w:rPr>
        <w:t xml:space="preserve">8 </w:t>
      </w:r>
      <w:r w:rsidRPr="00C85AF0">
        <w:rPr>
          <w:rFonts w:ascii="Sylfaen" w:hAnsi="Sylfaen" w:cs="Sylfaen"/>
          <w:sz w:val="20"/>
          <w:lang w:val="ru-RU"/>
        </w:rPr>
        <w:t>Հայտում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ներառվող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բնօրինակ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փաստաթղթերի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փոխարեն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կարող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են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ներկայացվել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դրանց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նոտարական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կարգով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վավերացված</w:t>
      </w:r>
      <w:r w:rsidRPr="00C85AF0">
        <w:rPr>
          <w:rFonts w:ascii="Arial LatArm" w:hAnsi="Arial LatArm" w:cs="Sylfaen"/>
          <w:sz w:val="20"/>
          <w:lang w:val="af-ZA"/>
        </w:rPr>
        <w:t xml:space="preserve"> </w:t>
      </w:r>
      <w:r w:rsidRPr="00C85AF0">
        <w:rPr>
          <w:rFonts w:ascii="Sylfaen" w:hAnsi="Sylfaen" w:cs="Sylfaen"/>
          <w:sz w:val="20"/>
          <w:lang w:val="ru-RU"/>
        </w:rPr>
        <w:t>օրինակները։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  <w:r w:rsidRPr="00C85AF0">
        <w:rPr>
          <w:rFonts w:ascii="Arial LatArm" w:hAnsi="Arial LatArm" w:cs="Sylfaen"/>
          <w:b/>
          <w:sz w:val="20"/>
          <w:lang w:val="es-ES"/>
        </w:rPr>
        <w:lastRenderedPageBreak/>
        <w:br w:type="page"/>
      </w: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C85AF0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C85AF0">
        <w:rPr>
          <w:rFonts w:ascii="Sylfaen" w:hAnsi="Sylfaen" w:cs="Sylfaen"/>
          <w:b/>
          <w:sz w:val="20"/>
          <w:lang w:val="es-ES"/>
        </w:rPr>
        <w:t>Հավելված</w:t>
      </w:r>
      <w:r w:rsidRPr="00C85AF0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C85AF0" w:rsidRDefault="001248BF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0629A8" w:rsidRPr="00C85AF0">
        <w:rPr>
          <w:rFonts w:ascii="Arial LatArm" w:hAnsi="Arial LatArm"/>
          <w:b/>
          <w:lang w:val="hy-AM"/>
        </w:rPr>
        <w:t>-25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3F61FC" w:rsidRPr="00C85AF0">
        <w:rPr>
          <w:rFonts w:ascii="Sylfaen" w:hAnsi="Sylfaen"/>
          <w:b/>
          <w:lang w:val="hy-AM"/>
        </w:rPr>
        <w:t>4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lang w:val="es-ES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Գնանշման</w:t>
      </w:r>
      <w:r w:rsidRPr="00C85AF0">
        <w:rPr>
          <w:rFonts w:ascii="Arial LatArm" w:hAnsi="Arial LatArm" w:cs="Sylfaen"/>
          <w:b/>
          <w:lang w:val="es-ES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հարցման</w:t>
      </w:r>
      <w:r w:rsidR="00D92302" w:rsidRPr="00C85AF0">
        <w:rPr>
          <w:rFonts w:ascii="Arial LatArm" w:hAnsi="Arial LatArm" w:cs="Arial"/>
          <w:b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lang w:val="es-ES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C85AF0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C85AF0">
        <w:rPr>
          <w:rFonts w:ascii="Sylfaen" w:hAnsi="Sylfaen" w:cs="Sylfaen"/>
          <w:b/>
          <w:lang w:val="es-ES"/>
        </w:rPr>
        <w:t>ԴԻՄՈՒՄ</w:t>
      </w:r>
      <w:r w:rsidR="000629A8" w:rsidRPr="00C85AF0">
        <w:rPr>
          <w:rFonts w:ascii="Sylfaen" w:hAnsi="Sylfaen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es-ES"/>
        </w:rPr>
        <w:t>ՀԱՅՏԱՐԱՐՈՒԹՅՈՒՆ</w:t>
      </w:r>
      <w:r w:rsidRPr="00C85AF0">
        <w:rPr>
          <w:rFonts w:ascii="Arial LatArm" w:hAnsi="Arial LatArm" w:cs="Sylfaen"/>
          <w:b/>
          <w:lang w:val="es-ES"/>
        </w:rPr>
        <w:t>*</w:t>
      </w:r>
    </w:p>
    <w:p w:rsidR="00D92302" w:rsidRPr="00C85AF0" w:rsidRDefault="00B951FD" w:rsidP="00D9230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C85AF0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C85AF0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C85AF0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C85AF0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C85AF0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C85AF0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ունի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              </w:t>
      </w:r>
      <w:r w:rsidRPr="00C85AF0">
        <w:rPr>
          <w:rFonts w:ascii="Arial LatArm" w:hAnsi="Arial LatArm"/>
          <w:lang w:val="es-ES"/>
        </w:rPr>
        <w:t xml:space="preserve">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="005D3A52" w:rsidRPr="00C85AF0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562B3" w:rsidRPr="00C85AF0">
        <w:rPr>
          <w:rFonts w:ascii="Arial LatArm" w:hAnsi="Arial LatArm"/>
          <w:b/>
          <w:lang w:val="af-ZA"/>
        </w:rPr>
        <w:t>&lt;</w:t>
      </w:r>
      <w:r w:rsidR="00E562B3" w:rsidRPr="00C85AF0">
        <w:rPr>
          <w:rFonts w:ascii="Arial LatArm" w:hAnsi="Arial LatArm"/>
          <w:b/>
          <w:lang w:val="hy-AM"/>
        </w:rPr>
        <w:t>&lt;</w:t>
      </w:r>
      <w:r w:rsidR="00E562B3" w:rsidRPr="00C85AF0">
        <w:rPr>
          <w:rFonts w:ascii="Sylfaen" w:hAnsi="Sylfaen" w:cs="Sylfaen"/>
          <w:b/>
          <w:lang w:val="hy-AM"/>
        </w:rPr>
        <w:t>ԿՄՆՀ</w:t>
      </w:r>
      <w:r w:rsidR="00E562B3" w:rsidRPr="00C85AF0">
        <w:rPr>
          <w:rFonts w:ascii="Arial LatArm" w:hAnsi="Arial LatArm"/>
          <w:b/>
          <w:lang w:val="hy-AM"/>
        </w:rPr>
        <w:t>-</w:t>
      </w:r>
      <w:r w:rsidR="00E562B3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3F61FC" w:rsidRPr="00C85AF0">
        <w:rPr>
          <w:rFonts w:ascii="Sylfaen" w:hAnsi="Sylfaen"/>
          <w:b/>
          <w:lang w:val="hy-AM"/>
        </w:rPr>
        <w:t>5</w:t>
      </w:r>
      <w:r w:rsidR="003F61FC" w:rsidRPr="00C85AF0">
        <w:rPr>
          <w:rFonts w:ascii="Arial LatArm" w:hAnsi="Arial LatArm"/>
          <w:b/>
          <w:lang w:val="hy-AM"/>
        </w:rPr>
        <w:t>/4</w:t>
      </w:r>
      <w:r w:rsidR="00E562B3"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C85AF0">
        <w:rPr>
          <w:rFonts w:ascii="Sylfaen" w:hAnsi="Sylfaen" w:cs="Sylfaen"/>
          <w:vertAlign w:val="superscript"/>
          <w:lang w:val="es-ES"/>
        </w:rPr>
        <w:t>պատվիրատուի</w:t>
      </w:r>
      <w:r w:rsidRPr="00C85AF0">
        <w:rPr>
          <w:rFonts w:ascii="Arial LatArm" w:hAnsi="Arial LatArm" w:cs="Sylfaen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C85AF0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</w:r>
      <w:r w:rsidR="00D92302" w:rsidRPr="00C85AF0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չափաբաժնի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(</w:t>
      </w:r>
      <w:r w:rsidRPr="00C85AF0">
        <w:rPr>
          <w:rFonts w:ascii="Sylfaen" w:hAnsi="Sylfaen" w:cs="Sylfaen"/>
          <w:vertAlign w:val="superscript"/>
          <w:lang w:val="es-ES"/>
        </w:rPr>
        <w:t>չափաբաժինների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)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</w:t>
      </w:r>
      <w:r w:rsidRPr="00C85AF0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ռեզիդենտ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երկրի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Sylfaen" w:hAnsi="Sylfaen" w:cs="Sylfaen"/>
          <w:vertAlign w:val="superscript"/>
          <w:lang w:val="es-ES"/>
        </w:rPr>
        <w:t>մասնակցի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հարկ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վճարողի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հաշվառման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համարն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es-ES"/>
        </w:rPr>
        <w:t>հարկ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վճարողի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հաշվառման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փոստի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հասցեն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Arial"/>
          <w:szCs w:val="22"/>
          <w:lang w:val="es-ES"/>
        </w:rPr>
        <w:t xml:space="preserve"> </w:t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</w:r>
      <w:r w:rsidRPr="00C85AF0">
        <w:rPr>
          <w:rFonts w:ascii="Arial LatArm" w:hAnsi="Arial LatArm"/>
          <w:u w:val="single"/>
          <w:lang w:val="es-ES"/>
        </w:rPr>
        <w:tab/>
        <w:t>.</w:t>
      </w:r>
    </w:p>
    <w:p w:rsidR="00D92302" w:rsidRPr="00C85AF0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C85AF0">
        <w:rPr>
          <w:rFonts w:ascii="Arial LatArm" w:hAnsi="Arial LatArm" w:cs="Arial"/>
          <w:vertAlign w:val="superscript"/>
          <w:lang w:val="es-ES"/>
        </w:rPr>
        <w:t xml:space="preserve">     </w:t>
      </w:r>
      <w:r w:rsidRPr="00C85AF0">
        <w:rPr>
          <w:rFonts w:ascii="Sylfaen" w:hAnsi="Sylfaen" w:cs="Sylfaen"/>
          <w:vertAlign w:val="superscript"/>
          <w:lang w:val="es-ES"/>
        </w:rPr>
        <w:t>էլեկտրոնային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փոստի</w:t>
      </w:r>
      <w:r w:rsidRPr="00C85AF0">
        <w:rPr>
          <w:rFonts w:ascii="Arial LatArm" w:hAnsi="Arial LatArm" w:cs="Arial"/>
          <w:vertAlign w:val="superscript"/>
          <w:lang w:val="es-ES"/>
        </w:rPr>
        <w:t xml:space="preserve"> </w:t>
      </w:r>
      <w:r w:rsidRPr="00C85AF0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հասցեն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է՝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</w:rPr>
        <w:t>.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C85AF0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C85AF0">
        <w:rPr>
          <w:rFonts w:ascii="Sylfaen" w:hAnsi="Sylfaen" w:cs="Sylfaen"/>
          <w:sz w:val="16"/>
          <w:szCs w:val="16"/>
          <w:lang w:val="hy-AM"/>
        </w:rPr>
        <w:t>հեռախոսի</w:t>
      </w:r>
      <w:r w:rsidRPr="00C85AF0">
        <w:rPr>
          <w:rFonts w:ascii="Arial LatArm" w:hAnsi="Arial LatArm"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Սույնով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հավաստում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որ՝</w:t>
      </w:r>
      <w:r w:rsidRPr="00C85AF0">
        <w:rPr>
          <w:rFonts w:ascii="Arial LatArm" w:hAnsi="Arial LatArm" w:cs="Arial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>1)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C85AF0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7E38" w:rsidRPr="00C85AF0">
        <w:rPr>
          <w:rFonts w:ascii="Arial LatArm" w:hAnsi="Arial LatArm"/>
          <w:b/>
          <w:lang w:val="af-ZA"/>
        </w:rPr>
        <w:t>&lt;</w:t>
      </w:r>
      <w:r w:rsidR="007F7E38" w:rsidRPr="00C85AF0">
        <w:rPr>
          <w:rFonts w:ascii="Arial LatArm" w:hAnsi="Arial LatArm"/>
          <w:b/>
          <w:lang w:val="hy-AM"/>
        </w:rPr>
        <w:t>&lt;</w:t>
      </w:r>
      <w:r w:rsidR="007F7E38" w:rsidRPr="00C85AF0">
        <w:rPr>
          <w:rFonts w:ascii="Sylfaen" w:hAnsi="Sylfaen" w:cs="Sylfaen"/>
          <w:b/>
          <w:lang w:val="hy-AM"/>
        </w:rPr>
        <w:t>ԿՄՆՀ</w:t>
      </w:r>
      <w:r w:rsidR="007F7E38" w:rsidRPr="00C85AF0">
        <w:rPr>
          <w:rFonts w:ascii="Arial LatArm" w:hAnsi="Arial LatArm"/>
          <w:b/>
          <w:lang w:val="hy-AM"/>
        </w:rPr>
        <w:t>-</w:t>
      </w:r>
      <w:r w:rsidR="007F7E38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3F61FC" w:rsidRPr="00C85AF0">
        <w:rPr>
          <w:rFonts w:ascii="Arial LatArm" w:hAnsi="Arial LatArm"/>
          <w:b/>
          <w:lang w:val="hy-AM"/>
        </w:rPr>
        <w:t>/4</w:t>
      </w:r>
      <w:r w:rsidR="007F7E38"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*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իրավունքի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C85AF0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պարտավորվում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ընտրված</w:t>
      </w:r>
    </w:p>
    <w:p w:rsidR="00D92302" w:rsidRPr="00C85AF0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C85AF0">
        <w:rPr>
          <w:rFonts w:ascii="Sylfaen" w:hAnsi="Sylfaen" w:cs="Sylfaen"/>
          <w:sz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ճանաչվելու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հրավերով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ներկայացնել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որակավորման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hy-AM"/>
        </w:rPr>
        <w:t>2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C85AF0">
        <w:rPr>
          <w:rFonts w:ascii="Arial LatArm" w:hAnsi="Arial LatArm"/>
          <w:b/>
          <w:lang w:val="af-ZA"/>
        </w:rPr>
        <w:t>&lt;</w:t>
      </w:r>
      <w:r w:rsidR="007F7E38" w:rsidRPr="00C85AF0">
        <w:rPr>
          <w:rFonts w:ascii="Arial LatArm" w:hAnsi="Arial LatArm"/>
          <w:b/>
          <w:lang w:val="hy-AM"/>
        </w:rPr>
        <w:t>&lt;</w:t>
      </w:r>
      <w:r w:rsidR="007F7E38" w:rsidRPr="00C85AF0">
        <w:rPr>
          <w:rFonts w:ascii="Sylfaen" w:hAnsi="Sylfaen" w:cs="Sylfaen"/>
          <w:b/>
          <w:lang w:val="hy-AM"/>
        </w:rPr>
        <w:t>ԿՄՆՀ</w:t>
      </w:r>
      <w:r w:rsidR="007F7E38" w:rsidRPr="00C85AF0">
        <w:rPr>
          <w:rFonts w:ascii="Arial LatArm" w:hAnsi="Arial LatArm"/>
          <w:b/>
          <w:lang w:val="hy-AM"/>
        </w:rPr>
        <w:t>-</w:t>
      </w:r>
      <w:r w:rsidR="007F7E38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3F61FC" w:rsidRPr="00C85AF0">
        <w:rPr>
          <w:rFonts w:ascii="Arial LatArm" w:hAnsi="Arial LatArm"/>
          <w:b/>
          <w:lang w:val="hy-AM"/>
        </w:rPr>
        <w:t>/4</w:t>
      </w:r>
      <w:r w:rsidR="007F7E38"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 w:cs="Sylfaen"/>
          <w:sz w:val="22"/>
          <w:szCs w:val="22"/>
          <w:lang w:val="hy-AM"/>
        </w:rPr>
        <w:t xml:space="preserve">* 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տվել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թույլ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տալու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գերիշխող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դիրքի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C85AF0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es-ES"/>
        </w:rPr>
        <w:t>`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C85AF0">
        <w:rPr>
          <w:rFonts w:ascii="Arial LatArm" w:hAnsi="Arial LatArm"/>
          <w:vertAlign w:val="superscript"/>
          <w:lang w:val="es-ES"/>
        </w:rPr>
        <w:t xml:space="preserve"> </w:t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</w:r>
      <w:r w:rsidRPr="00C85AF0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անձանց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lastRenderedPageBreak/>
        <w:t>կողմից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ավելի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քան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հիսուն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տոկոս</w:t>
      </w:r>
      <w:r w:rsidRPr="00C85AF0">
        <w:rPr>
          <w:rFonts w:ascii="Arial LatArm" w:hAnsi="Arial LatArm"/>
          <w:sz w:val="22"/>
          <w:szCs w:val="22"/>
          <w:lang w:val="es-ES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Arial LatArm" w:hAnsi="Arial LatArm" w:cs="Sylfaen"/>
          <w:vertAlign w:val="superscript"/>
          <w:lang w:val="es-ES"/>
        </w:rPr>
        <w:tab/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պատկանող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բաժնեմաս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es-ES"/>
        </w:rPr>
        <w:t>փայաբաժին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es-ES"/>
        </w:rPr>
        <w:t>ունեցող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դեպք</w:t>
      </w:r>
      <w:r w:rsidRPr="00C85AF0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Ստորև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C85AF0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իրական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C85AF0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C85AF0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կայքէջի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հղումը՝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C85AF0">
        <w:rPr>
          <w:rFonts w:ascii="Arial LatArm" w:hAnsi="Arial LatArm" w:cs="Arial"/>
          <w:sz w:val="20"/>
          <w:szCs w:val="20"/>
          <w:lang w:val="hy-AM"/>
        </w:rPr>
        <w:t>-----------</w:t>
      </w:r>
      <w:r w:rsidRPr="00C85AF0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C85AF0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C85AF0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C85AF0">
        <w:rPr>
          <w:rFonts w:ascii="Sylfaen" w:hAnsi="Sylfaen" w:cs="Sylfaen"/>
          <w:sz w:val="20"/>
          <w:lang w:val="es-ES"/>
        </w:rPr>
        <w:t>Կից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ներկայացվում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է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հրավերին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կցված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նախագծային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փաստաթղթերով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սահմանված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համապատասխանող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սարքավորումների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տեխնիկական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բնութագրերը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ապրանքային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նշանները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ֆիրմային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անվանումները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մակնիշները</w:t>
      </w:r>
      <w:r w:rsidRPr="00C85AF0">
        <w:rPr>
          <w:rFonts w:ascii="Arial LatArm" w:hAnsi="Arial LatArm"/>
          <w:sz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lang w:val="es-ES"/>
        </w:rPr>
        <w:t>արտադրողները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և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երաշխիքային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ժամկետները</w:t>
      </w:r>
      <w:r w:rsidRPr="00C85AF0">
        <w:rPr>
          <w:rFonts w:ascii="Arial LatArm" w:hAnsi="Arial LatArm"/>
          <w:sz w:val="20"/>
          <w:lang w:val="es-ES"/>
        </w:rPr>
        <w:t>:***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C85AF0">
        <w:rPr>
          <w:rFonts w:ascii="Arial LatArm" w:hAnsi="Arial LatArm"/>
          <w:sz w:val="20"/>
          <w:lang w:val="es-ES"/>
        </w:rPr>
        <w:t xml:space="preserve">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u w:val="single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es-ES"/>
        </w:rPr>
        <w:tab/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</w:rPr>
        <w:t>ա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C85AF0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 w:cs="Arial"/>
          <w:sz w:val="20"/>
          <w:lang w:val="hy-AM"/>
        </w:rPr>
        <w:t>.</w:t>
      </w:r>
      <w:r w:rsidRPr="00C85AF0">
        <w:rPr>
          <w:rStyle w:val="af6"/>
          <w:rFonts w:ascii="Arial LatArm" w:hAnsi="Arial LatArm" w:cs="Arial"/>
          <w:sz w:val="20"/>
          <w:lang w:val="hy-AM"/>
        </w:rPr>
        <w:footnoteReference w:id="6"/>
      </w:r>
      <w:r w:rsidRPr="00C85AF0">
        <w:rPr>
          <w:rFonts w:ascii="Arial LatArm" w:hAnsi="Arial LatArm" w:cs="Arial"/>
          <w:sz w:val="20"/>
          <w:lang w:val="hy-AM"/>
        </w:rPr>
        <w:tab/>
      </w:r>
      <w:r w:rsidRPr="00C85AF0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br w:type="page"/>
      </w:r>
      <w:r w:rsidRPr="00C85AF0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C85AF0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1.1</w:t>
      </w:r>
    </w:p>
    <w:p w:rsidR="00D92302" w:rsidRPr="00C85AF0" w:rsidRDefault="004D03C3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0732AB" w:rsidRPr="00C85AF0">
        <w:rPr>
          <w:rFonts w:ascii="Sylfaen" w:hAnsi="Sylfaen"/>
          <w:b/>
          <w:lang w:val="hy-AM"/>
        </w:rPr>
        <w:t>4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ind w:left="-66"/>
        <w:jc w:val="center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ՆԿԱՐԱԳԻՐ</w:t>
      </w:r>
    </w:p>
    <w:p w:rsidR="00D92302" w:rsidRPr="00C85AF0" w:rsidRDefault="00D92302" w:rsidP="00D92302">
      <w:pPr>
        <w:pStyle w:val="3"/>
        <w:spacing w:line="240" w:lineRule="auto"/>
        <w:ind w:firstLine="567"/>
        <w:rPr>
          <w:rFonts w:cs="Arial"/>
          <w:lang w:val="es-ES"/>
        </w:rPr>
      </w:pPr>
      <w:r w:rsidRPr="00C85AF0">
        <w:rPr>
          <w:rFonts w:ascii="Sylfaen" w:hAnsi="Sylfaen" w:cs="Sylfaen"/>
          <w:b/>
          <w:i w:val="0"/>
          <w:lang w:val="hy-AM"/>
        </w:rPr>
        <w:t>սարքերի</w:t>
      </w:r>
      <w:r w:rsidRPr="00C85AF0">
        <w:rPr>
          <w:b/>
          <w:i w:val="0"/>
          <w:lang w:val="hy-AM"/>
        </w:rPr>
        <w:t xml:space="preserve"> </w:t>
      </w:r>
      <w:r w:rsidRPr="00C85AF0">
        <w:rPr>
          <w:rFonts w:ascii="Sylfaen" w:hAnsi="Sylfaen" w:cs="Sylfaen"/>
          <w:b/>
          <w:i w:val="0"/>
          <w:lang w:val="hy-AM"/>
        </w:rPr>
        <w:t>և</w:t>
      </w:r>
      <w:r w:rsidRPr="00C85AF0">
        <w:rPr>
          <w:b/>
          <w:i w:val="0"/>
          <w:lang w:val="hy-AM"/>
        </w:rPr>
        <w:t xml:space="preserve"> </w:t>
      </w:r>
      <w:r w:rsidRPr="00C85AF0">
        <w:rPr>
          <w:rFonts w:ascii="Sylfaen" w:hAnsi="Sylfaen" w:cs="Sylfaen"/>
          <w:b/>
          <w:i w:val="0"/>
          <w:lang w:val="hy-AM"/>
        </w:rPr>
        <w:t>սարքավորումների</w:t>
      </w:r>
      <w:r w:rsidRPr="00C85AF0">
        <w:rPr>
          <w:b/>
          <w:i w:val="0"/>
          <w:lang w:val="hy-AM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4D03C3" w:rsidRPr="00C85AF0">
        <w:rPr>
          <w:rFonts w:ascii="Arial LatArm" w:hAnsi="Arial LatArm"/>
          <w:b/>
          <w:lang w:val="af-ZA"/>
        </w:rPr>
        <w:t>&lt;</w:t>
      </w:r>
      <w:r w:rsidR="004D03C3" w:rsidRPr="00C85AF0">
        <w:rPr>
          <w:rFonts w:ascii="Arial LatArm" w:hAnsi="Arial LatArm"/>
          <w:b/>
          <w:lang w:val="hy-AM"/>
        </w:rPr>
        <w:t>&lt;</w:t>
      </w:r>
      <w:r w:rsidR="004D03C3" w:rsidRPr="00C85AF0">
        <w:rPr>
          <w:rFonts w:ascii="Sylfaen" w:hAnsi="Sylfaen" w:cs="Sylfaen"/>
          <w:b/>
          <w:lang w:val="hy-AM"/>
        </w:rPr>
        <w:t>ԿՄՆՀ</w:t>
      </w:r>
      <w:r w:rsidR="004D03C3" w:rsidRPr="00C85AF0">
        <w:rPr>
          <w:rFonts w:ascii="Arial LatArm" w:hAnsi="Arial LatArm"/>
          <w:b/>
          <w:lang w:val="hy-AM"/>
        </w:rPr>
        <w:t>-</w:t>
      </w:r>
      <w:r w:rsidR="004D03C3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0732AB" w:rsidRPr="00C85AF0">
        <w:rPr>
          <w:rFonts w:ascii="Sylfaen" w:hAnsi="Sylfaen"/>
          <w:b/>
          <w:lang w:val="hy-AM"/>
        </w:rPr>
        <w:t>4</w:t>
      </w:r>
      <w:r w:rsidR="004D03C3" w:rsidRPr="00C85AF0">
        <w:rPr>
          <w:rFonts w:ascii="Arial LatArm" w:hAnsi="Arial LatArm"/>
          <w:b/>
          <w:lang w:val="hy-AM"/>
        </w:rPr>
        <w:t>&gt;&gt;</w:t>
      </w:r>
      <w:r w:rsidR="004D03C3" w:rsidRPr="00C85AF0">
        <w:rPr>
          <w:rFonts w:ascii="Arial LatArm" w:hAnsi="Arial LatArm"/>
          <w:u w:val="single"/>
          <w:lang w:val="af-ZA"/>
        </w:rPr>
        <w:t xml:space="preserve"> </w:t>
      </w:r>
      <w:r w:rsidRPr="00C85AF0">
        <w:rPr>
          <w:rStyle w:val="af6"/>
          <w:rFonts w:ascii="Arial LatArm" w:hAnsi="Arial LatArm" w:cs="Arial"/>
          <w:sz w:val="20"/>
          <w:szCs w:val="20"/>
          <w:lang w:val="es-ES"/>
        </w:rPr>
        <w:t>*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C85AF0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proofErr w:type="gramStart"/>
      <w:r w:rsidRPr="00C85AF0">
        <w:rPr>
          <w:rFonts w:ascii="Sylfaen" w:hAnsi="Sylfaen" w:cs="Sylfaen"/>
          <w:sz w:val="20"/>
          <w:vertAlign w:val="superscript"/>
        </w:rPr>
        <w:t>մ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ասնակցի</w:t>
      </w:r>
      <w:proofErr w:type="gramEnd"/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ըստ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չափաբաժինների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ստորև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իր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առաջարկվող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սարքերի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սարքավորումների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նկարագիրը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pStyle w:val="3"/>
        <w:spacing w:line="240" w:lineRule="auto"/>
        <w:ind w:firstLine="567"/>
        <w:rPr>
          <w:rFonts w:cs="Arial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323"/>
        <w:gridCol w:w="1250"/>
      </w:tblGrid>
      <w:tr w:rsidR="00C85AF0" w:rsidRPr="00C85AF0" w:rsidTr="00E90D3F">
        <w:tc>
          <w:tcPr>
            <w:tcW w:w="1368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973" w:type="dxa"/>
            <w:gridSpan w:val="6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սարքերի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սարքավորումների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</w:tc>
      </w:tr>
      <w:tr w:rsidR="00C85AF0" w:rsidRPr="00C85AF0" w:rsidTr="00E90D3F">
        <w:tc>
          <w:tcPr>
            <w:tcW w:w="1368" w:type="dxa"/>
            <w:vMerge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</w:rPr>
              <w:t>ֆ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իրմային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32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  <w:tc>
          <w:tcPr>
            <w:tcW w:w="90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երաշխիքային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ժամկետները</w:t>
            </w:r>
          </w:p>
        </w:tc>
      </w:tr>
      <w:tr w:rsidR="00C85AF0" w:rsidRPr="00C85AF0" w:rsidTr="00E90D3F">
        <w:tc>
          <w:tcPr>
            <w:tcW w:w="1368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C85AF0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  <w:tr w:rsidR="00C85AF0" w:rsidRPr="00C85AF0" w:rsidTr="00E90D3F">
        <w:tc>
          <w:tcPr>
            <w:tcW w:w="1368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C85AF0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  <w:tr w:rsidR="00D92302" w:rsidRPr="00C85AF0" w:rsidTr="00E90D3F">
        <w:tc>
          <w:tcPr>
            <w:tcW w:w="1368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C85AF0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D92302" w:rsidRPr="00C85AF0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C85AF0" w:rsidRDefault="00D92302" w:rsidP="00D92302">
      <w:pPr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u w:val="single"/>
        </w:rPr>
      </w:pP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</w:r>
      <w:r w:rsidRPr="00C85AF0">
        <w:rPr>
          <w:rFonts w:ascii="Arial LatArm" w:hAnsi="Arial LatArm"/>
          <w:sz w:val="20"/>
          <w:u w:val="single"/>
        </w:rPr>
        <w:tab/>
        <w:t xml:space="preserve">    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u w:val="single"/>
        </w:rPr>
      </w:pP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85AF0">
        <w:rPr>
          <w:rFonts w:ascii="Arial LatArm" w:hAnsi="Arial LatArm" w:cs="Sylfaen"/>
          <w:sz w:val="20"/>
          <w:vertAlign w:val="superscript"/>
          <w:lang w:val="hy-AM"/>
        </w:rPr>
        <w:t>)</w:t>
      </w:r>
      <w:r w:rsidRPr="00C85AF0">
        <w:rPr>
          <w:rFonts w:ascii="Arial LatArm" w:hAnsi="Arial LatArm" w:cs="Sylfaen"/>
          <w:sz w:val="20"/>
          <w:vertAlign w:val="superscript"/>
        </w:rPr>
        <w:t xml:space="preserve">  </w:t>
      </w:r>
      <w:r w:rsidRPr="00C85AF0">
        <w:rPr>
          <w:rFonts w:ascii="Arial LatArm" w:hAnsi="Arial LatArm" w:cs="Sylfaen"/>
          <w:sz w:val="20"/>
          <w:vertAlign w:val="superscript"/>
        </w:rPr>
        <w:tab/>
      </w:r>
      <w:r w:rsidRPr="00C85AF0">
        <w:rPr>
          <w:rFonts w:ascii="Arial LatArm" w:hAnsi="Arial LatArm" w:cs="Sylfaen"/>
          <w:sz w:val="20"/>
          <w:vertAlign w:val="superscript"/>
        </w:rPr>
        <w:tab/>
      </w:r>
      <w:r w:rsidRPr="00C85AF0">
        <w:rPr>
          <w:rFonts w:ascii="Arial LatArm" w:hAnsi="Arial LatArm" w:cs="Sylfaen"/>
          <w:vertAlign w:val="superscript"/>
        </w:rPr>
        <w:t xml:space="preserve">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</w:t>
      </w:r>
      <w:r w:rsidRPr="00C85AF0">
        <w:rPr>
          <w:rFonts w:ascii="Sylfaen" w:hAnsi="Sylfaen" w:cs="Sylfaen"/>
          <w:sz w:val="20"/>
          <w:vertAlign w:val="superscript"/>
        </w:rPr>
        <w:t>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Sylfaen"/>
          <w:sz w:val="20"/>
        </w:rPr>
      </w:pPr>
    </w:p>
    <w:p w:rsidR="00D92302" w:rsidRPr="00C85AF0" w:rsidRDefault="00D92302" w:rsidP="00D92302">
      <w:pPr>
        <w:jc w:val="right"/>
        <w:rPr>
          <w:rFonts w:ascii="Arial LatArm" w:hAnsi="Arial LatArm" w:cs="Sylfaen"/>
          <w:sz w:val="20"/>
        </w:rPr>
      </w:pPr>
    </w:p>
    <w:p w:rsidR="00D92302" w:rsidRPr="00C85AF0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 w:cs="Arial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 w:cs="Arial"/>
          <w:sz w:val="20"/>
          <w:lang w:val="hy-AM"/>
        </w:rPr>
        <w:t>.</w:t>
      </w:r>
      <w:r w:rsidRPr="00C85AF0">
        <w:rPr>
          <w:rFonts w:ascii="Arial LatArm" w:hAnsi="Arial LatArm" w:cs="Arial"/>
          <w:sz w:val="20"/>
          <w:lang w:val="hy-AM"/>
        </w:rPr>
        <w:tab/>
      </w:r>
      <w:r w:rsidRPr="00C85AF0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C85AF0">
        <w:rPr>
          <w:rFonts w:ascii="Arial LatArm" w:hAnsi="Arial LatArm"/>
          <w:i/>
          <w:sz w:val="16"/>
          <w:szCs w:val="16"/>
          <w:lang w:val="hy-AM"/>
        </w:rPr>
        <w:t>*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t xml:space="preserve"> </w:t>
      </w: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C85AF0">
        <w:rPr>
          <w:rFonts w:ascii="Sylfaen" w:hAnsi="Sylfaen" w:cs="Sylfaen"/>
          <w:b/>
          <w:i w:val="0"/>
          <w:lang w:val="hy-AM"/>
        </w:rPr>
        <w:t>Հավելված</w:t>
      </w:r>
      <w:r w:rsidRPr="00C85AF0">
        <w:rPr>
          <w:rFonts w:cs="Arial"/>
          <w:b/>
          <w:i w:val="0"/>
          <w:lang w:val="hy-AM"/>
        </w:rPr>
        <w:t xml:space="preserve"> 1.3**</w:t>
      </w:r>
    </w:p>
    <w:p w:rsidR="00D92302" w:rsidRPr="00C85AF0" w:rsidRDefault="009A06C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3F61FC" w:rsidRPr="00C85AF0">
        <w:rPr>
          <w:rFonts w:ascii="Sylfaen" w:hAnsi="Sylfaen"/>
          <w:b/>
          <w:lang w:val="hy-AM"/>
        </w:rPr>
        <w:t>4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/>
          <w:sz w:val="24"/>
          <w:szCs w:val="24"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C85AF0">
        <w:rPr>
          <w:rFonts w:ascii="Sylfaen" w:hAnsi="Sylfaen" w:cs="Sylfaen"/>
          <w:b/>
          <w:lang w:val="hy-AM"/>
        </w:rPr>
        <w:t>Գնանշման</w:t>
      </w:r>
      <w:r w:rsidR="00B951FD" w:rsidRPr="00C85AF0">
        <w:rPr>
          <w:rFonts w:ascii="Arial LatArm" w:hAnsi="Arial LatArm" w:cs="Sylfaen"/>
          <w:b/>
          <w:lang w:val="hy-AM"/>
        </w:rPr>
        <w:t xml:space="preserve"> </w:t>
      </w:r>
      <w:r w:rsidR="00B951FD" w:rsidRPr="00C85AF0">
        <w:rPr>
          <w:rFonts w:ascii="Sylfaen" w:hAnsi="Sylfaen" w:cs="Sylfaen"/>
          <w:b/>
          <w:lang w:val="hy-AM"/>
        </w:rPr>
        <w:t>հարցման</w:t>
      </w:r>
      <w:r w:rsidRPr="00C85AF0">
        <w:rPr>
          <w:rFonts w:ascii="Arial LatArm" w:hAnsi="Arial LatArm" w:cs="Arial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ՁԵՎ</w:t>
      </w:r>
    </w:p>
    <w:p w:rsidR="00D92302" w:rsidRPr="00C85AF0" w:rsidRDefault="00D92302" w:rsidP="00D9230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C85AF0">
        <w:rPr>
          <w:rFonts w:ascii="Sylfaen" w:eastAsia="GHEA Grapalat" w:hAnsi="Sylfaen" w:cs="Sylfaen"/>
          <w:lang w:val="hy-AM"/>
        </w:rPr>
        <w:t>ԻՐԱԿԱՆ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ՇԱՀԱՌՈՒՆԵՐԻ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ՎԵՐԱԲԵՐՅԱԼ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ՀԱՅՏԱՐԱՐԱԳՐԻ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Կազմակերպությունը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Հայտարարագիրը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ներկայացնող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Հայտարարագրի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էջերի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Հայտարարագիրը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ներկայացնող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  <w:b/>
        </w:rPr>
        <w:lastRenderedPageBreak/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b/>
        </w:rPr>
        <w:t>ցուցակման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վերահսկող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C85AF0">
        <w:rPr>
          <w:rFonts w:ascii="Sylfaen" w:eastAsia="GHEA Grapalat" w:hAnsi="Sylfaen" w:cs="Sylfaen"/>
          <w:i/>
          <w:iCs/>
        </w:rPr>
        <w:t>Վերահսկողության</w:t>
      </w:r>
      <w:r w:rsidRPr="00C85AF0">
        <w:rPr>
          <w:rFonts w:ascii="Arial LatArm" w:eastAsia="GHEA Grapalat" w:hAnsi="Arial LatArm" w:cs="GHEA Grapalat"/>
          <w:i/>
          <w:iCs/>
        </w:rPr>
        <w:t xml:space="preserve"> </w:t>
      </w:r>
      <w:r w:rsidRPr="00C85AF0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C85AF0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Պետության</w:t>
      </w:r>
      <w:r w:rsidRPr="00C85AF0">
        <w:rPr>
          <w:rFonts w:ascii="Arial LatArm" w:eastAsia="GHEA Grapalat" w:hAnsi="Arial LatArm" w:cs="GHEA Grapalat"/>
          <w:b/>
        </w:rPr>
        <w:t xml:space="preserve">, </w:t>
      </w:r>
      <w:r w:rsidRPr="00C85AF0">
        <w:rPr>
          <w:rFonts w:ascii="Sylfaen" w:eastAsia="GHEA Grapalat" w:hAnsi="Sylfaen" w:cs="Sylfaen"/>
          <w:b/>
        </w:rPr>
        <w:t>համայնքի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կամ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միջազգային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կազմակերպության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մասնակցությունը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Պետության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կամ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համայնքի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C85AF0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Միջազգային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Միջազգային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C85AF0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C85AF0" w:rsidRDefault="00D92302" w:rsidP="00D92302">
      <w:pPr>
        <w:rPr>
          <w:rFonts w:ascii="Arial LatArm" w:eastAsia="GHEA Grapalat" w:hAnsi="Arial LatArm" w:cs="GHEA Grapalat"/>
          <w:b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Իրական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շահառուի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տվյալները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ինքնությունը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հավաստող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6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Ծննդյան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Անձը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հաստատող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Փաստաթղթի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Տրամադրող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ՀԾՀ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համարժեք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հաշվառման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lastRenderedPageBreak/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բնակության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Վարչատարածքային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Փողոցի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շենքը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Pr="00C85AF0">
              <w:rPr>
                <w:rFonts w:ascii="Sylfaen" w:eastAsia="GHEA Grapalat" w:hAnsi="Sylfaen" w:cs="Sylfaen"/>
              </w:rPr>
              <w:t>տունը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), </w:t>
            </w:r>
            <w:r w:rsidRPr="00C85AF0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բացառությամբ</w:t>
      </w:r>
      <w:r w:rsidRPr="00C85AF0">
        <w:rPr>
          <w:rFonts w:ascii="Arial LatArm" w:eastAsia="GHEA Grapalat" w:hAnsi="Arial LatArm" w:cs="GHEA Grapalat"/>
          <w:i/>
        </w:rPr>
        <w:t xml:space="preserve">` 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անձի՝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C85AF0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hAnsi="Arial LatArm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հանդիսանալու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հիմքերը</w:t>
      </w:r>
      <w:r w:rsidRPr="00C85AF0">
        <w:rPr>
          <w:rFonts w:ascii="Arial LatArm" w:eastAsia="GHEA Grapalat" w:hAnsi="Arial LatArm" w:cs="GHEA Grapalat"/>
          <w:i/>
        </w:rPr>
        <w:t xml:space="preserve"> (</w:t>
      </w:r>
      <w:r w:rsidRPr="00C85AF0">
        <w:rPr>
          <w:rFonts w:ascii="Sylfaen" w:eastAsia="GHEA Grapalat" w:hAnsi="Sylfaen" w:cs="Sylfaen"/>
          <w:i/>
        </w:rPr>
        <w:t>ընդերքօգտագործման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ոլորտի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հաշվետու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կազմակերպությունների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համար</w:t>
      </w:r>
      <w:r w:rsidRPr="00C85AF0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C85AF0" w:rsidRPr="00C85AF0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տիրապետում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C85AF0">
              <w:rPr>
                <w:rFonts w:ascii="Sylfaen" w:eastAsia="GHEA Grapalat" w:hAnsi="Sylfaen" w:cs="Sylfaen"/>
              </w:rPr>
              <w:t>ձայնի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բաժնեմասերի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բաժնետոմսերի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փայերի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կերպով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C85AF0">
              <w:rPr>
                <w:rFonts w:ascii="Sylfaen" w:eastAsia="GHEA Grapalat" w:hAnsi="Sylfaen" w:cs="Sylfaen"/>
              </w:rPr>
              <w:t>և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ավելի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տոկոս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կանոնադրական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C85AF0" w:rsidRPr="00C85AF0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չափը</w:t>
            </w:r>
            <w:r w:rsidRPr="00C85AF0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C85AF0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C85AF0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Մասնակցության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Անուղղակի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բ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իրավունք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ունի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նշանակելու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հեռացնելու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կառավարման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մարմինների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անդամների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գ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անհատույց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ստացել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հաշվետու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նախորդող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տարվա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ստացած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շահույթի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առնվազն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C85AF0">
              <w:rPr>
                <w:rFonts w:ascii="Sylfaen" w:eastAsia="GHEA Grapalat" w:hAnsi="Sylfaen" w:cs="Sylfaen"/>
              </w:rPr>
              <w:t>տոկոսի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չափով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օգուտ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նկատմամբ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C85AF0">
              <w:rPr>
                <w:rFonts w:ascii="Sylfaen" w:eastAsia="GHEA Grapalat" w:hAnsi="Sylfaen" w:cs="Sylfaen"/>
              </w:rPr>
              <w:t>փաստացի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C85AF0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C85AF0" w:rsidRPr="00C85AF0" w:rsidTr="00E90D3F">
        <w:tc>
          <w:tcPr>
            <w:tcW w:w="9016" w:type="dxa"/>
            <w:gridSpan w:val="2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ե</w:t>
            </w:r>
            <w:r w:rsidR="00D92302" w:rsidRPr="00C85AF0">
              <w:rPr>
                <w:rFonts w:ascii="MS Gothic" w:eastAsia="MS Gothic" w:hAnsi="MS Gothic" w:cs="MS Gothic"/>
              </w:rPr>
              <w:t>․</w:t>
            </w:r>
            <w:r w:rsidR="00D92302" w:rsidRPr="00C85AF0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հանդիսանում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տվյալ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իրավաբանական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գործունեության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ընդհանուր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կամ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ընթացիկ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ղեկավարումն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իրականացնող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պաշտոնատար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այն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դեպքում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C85AF0">
              <w:rPr>
                <w:rFonts w:ascii="Sylfaen" w:eastAsia="GHEA Grapalat" w:hAnsi="Sylfaen" w:cs="Sylfaen"/>
              </w:rPr>
              <w:t>երբ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առկա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չէ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C85AF0">
              <w:rPr>
                <w:rFonts w:ascii="Sylfaen" w:eastAsia="GHEA Grapalat" w:hAnsi="Sylfaen" w:cs="Sylfaen"/>
              </w:rPr>
              <w:t>ա</w:t>
            </w:r>
            <w:r w:rsidR="00D92302" w:rsidRPr="00C85AF0">
              <w:rPr>
                <w:rFonts w:ascii="Arial LatArm" w:eastAsia="GHEA Grapalat" w:hAnsi="Arial LatArm" w:cs="GHEA Grapalat"/>
              </w:rPr>
              <w:t>»-«</w:t>
            </w:r>
            <w:r w:rsidR="00D92302" w:rsidRPr="00C85AF0">
              <w:rPr>
                <w:rFonts w:ascii="Sylfaen" w:eastAsia="GHEA Grapalat" w:hAnsi="Sylfaen" w:cs="Sylfaen"/>
              </w:rPr>
              <w:t>դ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C85AF0">
              <w:rPr>
                <w:rFonts w:ascii="Sylfaen" w:eastAsia="GHEA Grapalat" w:hAnsi="Sylfaen" w:cs="Sylfaen"/>
              </w:rPr>
              <w:t>կետերի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պահանջներին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համապատասխանող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ֆիզիկական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կարգավիճակի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վերաբերյալ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դառնալու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նկատմամբ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վերահսկողության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Առանձին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C85AF0" w:rsidRDefault="005D6489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Փոխկապակցված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անձանց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հետ</w:t>
            </w:r>
            <w:r w:rsidR="00D92302"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C85AF0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Ընդերքօգտագործման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ոլորտի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հաշվետու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պաշտոնատար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նրա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ընտանիքի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Այո</w:t>
            </w:r>
          </w:p>
          <w:p w:rsidR="00D92302" w:rsidRPr="00C85AF0" w:rsidRDefault="005D6489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C85AF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C85AF0">
              <w:rPr>
                <w:rFonts w:ascii="Arial LatArm" w:eastAsia="GHEA Grapalat" w:hAnsi="Arial LatArm" w:cs="GHEA Grapalat"/>
              </w:rPr>
              <w:tab/>
            </w:r>
            <w:r w:rsidR="00D92302" w:rsidRPr="00C85AF0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կոնտակտային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lastRenderedPageBreak/>
              <w:t>Էլ</w:t>
            </w:r>
            <w:r w:rsidRPr="00C85AF0">
              <w:rPr>
                <w:rFonts w:ascii="MS Gothic" w:eastAsia="MS Gothic" w:hAnsi="MS Gothic" w:cs="MS Gothic"/>
              </w:rPr>
              <w:t>․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փոստի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7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C85AF0">
        <w:rPr>
          <w:rFonts w:ascii="Arial LatArm" w:hAnsi="Arial LatArm"/>
        </w:rPr>
        <w:br w:type="page"/>
      </w: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lastRenderedPageBreak/>
        <w:t>Միջանկյալ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իրավաբանական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անձինք</w:t>
      </w:r>
    </w:p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Կազմակերպության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Անվանումը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Պետական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օրը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ամիսը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Գրանցման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Գործադիր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մարմնի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ղեկավարի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Իրական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շահառուի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Իրական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շահառու</w:t>
            </w:r>
            <w:r w:rsidRPr="00C85AF0">
              <w:rPr>
                <w:rFonts w:ascii="Arial LatArm" w:eastAsia="GHEA Grapalat" w:hAnsi="Arial LatArm" w:cs="GHEA Grapalat"/>
              </w:rPr>
              <w:t>(</w:t>
            </w:r>
            <w:r w:rsidRPr="00C85AF0">
              <w:rPr>
                <w:rFonts w:ascii="Sylfaen" w:eastAsia="GHEA Grapalat" w:hAnsi="Sylfaen" w:cs="Sylfaen"/>
              </w:rPr>
              <w:t>ներ</w:t>
            </w:r>
            <w:r w:rsidRPr="00C85AF0">
              <w:rPr>
                <w:rFonts w:ascii="Arial LatArm" w:eastAsia="GHEA Grapalat" w:hAnsi="Arial LatArm" w:cs="GHEA Grapalat"/>
              </w:rPr>
              <w:t>)</w:t>
            </w:r>
            <w:r w:rsidRPr="00C85AF0">
              <w:rPr>
                <w:rFonts w:ascii="Sylfaen" w:eastAsia="GHEA Grapalat" w:hAnsi="Sylfaen" w:cs="Sylfaen"/>
              </w:rPr>
              <w:t>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և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ազգանունը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, </w:t>
            </w:r>
            <w:r w:rsidRPr="00C85AF0">
              <w:rPr>
                <w:rFonts w:ascii="Sylfaen" w:eastAsia="GHEA Grapalat" w:hAnsi="Sylfaen" w:cs="Sylfaen"/>
              </w:rPr>
              <w:t>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համար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կազմակերպությունը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հանդիսանում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է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միջանկյալ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իրավաբանական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C85AF0">
        <w:rPr>
          <w:rFonts w:ascii="Sylfaen" w:eastAsia="GHEA Grapalat" w:hAnsi="Sylfaen" w:cs="Sylfaen"/>
          <w:i/>
        </w:rPr>
        <w:t>Միջանկյալ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իրավաբանական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անձի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բաժնետոմսերի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ցուցակման</w:t>
      </w:r>
      <w:r w:rsidRPr="00C85AF0">
        <w:rPr>
          <w:rFonts w:ascii="Arial LatArm" w:eastAsia="GHEA Grapalat" w:hAnsi="Arial LatArm" w:cs="GHEA Grapalat"/>
          <w:i/>
        </w:rPr>
        <w:t xml:space="preserve"> </w:t>
      </w:r>
      <w:r w:rsidRPr="00C85AF0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Ֆոնդային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բորսայի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C85AF0" w:rsidRPr="00C85AF0" w:rsidTr="00E90D3F">
        <w:tc>
          <w:tcPr>
            <w:tcW w:w="2835" w:type="dxa"/>
            <w:shd w:val="clear" w:color="auto" w:fill="D9E2F3"/>
            <w:vAlign w:val="center"/>
          </w:tcPr>
          <w:p w:rsidR="00D92302" w:rsidRPr="00C85AF0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C85AF0">
              <w:rPr>
                <w:rFonts w:ascii="Sylfaen" w:eastAsia="GHEA Grapalat" w:hAnsi="Sylfaen" w:cs="Sylfaen"/>
              </w:rPr>
              <w:t>Հղումը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բորսայում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առկա</w:t>
            </w:r>
            <w:r w:rsidRPr="00C85AF0">
              <w:rPr>
                <w:rFonts w:ascii="Arial LatArm" w:eastAsia="GHEA Grapalat" w:hAnsi="Arial LatArm" w:cs="GHEA Grapalat"/>
              </w:rPr>
              <w:t xml:space="preserve"> </w:t>
            </w:r>
            <w:r w:rsidRPr="00C85AF0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C85AF0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C85AF0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C85AF0">
        <w:rPr>
          <w:rFonts w:ascii="Sylfaen" w:eastAsia="GHEA Grapalat" w:hAnsi="Sylfaen" w:cs="Sylfaen"/>
          <w:b/>
        </w:rPr>
        <w:t>Լրացուցիչ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նշումներ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C85AF0" w:rsidRPr="00C85AF0" w:rsidTr="00E90D3F">
        <w:tc>
          <w:tcPr>
            <w:tcW w:w="9016" w:type="dxa"/>
            <w:shd w:val="clear" w:color="auto" w:fill="DEEAF6" w:themeFill="accent1" w:themeFillTint="33"/>
          </w:tcPr>
          <w:p w:rsidR="00D92302" w:rsidRPr="00C85AF0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C85AF0">
              <w:rPr>
                <w:rFonts w:ascii="Sylfaen" w:eastAsia="GHEA Grapalat" w:hAnsi="Sylfaen" w:cs="Sylfaen"/>
                <w:i/>
              </w:rPr>
              <w:t>Լրացուցիչ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հավելյալ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C85AF0">
              <w:rPr>
                <w:rFonts w:ascii="Sylfaen" w:eastAsia="GHEA Grapalat" w:hAnsi="Sylfaen" w:cs="Sylfaen"/>
                <w:i/>
              </w:rPr>
              <w:t>որոնք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առնչվում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լրացված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կամ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լրացման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ենթակա</w:t>
            </w:r>
            <w:r w:rsidRPr="00C85AF0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C85AF0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C85AF0" w:rsidTr="008E019A">
        <w:trPr>
          <w:trHeight w:val="10308"/>
        </w:trPr>
        <w:tc>
          <w:tcPr>
            <w:tcW w:w="9016" w:type="dxa"/>
          </w:tcPr>
          <w:p w:rsidR="00D92302" w:rsidRPr="00C85AF0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C85AF0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C85AF0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C85AF0">
        <w:rPr>
          <w:rFonts w:ascii="Sylfaen" w:eastAsia="GHEA Grapalat" w:hAnsi="Sylfaen" w:cs="Sylfaen"/>
          <w:b/>
        </w:rPr>
        <w:t>Հայտարարագրի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լրացման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  <w:b/>
        </w:rPr>
        <w:t>կարգը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այսուհետ՝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սույն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  <w:lang w:val="hy-AM"/>
        </w:rPr>
        <w:t>ընթացակարգի</w:t>
      </w:r>
      <w:r w:rsidRPr="00C85AF0">
        <w:rPr>
          <w:rFonts w:ascii="Arial LatArm" w:eastAsia="GHEA Grapalat" w:hAnsi="Arial LatArm" w:cs="GHEA Grapalat"/>
          <w:lang w:val="hy-AM"/>
        </w:rPr>
        <w:t xml:space="preserve"> </w:t>
      </w:r>
      <w:r w:rsidRPr="00C85AF0">
        <w:rPr>
          <w:rFonts w:ascii="Sylfaen" w:eastAsia="GHEA Grapalat" w:hAnsi="Sylfaen" w:cs="Sylfaen"/>
        </w:rPr>
        <w:t>հայտում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ներկայացումը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ստորագրությունը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Հայաստանի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արդարադատության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նախարարի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հաստատված՝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համարժեք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ցանկում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հաջորդ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պարունակում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սեփականատերերի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2.1-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մակարդակը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2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որևէ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անգամ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համայնք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իսկ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),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միջազգային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ինքնությունը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հավաստող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այնպես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հայերեն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ապա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դրանց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տառադարձությունը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փաստաթուղթը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հաստատող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տարբերվում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վերջինիս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հասցեից։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բնակության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վայրի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բացառությամբ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proofErr w:type="gramStart"/>
      <w:r w:rsidRPr="00C85AF0">
        <w:rPr>
          <w:rFonts w:ascii="Arial LatArm" w:eastAsia="GHEA Grapalat" w:hAnsi="Arial LatArm" w:cs="GHEA Grapalat"/>
        </w:rPr>
        <w:t>)»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թե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Փողերի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լվացման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ահաբեկչության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ֆինանսավորման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պայքարի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նախատեսված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հիմք</w:t>
      </w:r>
      <w:r w:rsidRPr="00C85AF0">
        <w:rPr>
          <w:rFonts w:ascii="Arial LatArm" w:eastAsia="GHEA Grapalat" w:hAnsi="Arial LatArm" w:cs="GHEA Grapalat"/>
        </w:rPr>
        <w:t>(</w:t>
      </w:r>
      <w:r w:rsidRPr="00C85AF0">
        <w:rPr>
          <w:rFonts w:ascii="Sylfaen" w:eastAsia="GHEA Grapalat" w:hAnsi="Sylfaen" w:cs="Sylfaen"/>
        </w:rPr>
        <w:t>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ներառվում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մասով՝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կետերում։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20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բաժնեմասին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բաժնետոմսին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փային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սեփականության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proofErr w:type="gramStart"/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Tahoma" w:eastAsia="GHEA Grapalat" w:hAnsi="Tahoma" w:cs="Tahoma"/>
        </w:rPr>
        <w:t>։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անկախ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փայը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տիրապետող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շղթայում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քանակից։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արդյունքում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հանրագումարը։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հաշվարկվում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ընդունելով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բազմապատկելով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արտահայտմամբ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այդպես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շարունակ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մինչև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հասնելը։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տեսակը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դաշտում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լինելու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միաժամանակ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և՛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առկայության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lastRenderedPageBreak/>
        <w:t>բ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proofErr w:type="gramStart"/>
      <w:r w:rsidRPr="00C85AF0">
        <w:rPr>
          <w:rFonts w:ascii="Arial LatArm" w:eastAsia="GHEA Grapalat" w:hAnsi="Arial LatArm" w:cs="GHEA Grapalat"/>
        </w:rPr>
        <w:t>)»</w:t>
      </w:r>
      <w:proofErr w:type="gramEnd"/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բացահայտումն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չափանիշներով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>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տիրապետում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ձայնի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բաժնեմասերի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փայերի</w:t>
      </w:r>
      <w:r w:rsidRPr="00C85AF0">
        <w:rPr>
          <w:rFonts w:ascii="Arial LatArm" w:eastAsia="GHEA Grapalat" w:hAnsi="Arial LatArm" w:cs="GHEA Grapalat"/>
        </w:rPr>
        <w:t xml:space="preserve">)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կերպով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10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ավելի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տոկոս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սույն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կարգի</w:t>
      </w:r>
      <w:r w:rsidRPr="00C85AF0">
        <w:rPr>
          <w:rFonts w:ascii="Arial LatArm" w:eastAsia="GHEA Grapalat" w:hAnsi="Arial LatArm" w:cs="GHEA Grapalat"/>
        </w:rPr>
        <w:t xml:space="preserve"> 4-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ենթակետի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պարբերությամբ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սահմանված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հաշվառմամբ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C85AF0">
        <w:rPr>
          <w:rFonts w:ascii="Sylfaen" w:eastAsia="GHEA Grapalat" w:hAnsi="Sylfaen" w:cs="Sylfaen"/>
        </w:rPr>
        <w:t>բ</w:t>
      </w:r>
      <w:proofErr w:type="gramEnd"/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բ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իրավունք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նշանակելու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հեռացնելու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կառավարման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մեծամասնությանը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C85AF0">
        <w:rPr>
          <w:rFonts w:ascii="Sylfaen" w:eastAsia="GHEA Grapalat" w:hAnsi="Sylfaen" w:cs="Sylfaen"/>
        </w:rPr>
        <w:t>գ</w:t>
      </w:r>
      <w:proofErr w:type="gramEnd"/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անհատույց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նախորդող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տարվա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ընթացքում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ստացած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առնվազն</w:t>
      </w:r>
      <w:r w:rsidRPr="00C85AF0">
        <w:rPr>
          <w:rFonts w:ascii="Arial LatArm" w:eastAsia="GHEA Grapalat" w:hAnsi="Arial LatArm" w:cs="GHEA Grapalat"/>
        </w:rPr>
        <w:t xml:space="preserve"> 15 </w:t>
      </w:r>
      <w:r w:rsidRPr="00C85AF0">
        <w:rPr>
          <w:rFonts w:ascii="Sylfaen" w:eastAsia="GHEA Grapalat" w:hAnsi="Sylfaen" w:cs="Sylfaen"/>
        </w:rPr>
        <w:t>տոկոսի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չափով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օգուտ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դ</w:t>
      </w:r>
      <w:r w:rsidRPr="00C85AF0">
        <w:rPr>
          <w:rFonts w:ascii="Arial LatArm" w:eastAsia="GHEA Grapalat" w:hAnsi="Arial LatArm" w:cs="GHEA Grapalat"/>
        </w:rPr>
        <w:t>»</w:t>
      </w:r>
      <w:r w:rsidRPr="00C85AF0">
        <w:rPr>
          <w:rFonts w:ascii="Arial LatArm" w:eastAsia="GHEA Grapalat" w:hAnsi="Arial LatArm" w:cs="GHEA Grapalat"/>
          <w:b/>
        </w:rPr>
        <w:t xml:space="preserve">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գ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սակայն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գործիքների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կնքված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գործարքների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բնույթի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ազդեցության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միջոցներով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ե</w:t>
      </w:r>
      <w:r w:rsidRPr="00C85AF0">
        <w:rPr>
          <w:rFonts w:ascii="MS Gothic" w:eastAsia="MS Gothic" w:hAnsi="MS Gothic" w:cs="MS Gothic"/>
        </w:rPr>
        <w:t>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  <w:b/>
        </w:rPr>
        <w:t>ե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գործունեության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ընդհանուր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ընթացիկ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ղեկավարումն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lastRenderedPageBreak/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երբ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ենթաբաժնի</w:t>
      </w:r>
      <w:r w:rsidRPr="00C85AF0">
        <w:rPr>
          <w:rFonts w:ascii="Arial LatArm" w:eastAsia="GHEA Grapalat" w:hAnsi="Arial LatArm" w:cs="GHEA Grapalat"/>
        </w:rPr>
        <w:t xml:space="preserve"> «</w:t>
      </w:r>
      <w:r w:rsidRPr="00C85AF0">
        <w:rPr>
          <w:rFonts w:ascii="Sylfaen" w:eastAsia="GHEA Grapalat" w:hAnsi="Sylfaen" w:cs="Sylfaen"/>
        </w:rPr>
        <w:t>ա</w:t>
      </w:r>
      <w:r w:rsidRPr="00C85AF0">
        <w:rPr>
          <w:rFonts w:ascii="Arial LatArm" w:eastAsia="GHEA Grapalat" w:hAnsi="Arial LatArm" w:cs="GHEA Grapalat"/>
        </w:rPr>
        <w:t>»-«</w:t>
      </w:r>
      <w:r w:rsidRPr="00C85AF0">
        <w:rPr>
          <w:rFonts w:ascii="Sylfaen" w:eastAsia="GHEA Grapalat" w:hAnsi="Sylfaen" w:cs="Sylfaen"/>
        </w:rPr>
        <w:t>դ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կետերի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պահանջներին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համապատասխանող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ֆիզիկական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կարգավիճակի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դառնալու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ամիսը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տարին։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նկատմամբ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ուժով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փոխկապակցված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համաձայնեցված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գործելու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ընդերքօգտագործման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ոլորտի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հաշվետու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Ընդերքի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օրենսգրքի</w:t>
      </w:r>
      <w:r w:rsidRPr="00C85AF0">
        <w:rPr>
          <w:rFonts w:ascii="Arial LatArm" w:eastAsia="GHEA Grapalat" w:hAnsi="Arial LatArm" w:cs="GHEA Grapalat"/>
        </w:rPr>
        <w:t xml:space="preserve"> 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հոդվածի</w:t>
      </w:r>
      <w:r w:rsidRPr="00C85AF0">
        <w:rPr>
          <w:rFonts w:ascii="Arial LatArm" w:eastAsia="GHEA Grapalat" w:hAnsi="Arial LatArm" w:cs="GHEA Grapalat"/>
        </w:rPr>
        <w:t xml:space="preserve"> 1-</w:t>
      </w:r>
      <w:r w:rsidRPr="00C85AF0">
        <w:rPr>
          <w:rFonts w:ascii="Sylfaen" w:eastAsia="GHEA Grapalat" w:hAnsi="Sylfaen" w:cs="Sylfaen"/>
        </w:rPr>
        <w:t>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</w:t>
      </w:r>
      <w:r w:rsidRPr="00C85AF0">
        <w:rPr>
          <w:rFonts w:ascii="Arial LatArm" w:eastAsia="GHEA Grapalat" w:hAnsi="Arial LatArm" w:cs="GHEA Grapalat"/>
        </w:rPr>
        <w:t xml:space="preserve"> 53-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կետի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իմաստով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պաշտոնատար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նրա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ընտանիքի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անդամ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հանդիսանալու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կոնտակտային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էլեկտրոնային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փոստի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հասցեն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հեռախոսահամարը</w:t>
      </w:r>
      <w:r w:rsidRPr="00C85AF0">
        <w:rPr>
          <w:rFonts w:ascii="Arial LatArm" w:eastAsia="GHEA Grapalat" w:hAnsi="Arial LatArm" w:cs="GHEA Grapalat"/>
        </w:rPr>
        <w:t>: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5-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անձինք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ունի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յուրաքանչյուր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առանձին՝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բոլոր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քանակով։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հետևյալ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կանոններով</w:t>
      </w:r>
      <w:r w:rsidRPr="00C85AF0">
        <w:rPr>
          <w:rFonts w:ascii="MS Gothic" w:eastAsia="MS Gothic" w:hAnsi="MS Gothic" w:cs="MS Gothic"/>
        </w:rPr>
        <w:t>․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այդ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թվում՝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լատինատառ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գրանցման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` </w:t>
      </w:r>
      <w:r w:rsidRPr="00C85AF0">
        <w:rPr>
          <w:rFonts w:ascii="Sylfaen" w:eastAsia="GHEA Grapalat" w:hAnsi="Sylfaen" w:cs="Sylfaen"/>
        </w:rPr>
        <w:t>ներառյալ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կազմակերպաիրավական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ձևի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>.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t>«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proofErr w:type="gramStart"/>
      <w:r w:rsidRPr="00C85AF0">
        <w:rPr>
          <w:rFonts w:ascii="Sylfaen" w:eastAsia="GHEA Grapalat" w:hAnsi="Sylfaen" w:cs="Sylfaen"/>
        </w:rPr>
        <w:t>շահառու</w:t>
      </w:r>
      <w:r w:rsidRPr="00C85AF0">
        <w:rPr>
          <w:rFonts w:ascii="Arial LatArm" w:eastAsia="GHEA Grapalat" w:hAnsi="Arial LatArm" w:cs="GHEA Grapalat"/>
        </w:rPr>
        <w:t>(</w:t>
      </w:r>
      <w:proofErr w:type="gramEnd"/>
      <w:r w:rsidRPr="00C85AF0">
        <w:rPr>
          <w:rFonts w:ascii="Sylfaen" w:eastAsia="GHEA Grapalat" w:hAnsi="Sylfaen" w:cs="Sylfaen"/>
        </w:rPr>
        <w:t>ներ</w:t>
      </w:r>
      <w:r w:rsidRPr="00C85AF0">
        <w:rPr>
          <w:rFonts w:ascii="Arial LatArm" w:eastAsia="GHEA Grapalat" w:hAnsi="Arial LatArm" w:cs="GHEA Grapalat"/>
        </w:rPr>
        <w:t>)</w:t>
      </w:r>
      <w:r w:rsidRPr="00C85AF0">
        <w:rPr>
          <w:rFonts w:ascii="Sylfaen" w:eastAsia="GHEA Grapalat" w:hAnsi="Sylfaen" w:cs="Sylfaen"/>
        </w:rPr>
        <w:t>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ազգանունը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հանդիսանում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</w:t>
      </w:r>
      <w:r w:rsidRPr="00C85AF0">
        <w:rPr>
          <w:rFonts w:ascii="Arial LatArm" w:eastAsia="GHEA Grapalat" w:hAnsi="Arial LatArm" w:cs="GHEA Grapalat"/>
        </w:rPr>
        <w:t xml:space="preserve">: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անձանց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ամբողջությամբ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</w:p>
    <w:p w:rsidR="00D92302" w:rsidRPr="00C85AF0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Arial LatArm" w:eastAsia="GHEA Grapalat" w:hAnsi="Arial LatArm" w:cs="GHEA Grapalat"/>
        </w:rPr>
        <w:lastRenderedPageBreak/>
        <w:t>«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տվյալները</w:t>
      </w:r>
      <w:r w:rsidRPr="00C85AF0">
        <w:rPr>
          <w:rFonts w:ascii="Arial LatArm" w:eastAsia="GHEA Grapalat" w:hAnsi="Arial LatArm" w:cs="GHEA Grapalat"/>
        </w:rPr>
        <w:t xml:space="preserve">»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ենթաբաժինը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միջանկյալ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կարգավորվող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շուկայում։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ֆոնդային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անվանումը՝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փակագծերում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նշելով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ծածկագիրը</w:t>
      </w:r>
      <w:r w:rsidRPr="00C85AF0">
        <w:rPr>
          <w:rFonts w:ascii="Arial LatArm" w:eastAsia="GHEA Grapalat" w:hAnsi="Arial LatArm" w:cs="GHEA Grapalat"/>
        </w:rPr>
        <w:t xml:space="preserve"> (Market Identifier Code), </w:t>
      </w:r>
      <w:r w:rsidRPr="00C85AF0">
        <w:rPr>
          <w:rFonts w:ascii="Sylfaen" w:eastAsia="GHEA Grapalat" w:hAnsi="Sylfaen" w:cs="Sylfaen"/>
        </w:rPr>
        <w:t>որտեղ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ցուցակված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բաժնետոմսերը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ինչպես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նաև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հղում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բորսայում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փաստաթղթերին։</w:t>
      </w:r>
    </w:p>
    <w:p w:rsidR="00D92302" w:rsidRPr="00C85AF0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6-</w:t>
      </w:r>
      <w:r w:rsidRPr="00C85AF0">
        <w:rPr>
          <w:rFonts w:ascii="Sylfaen" w:eastAsia="GHEA Grapalat" w:hAnsi="Sylfaen" w:cs="Sylfaen"/>
        </w:rPr>
        <w:t>րդ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բաժինը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նշումներ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լրացվում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լրացուցիչ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տեղեկություններ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առնչվում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լրացված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լրացման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տվյալներին։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Այս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ենթաբաժնում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կարող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լրացվել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հավելյալ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շահառուի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կողմից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Կազմակերպությունը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վերահսկելու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հիմքերի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(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)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մարմինների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վերաբերյալ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որոնք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իրականացնում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են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Կազմակերպության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վերահսկողությունն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դեպքում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եթե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իրավաբանական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կանոնադրական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կապիտալում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առկա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պետության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համայնքի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անուղղակի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մասնակցություն</w:t>
      </w:r>
      <w:r w:rsidRPr="00C85AF0">
        <w:rPr>
          <w:rFonts w:ascii="Arial LatArm" w:eastAsia="GHEA Grapalat" w:hAnsi="Arial LatArm" w:cs="GHEA Grapalat"/>
        </w:rPr>
        <w:t xml:space="preserve">,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այլ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պարազաբանումներ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առնչությամբ։</w:t>
      </w:r>
    </w:p>
    <w:p w:rsidR="00D92302" w:rsidRPr="00C85AF0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C85AF0">
        <w:rPr>
          <w:rFonts w:ascii="Sylfaen" w:eastAsia="GHEA Grapalat" w:hAnsi="Sylfaen" w:cs="Sylfaen"/>
        </w:rPr>
        <w:t>Հայտարարագիրը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լրացնում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ստորագրում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ներկայացնող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անձը։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համարակալումը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և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հայտարարագրում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էջերի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քանակի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մասին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նշում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կատարելը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պարտադիր</w:t>
      </w:r>
      <w:r w:rsidRPr="00C85AF0">
        <w:rPr>
          <w:rFonts w:ascii="Arial LatArm" w:eastAsia="GHEA Grapalat" w:hAnsi="Arial LatArm" w:cs="GHEA Grapalat"/>
        </w:rPr>
        <w:t xml:space="preserve"> </w:t>
      </w:r>
      <w:r w:rsidRPr="00C85AF0">
        <w:rPr>
          <w:rFonts w:ascii="Sylfaen" w:eastAsia="GHEA Grapalat" w:hAnsi="Sylfaen" w:cs="Sylfaen"/>
        </w:rPr>
        <w:t>չէ։</w:t>
      </w: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C85AF0">
        <w:rPr>
          <w:rFonts w:ascii="Arial LatArm" w:hAnsi="Arial LatArm" w:cs="Sylfaen"/>
          <w:i/>
          <w:lang w:val="hy-AM" w:eastAsia="ru-RU"/>
        </w:rPr>
        <w:t>** 1.3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հավելվածը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չի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ներկայացվում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մասնակցի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կողմից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կրառելի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սույն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</w:t>
      </w:r>
      <w:r w:rsidRPr="00C85AF0">
        <w:rPr>
          <w:rFonts w:ascii="Arial LatArm" w:hAnsi="Arial LatArm"/>
          <w:i/>
          <w:lang w:val="hy-AM"/>
        </w:rPr>
        <w:t xml:space="preserve"> N 1 </w:t>
      </w:r>
      <w:r w:rsidRPr="00C85AF0">
        <w:rPr>
          <w:rFonts w:ascii="Sylfaen" w:hAnsi="Sylfaen" w:cs="Sylfaen"/>
          <w:i/>
          <w:lang w:val="hy-AM"/>
        </w:rPr>
        <w:t>հավելվածով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սահմանված՝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իրավաբանական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իրական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շահառուների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տեղեկություններ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պարունակող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կայքէջի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հղումը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ներկայացնելու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վերաբերյալ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կարգավորումը</w:t>
      </w:r>
      <w:r w:rsidRPr="00C85AF0">
        <w:rPr>
          <w:rFonts w:ascii="Arial LatArm" w:hAnsi="Arial LatArm"/>
          <w:i/>
          <w:lang w:val="hy-AM"/>
        </w:rPr>
        <w:t xml:space="preserve">, </w:t>
      </w:r>
      <w:r w:rsidRPr="00C85AF0">
        <w:rPr>
          <w:rFonts w:ascii="Sylfaen" w:hAnsi="Sylfaen" w:cs="Sylfaen"/>
          <w:i/>
          <w:lang w:val="hy-AM"/>
        </w:rPr>
        <w:t>ինչպես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նաև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եթե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մասնակիցը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անհատ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ձեռնարկատեր</w:t>
      </w:r>
      <w:r w:rsidRPr="00C85AF0">
        <w:rPr>
          <w:rFonts w:ascii="Arial LatArm" w:hAnsi="Arial LatArm"/>
          <w:i/>
          <w:lang w:val="hy-AM"/>
        </w:rPr>
        <w:t xml:space="preserve"> 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կամ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ֆիզիկական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անձ։</w:t>
      </w: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C85AF0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2</w:t>
      </w:r>
    </w:p>
    <w:p w:rsidR="00D92302" w:rsidRPr="00C85AF0" w:rsidRDefault="00FB2F34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1639E8" w:rsidRPr="00C85AF0">
        <w:rPr>
          <w:rFonts w:ascii="Sylfaen" w:hAnsi="Sylfaen"/>
          <w:b/>
          <w:lang w:val="hy-AM"/>
        </w:rPr>
        <w:t>4</w:t>
      </w:r>
      <w:r w:rsidRPr="00C85AF0">
        <w:rPr>
          <w:rFonts w:ascii="Arial LatArm" w:hAnsi="Arial LatArm"/>
          <w:b/>
          <w:lang w:val="hy-AM"/>
        </w:rPr>
        <w:t>&gt;&gt;</w:t>
      </w:r>
      <w:r w:rsidR="00D92302" w:rsidRPr="00C85AF0">
        <w:rPr>
          <w:rFonts w:ascii="Arial LatArm" w:hAnsi="Arial LatArm" w:cs="Sylfaen"/>
          <w:b/>
          <w:lang w:val="hy-AM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C85AF0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C85AF0">
        <w:rPr>
          <w:rFonts w:ascii="Sylfaen" w:hAnsi="Sylfaen" w:cs="Sylfaen"/>
          <w:b/>
          <w:sz w:val="20"/>
          <w:lang w:val="hy-AM"/>
        </w:rPr>
        <w:t>Գ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Յ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Ի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Ն</w:t>
      </w:r>
      <w:r w:rsidRPr="00C85AF0">
        <w:rPr>
          <w:rFonts w:ascii="Arial LatArm" w:hAnsi="Arial LatArm"/>
          <w:b/>
          <w:sz w:val="20"/>
          <w:lang w:val="hy-AM"/>
        </w:rPr>
        <w:t xml:space="preserve">  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Ռ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Ջ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Ա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Ր</w:t>
      </w:r>
      <w:r w:rsidRPr="00C85AF0">
        <w:rPr>
          <w:rFonts w:ascii="Arial LatArm" w:hAnsi="Arial LatArm"/>
          <w:b/>
          <w:sz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lang w:val="hy-AM"/>
        </w:rPr>
        <w:t>Կ</w:t>
      </w:r>
    </w:p>
    <w:p w:rsidR="00D92302" w:rsidRPr="00C85AF0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C85AF0">
        <w:rPr>
          <w:rFonts w:ascii="Arial LatArm" w:hAnsi="Arial LatArm"/>
          <w:b/>
          <w:lang w:val="af-ZA"/>
        </w:rPr>
        <w:t>&lt;</w:t>
      </w:r>
      <w:r w:rsidR="00FB2F34" w:rsidRPr="00C85AF0">
        <w:rPr>
          <w:rFonts w:ascii="Arial LatArm" w:hAnsi="Arial LatArm"/>
          <w:b/>
          <w:lang w:val="hy-AM"/>
        </w:rPr>
        <w:t>&lt;</w:t>
      </w:r>
      <w:r w:rsidR="00FB2F34" w:rsidRPr="00C85AF0">
        <w:rPr>
          <w:rFonts w:ascii="Sylfaen" w:hAnsi="Sylfaen" w:cs="Sylfaen"/>
          <w:b/>
          <w:lang w:val="hy-AM"/>
        </w:rPr>
        <w:t>ԿՄՆՀ</w:t>
      </w:r>
      <w:r w:rsidR="00FB2F34" w:rsidRPr="00C85AF0">
        <w:rPr>
          <w:rFonts w:ascii="Arial LatArm" w:hAnsi="Arial LatArm"/>
          <w:b/>
          <w:lang w:val="hy-AM"/>
        </w:rPr>
        <w:t>-</w:t>
      </w:r>
      <w:r w:rsidR="00FB2F34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7F651F" w:rsidRPr="00C85AF0">
        <w:rPr>
          <w:rFonts w:ascii="Arial LatArm" w:hAnsi="Arial LatArm"/>
          <w:b/>
          <w:lang w:val="hy-AM"/>
        </w:rPr>
        <w:t>/</w:t>
      </w:r>
      <w:r w:rsidR="001639E8" w:rsidRPr="00C85AF0">
        <w:rPr>
          <w:rFonts w:ascii="Sylfaen" w:hAnsi="Sylfaen"/>
          <w:b/>
          <w:lang w:val="hy-AM"/>
        </w:rPr>
        <w:t>4</w:t>
      </w:r>
      <w:r w:rsidR="00FB2F34" w:rsidRPr="00C85AF0">
        <w:rPr>
          <w:rFonts w:ascii="Arial LatArm" w:hAnsi="Arial LatArm"/>
          <w:b/>
          <w:lang w:val="hy-AM"/>
        </w:rPr>
        <w:t xml:space="preserve">&gt;&gt; 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* </w:t>
      </w:r>
      <w:r w:rsidRPr="00C85AF0">
        <w:rPr>
          <w:rFonts w:ascii="Sylfaen" w:hAnsi="Sylfaen" w:cs="Sylfaen"/>
          <w:sz w:val="20"/>
          <w:szCs w:val="20"/>
          <w:lang w:val="es-ES"/>
        </w:rPr>
        <w:t>ծածկագրով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C85AF0">
        <w:rPr>
          <w:rFonts w:ascii="Sylfaen" w:hAnsi="Sylfaen" w:cs="Sylfaen"/>
          <w:sz w:val="20"/>
          <w:szCs w:val="20"/>
          <w:lang w:val="es-ES"/>
        </w:rPr>
        <w:t>հարցման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հրավերը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այդ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թվում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կնքվելիք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նախագիծը</w:t>
      </w:r>
      <w:r w:rsidRPr="00C85AF0">
        <w:rPr>
          <w:rFonts w:ascii="Arial LatArm" w:hAnsi="Arial LatArm" w:cs="Arial"/>
          <w:lang w:val="hy-AM"/>
        </w:rPr>
        <w:t xml:space="preserve">, </w:t>
      </w:r>
      <w:r w:rsidRPr="00C85AF0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C85AF0">
        <w:rPr>
          <w:rFonts w:ascii="Arial LatArm" w:hAnsi="Arial LatArm"/>
          <w:sz w:val="20"/>
          <w:u w:val="single"/>
          <w:lang w:val="hy-AM"/>
        </w:rPr>
        <w:tab/>
      </w:r>
      <w:r w:rsidRPr="00C85AF0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C85AF0">
        <w:rPr>
          <w:rFonts w:ascii="Arial LatArm" w:hAnsi="Arial LatArm" w:cs="Arial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es-ES"/>
        </w:rPr>
        <w:t>ն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է</w:t>
      </w:r>
      <w:r w:rsidRPr="00C85AF0">
        <w:rPr>
          <w:rFonts w:ascii="Arial LatArm" w:hAnsi="Arial LatArm" w:cs="Arial"/>
          <w:lang w:val="hy-AM"/>
        </w:rPr>
        <w:t xml:space="preserve">  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C85AF0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C85AF0">
        <w:rPr>
          <w:rFonts w:ascii="Sylfaen" w:hAnsi="Sylfaen" w:cs="Sylfaen"/>
          <w:vertAlign w:val="superscript"/>
          <w:lang w:val="hy-AM"/>
        </w:rPr>
        <w:t>մասնակցի</w:t>
      </w:r>
      <w:r w:rsidRPr="00C85AF0">
        <w:rPr>
          <w:rFonts w:ascii="Arial LatArm" w:hAnsi="Arial LatArm" w:cs="Sylfaen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vertAlign w:val="superscript"/>
          <w:lang w:val="hy-AM"/>
        </w:rPr>
        <w:t>անվանումը</w:t>
      </w:r>
    </w:p>
    <w:bookmarkEnd w:id="9"/>
    <w:p w:rsidR="00D92302" w:rsidRPr="00C85AF0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կատարել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ընդհանուր</w:t>
      </w:r>
      <w:r w:rsidRPr="00C85AF0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գներով</w:t>
      </w:r>
      <w:r w:rsidRPr="00C85AF0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lang w:val="es-ES"/>
        </w:rPr>
        <w:t>ՀՀ</w:t>
      </w:r>
      <w:r w:rsidRPr="00C85AF0">
        <w:rPr>
          <w:rFonts w:ascii="Arial LatArm" w:hAnsi="Arial LatArm"/>
          <w:sz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C85AF0" w:rsidRPr="00C85AF0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C85AF0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C85AF0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C85AF0" w:rsidRPr="00C85AF0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C85AF0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C85AF0" w:rsidRPr="00C85AF0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C85AF0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C85AF0" w:rsidRPr="00C85AF0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C85AF0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C85AF0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C85AF0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C85AF0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</w:rPr>
        <w:t xml:space="preserve">     </w:t>
      </w:r>
      <w:r w:rsidRPr="00C85AF0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C85AF0">
        <w:rPr>
          <w:rFonts w:ascii="Arial LatArm" w:hAnsi="Arial LatArm"/>
          <w:sz w:val="20"/>
          <w:lang w:val="hy-AM"/>
        </w:rPr>
        <w:tab/>
        <w:t xml:space="preserve">                </w:t>
      </w:r>
      <w:r w:rsidRPr="00C85AF0">
        <w:rPr>
          <w:rFonts w:ascii="Arial LatArm" w:hAnsi="Arial LatArm"/>
          <w:sz w:val="20"/>
        </w:rPr>
        <w:t xml:space="preserve">       </w:t>
      </w:r>
      <w:r w:rsidRPr="00C85AF0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C85AF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85AF0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 xml:space="preserve">    </w:t>
      </w:r>
    </w:p>
    <w:p w:rsidR="00D92302" w:rsidRPr="00C85AF0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Կ</w:t>
      </w:r>
      <w:r w:rsidRPr="00C85AF0">
        <w:rPr>
          <w:rFonts w:ascii="Arial LatArm" w:hAnsi="Arial LatArm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Տ</w:t>
      </w:r>
      <w:r w:rsidRPr="00C85AF0">
        <w:rPr>
          <w:rFonts w:ascii="Arial LatArm" w:hAnsi="Arial LatArm"/>
          <w:sz w:val="20"/>
          <w:lang w:val="hy-AM"/>
        </w:rPr>
        <w:t>.</w:t>
      </w:r>
      <w:r w:rsidRPr="00C85AF0">
        <w:rPr>
          <w:rStyle w:val="af6"/>
          <w:rFonts w:ascii="Arial LatArm" w:hAnsi="Arial LatArm"/>
          <w:sz w:val="20"/>
          <w:lang w:val="hy-AM"/>
        </w:rPr>
        <w:footnoteReference w:id="7"/>
      </w: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Arial LatArm" w:hAnsi="Arial LatArm"/>
          <w:sz w:val="20"/>
          <w:lang w:val="hy-AM"/>
        </w:rPr>
        <w:tab/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Arial"/>
          <w:b/>
          <w:lang w:val="hy-AM"/>
        </w:rPr>
        <w:t xml:space="preserve"> 4.2</w:t>
      </w:r>
    </w:p>
    <w:p w:rsidR="00D92302" w:rsidRPr="00C85AF0" w:rsidRDefault="00D315A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3F61FC" w:rsidRPr="00C85AF0">
        <w:rPr>
          <w:rFonts w:ascii="Arial LatArm" w:hAnsi="Arial LatArm"/>
          <w:b/>
          <w:lang w:val="hy-AM"/>
        </w:rPr>
        <w:t>/4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es-ES"/>
        </w:rPr>
        <w:t>*</w:t>
      </w:r>
      <w:r w:rsidR="00D92302" w:rsidRPr="00C85AF0">
        <w:rPr>
          <w:rFonts w:ascii="Arial LatArm" w:hAnsi="Arial LatArm"/>
          <w:b/>
          <w:lang w:val="hy-AM"/>
        </w:rPr>
        <w:t xml:space="preserve">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Arial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որակավորման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8E019A" w:rsidRPr="00C85AF0">
        <w:rPr>
          <w:rFonts w:ascii="Arial LatArm" w:hAnsi="Arial LatArm"/>
          <w:sz w:val="20"/>
          <w:szCs w:val="20"/>
          <w:lang w:val="hy-AM"/>
        </w:rPr>
        <w:t xml:space="preserve">,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</w:t>
      </w:r>
      <w:r w:rsidRPr="00C85AF0">
        <w:rPr>
          <w:rFonts w:ascii="Sylfaen" w:hAnsi="Sylfaen" w:cs="Sylfaen"/>
          <w:b/>
          <w:sz w:val="20"/>
          <w:szCs w:val="20"/>
        </w:rPr>
        <w:t>ամաձայնության</w:t>
      </w:r>
      <w:r w:rsidRPr="00C85AF0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="00D315AC" w:rsidRPr="00C85AF0">
        <w:rPr>
          <w:rFonts w:ascii="Sylfaen" w:hAnsi="Sylfaen" w:cs="Sylfaen"/>
          <w:sz w:val="20"/>
          <w:szCs w:val="20"/>
          <w:u w:val="single"/>
          <w:lang w:val="hy-AM"/>
        </w:rPr>
        <w:t>Նաիրիի</w:t>
      </w:r>
      <w:r w:rsidR="00D315AC"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="00D315AC" w:rsidRPr="00C85AF0">
        <w:rPr>
          <w:rFonts w:ascii="Sylfaen" w:hAnsi="Sylfaen" w:cs="Sylfaen"/>
          <w:sz w:val="20"/>
          <w:szCs w:val="20"/>
          <w:u w:val="single"/>
          <w:lang w:val="hy-AM"/>
        </w:rPr>
        <w:t>համայնքապետարան</w:t>
      </w:r>
      <w:r w:rsidR="00D315AC"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D315AC" w:rsidRPr="00C85AF0">
        <w:rPr>
          <w:rFonts w:ascii="Arial LatArm" w:hAnsi="Arial LatArm"/>
          <w:b/>
          <w:lang w:val="af-ZA"/>
        </w:rPr>
        <w:t>&lt;</w:t>
      </w:r>
      <w:r w:rsidR="00D315AC" w:rsidRPr="00C85AF0">
        <w:rPr>
          <w:rFonts w:ascii="Arial LatArm" w:hAnsi="Arial LatArm"/>
          <w:b/>
          <w:lang w:val="hy-AM"/>
        </w:rPr>
        <w:t>&lt;</w:t>
      </w:r>
      <w:r w:rsidR="00D315AC" w:rsidRPr="00C85AF0">
        <w:rPr>
          <w:rFonts w:ascii="Sylfaen" w:hAnsi="Sylfaen" w:cs="Sylfaen"/>
          <w:b/>
          <w:lang w:val="hy-AM"/>
        </w:rPr>
        <w:t>ԿՄՆՀ</w:t>
      </w:r>
      <w:r w:rsidR="00D315AC" w:rsidRPr="00C85AF0">
        <w:rPr>
          <w:rFonts w:ascii="Arial LatArm" w:hAnsi="Arial LatArm"/>
          <w:b/>
          <w:lang w:val="hy-AM"/>
        </w:rPr>
        <w:t>-</w:t>
      </w:r>
      <w:r w:rsidR="00D315AC" w:rsidRPr="00C85AF0">
        <w:rPr>
          <w:rFonts w:ascii="Sylfaen" w:hAnsi="Sylfaen" w:cs="Sylfaen"/>
          <w:b/>
          <w:lang w:val="hy-AM"/>
        </w:rPr>
        <w:t>ԳՀԱՇՁԲ</w:t>
      </w:r>
      <w:r w:rsidR="007F651F" w:rsidRPr="00C85AF0">
        <w:rPr>
          <w:rFonts w:ascii="Arial LatArm" w:hAnsi="Arial LatArm"/>
          <w:b/>
          <w:lang w:val="hy-AM"/>
        </w:rPr>
        <w:t>-2</w:t>
      </w:r>
      <w:r w:rsidR="000629A8" w:rsidRPr="00C85AF0">
        <w:rPr>
          <w:rFonts w:ascii="Sylfaen" w:hAnsi="Sylfaen"/>
          <w:b/>
          <w:lang w:val="hy-AM"/>
        </w:rPr>
        <w:t>5</w:t>
      </w:r>
      <w:r w:rsidR="003F61FC" w:rsidRPr="00C85AF0">
        <w:rPr>
          <w:rFonts w:ascii="Arial LatArm" w:hAnsi="Arial LatArm"/>
          <w:b/>
          <w:lang w:val="hy-AM"/>
        </w:rPr>
        <w:t>/4</w:t>
      </w:r>
      <w:r w:rsidR="00D315AC"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*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ընտրված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որակավորման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1.4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հանգեցնում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C85AF0">
        <w:rPr>
          <w:rFonts w:ascii="Sylfaen" w:hAnsi="Sylfaen" w:cs="Sylfaen"/>
          <w:b/>
          <w:bCs/>
          <w:sz w:val="20"/>
          <w:szCs w:val="20"/>
        </w:rPr>
        <w:lastRenderedPageBreak/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C85AF0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Սույն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,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մտնում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ուժի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կողմից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կնքված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կատարման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արդյունքը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ընդունվելու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հաջորդող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քսաներորդ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օրը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ներառյալ։</w:t>
      </w:r>
      <w:r w:rsidRPr="00C85AF0">
        <w:rPr>
          <w:rFonts w:ascii="Arial LatArm" w:hAnsi="Arial LatArm" w:cs="GHEA Grapalat"/>
          <w:sz w:val="20"/>
          <w:szCs w:val="20"/>
        </w:rPr>
        <w:t xml:space="preserve">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C85AF0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է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C85AF0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C85AF0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="00065B10"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E90D3F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="00065B10"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192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որակավորման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C85AF0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որակավորման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rPr>
          <w:rFonts w:ascii="Arial LatArm" w:hAnsi="Arial LatArm"/>
        </w:rPr>
      </w:pP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D92302" w:rsidRPr="00C85AF0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5.1</w:t>
      </w:r>
    </w:p>
    <w:p w:rsidR="00D92302" w:rsidRPr="00C85AF0" w:rsidRDefault="00E90D3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Arial LatArm" w:hAnsi="Arial LatArm"/>
          <w:b/>
          <w:lang w:val="af-ZA"/>
        </w:rPr>
        <w:t>&lt;</w:t>
      </w:r>
      <w:r w:rsidRPr="00C85AF0">
        <w:rPr>
          <w:rFonts w:ascii="Arial LatArm" w:hAnsi="Arial LatArm"/>
          <w:b/>
          <w:lang w:val="hy-AM"/>
        </w:rPr>
        <w:t>&lt;</w:t>
      </w: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/>
          <w:b/>
          <w:lang w:val="hy-AM"/>
        </w:rPr>
        <w:t>-2</w:t>
      </w:r>
      <w:r w:rsidR="00942388" w:rsidRPr="00C85AF0">
        <w:rPr>
          <w:rFonts w:ascii="Sylfaen" w:hAnsi="Sylfaen"/>
          <w:b/>
          <w:lang w:val="hy-AM"/>
        </w:rPr>
        <w:t>5</w:t>
      </w:r>
      <w:r w:rsidR="006749B7" w:rsidRPr="00C85AF0">
        <w:rPr>
          <w:rFonts w:ascii="Arial LatArm" w:hAnsi="Arial LatArm"/>
          <w:b/>
          <w:lang w:val="hy-AM"/>
        </w:rPr>
        <w:t>/</w:t>
      </w:r>
      <w:r w:rsidR="003F61FC" w:rsidRPr="00C85AF0">
        <w:rPr>
          <w:rFonts w:ascii="Sylfaen" w:hAnsi="Sylfaen"/>
          <w:b/>
          <w:lang w:val="hy-AM"/>
        </w:rPr>
        <w:t>4</w:t>
      </w:r>
      <w:r w:rsidRPr="00C85AF0">
        <w:rPr>
          <w:rFonts w:ascii="Arial LatArm" w:hAnsi="Arial LatArm"/>
          <w:b/>
          <w:lang w:val="hy-AM"/>
        </w:rPr>
        <w:t>&gt;&gt;</w:t>
      </w:r>
      <w:r w:rsidRPr="00C85AF0">
        <w:rPr>
          <w:rFonts w:ascii="Arial LatArm" w:hAnsi="Arial LatArm"/>
          <w:u w:val="single"/>
          <w:lang w:val="af-ZA"/>
        </w:rPr>
        <w:t xml:space="preserve"> 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C85AF0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C85AF0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C85AF0">
        <w:rPr>
          <w:rFonts w:ascii="Sylfaen" w:hAnsi="Sylfaen" w:cs="Sylfaen"/>
          <w:sz w:val="20"/>
          <w:szCs w:val="20"/>
          <w:lang w:val="hy-AM"/>
        </w:rPr>
        <w:t>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szCs w:val="20"/>
          <w:lang w:val="hy-AM"/>
        </w:rPr>
        <w:t>Երևան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C85AF0">
        <w:rPr>
          <w:rFonts w:ascii="Arial LatArm" w:hAnsi="Arial LatArm"/>
          <w:sz w:val="20"/>
          <w:szCs w:val="20"/>
          <w:lang w:val="hy-AM"/>
        </w:rPr>
        <w:t>«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942388" w:rsidRPr="00C85AF0">
        <w:rPr>
          <w:rFonts w:ascii="MS Gothic" w:eastAsia="MS Gothic" w:hAnsi="MS Gothic" w:cs="MS Gothic"/>
          <w:sz w:val="20"/>
          <w:szCs w:val="20"/>
          <w:u w:val="single"/>
          <w:lang w:val="hy-AM"/>
        </w:rPr>
        <w:t>․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C85AF0">
        <w:rPr>
          <w:rFonts w:ascii="Sylfaen" w:hAnsi="Sylfaen" w:cs="Sylfaen"/>
          <w:sz w:val="20"/>
          <w:szCs w:val="20"/>
          <w:lang w:val="hy-AM"/>
        </w:rPr>
        <w:t>թ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C85AF0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դեմս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տնօրեն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C85AF0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Համաձայնության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առարկան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ab/>
      </w:r>
      <w:r w:rsidRPr="00C85AF0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="00E90D3F"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E90D3F"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="0092488A"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E90D3F" w:rsidRPr="00C85AF0">
        <w:rPr>
          <w:rFonts w:ascii="Arial LatArm" w:hAnsi="Arial LatArm"/>
          <w:b/>
          <w:lang w:val="af-ZA"/>
        </w:rPr>
        <w:t>&lt;</w:t>
      </w:r>
      <w:r w:rsidR="00E90D3F" w:rsidRPr="00C85AF0">
        <w:rPr>
          <w:rFonts w:ascii="Arial LatArm" w:hAnsi="Arial LatArm"/>
          <w:b/>
          <w:lang w:val="hy-AM"/>
        </w:rPr>
        <w:t>&lt;</w:t>
      </w:r>
      <w:r w:rsidR="00E90D3F" w:rsidRPr="00C85AF0">
        <w:rPr>
          <w:rFonts w:ascii="Sylfaen" w:hAnsi="Sylfaen" w:cs="Sylfaen"/>
          <w:b/>
          <w:lang w:val="hy-AM"/>
        </w:rPr>
        <w:t>ԿՄՆՀ</w:t>
      </w:r>
      <w:r w:rsidR="00E90D3F" w:rsidRPr="00C85AF0">
        <w:rPr>
          <w:rFonts w:ascii="Arial LatArm" w:hAnsi="Arial LatArm"/>
          <w:b/>
          <w:lang w:val="hy-AM"/>
        </w:rPr>
        <w:t>-</w:t>
      </w:r>
      <w:r w:rsidR="00E90D3F"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/>
          <w:b/>
          <w:lang w:val="hy-AM"/>
        </w:rPr>
        <w:t>-2</w:t>
      </w:r>
      <w:r w:rsidR="00942388" w:rsidRPr="00C85AF0">
        <w:rPr>
          <w:rFonts w:ascii="Sylfaen" w:hAnsi="Sylfaen"/>
          <w:b/>
          <w:lang w:val="hy-AM"/>
        </w:rPr>
        <w:t>5</w:t>
      </w:r>
      <w:r w:rsidR="006749B7" w:rsidRPr="00C85AF0">
        <w:rPr>
          <w:rFonts w:ascii="Arial LatArm" w:hAnsi="Arial LatArm"/>
          <w:b/>
          <w:lang w:val="hy-AM"/>
        </w:rPr>
        <w:t>/</w:t>
      </w:r>
      <w:r w:rsidR="003F61FC" w:rsidRPr="00C85AF0">
        <w:rPr>
          <w:rFonts w:ascii="Sylfaen" w:hAnsi="Sylfaen"/>
          <w:b/>
          <w:lang w:val="hy-AM"/>
        </w:rPr>
        <w:t>4</w:t>
      </w:r>
      <w:r w:rsidR="00E90D3F" w:rsidRPr="00C85AF0">
        <w:rPr>
          <w:rFonts w:ascii="Arial LatArm" w:hAnsi="Arial LatArm"/>
          <w:b/>
          <w:lang w:val="hy-AM"/>
        </w:rPr>
        <w:t>&gt;&gt;</w:t>
      </w:r>
      <w:r w:rsidR="00E90D3F" w:rsidRPr="00C85AF0">
        <w:rPr>
          <w:rFonts w:ascii="Arial LatArm" w:hAnsi="Arial LatArm"/>
          <w:u w:val="single"/>
          <w:lang w:val="af-ZA"/>
        </w:rPr>
        <w:t xml:space="preserve"> 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* </w:t>
      </w:r>
      <w:r w:rsidRPr="00C85AF0">
        <w:rPr>
          <w:rFonts w:ascii="Sylfaen" w:hAnsi="Sylfaen" w:cs="Sylfaen"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C85AF0">
        <w:rPr>
          <w:rFonts w:ascii="Sylfaen" w:hAnsi="Sylfaen" w:cs="Sylfaen"/>
          <w:sz w:val="20"/>
          <w:szCs w:val="20"/>
          <w:lang w:val="pt-BR"/>
        </w:rPr>
        <w:t>Որպես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C85AF0">
        <w:rPr>
          <w:rFonts w:ascii="Sylfaen" w:hAnsi="Sylfaen" w:cs="Sylfaen"/>
          <w:sz w:val="20"/>
          <w:szCs w:val="20"/>
          <w:lang w:val="hy-AM"/>
        </w:rPr>
        <w:t>ր</w:t>
      </w:r>
      <w:r w:rsidRPr="00C85AF0">
        <w:rPr>
          <w:rFonts w:ascii="Sylfaen" w:hAnsi="Sylfaen" w:cs="Sylfaen"/>
          <w:sz w:val="20"/>
          <w:szCs w:val="20"/>
          <w:lang w:val="pt-BR"/>
        </w:rPr>
        <w:t>ի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տալիս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սպասարկող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` /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C85AF0">
        <w:rPr>
          <w:rFonts w:ascii="Sylfaen" w:hAnsi="Sylfaen" w:cs="Sylfaen"/>
          <w:sz w:val="20"/>
          <w:szCs w:val="20"/>
          <w:lang w:val="hy-AM"/>
        </w:rPr>
        <w:t>ստացված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ստանալու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գանձելու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համար՝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եղանակով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կարգադրել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կանչելու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ե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 1.4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ոչ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թվային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կրիչներով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արտատպված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թղթային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տարբերակներով</w:t>
      </w:r>
    </w:p>
    <w:p w:rsidR="00D92302" w:rsidRPr="00C85AF0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1.5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առաջացած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ռիսկերի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բացասական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որևէ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ստուգելու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,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C85AF0">
        <w:rPr>
          <w:rFonts w:ascii="Sylfaen" w:hAnsi="Sylfaen" w:cs="Sylfaen"/>
          <w:sz w:val="20"/>
          <w:szCs w:val="20"/>
        </w:rPr>
        <w:t>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բանկը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ստանալուց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հետո՝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C85AF0">
        <w:rPr>
          <w:rFonts w:ascii="Sylfaen" w:hAnsi="Sylfaen" w:cs="Sylfaen"/>
          <w:sz w:val="20"/>
          <w:szCs w:val="20"/>
        </w:rPr>
        <w:t>երկու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C85AF0">
        <w:rPr>
          <w:rFonts w:ascii="Sylfaen" w:hAnsi="Sylfaen" w:cs="Sylfaen"/>
          <w:sz w:val="20"/>
          <w:szCs w:val="20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պետք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տեղեկացնի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Պատվիրատուին՝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գրավոր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ձևով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C85AF0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Բանկ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Բանկից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անկախ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տասն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չվճարման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փոխանցում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C85AF0">
        <w:rPr>
          <w:rFonts w:ascii="Sylfaen" w:hAnsi="Sylfaen" w:cs="Sylfaen"/>
          <w:sz w:val="20"/>
          <w:szCs w:val="20"/>
          <w:lang w:val="pt-BR"/>
        </w:rPr>
        <w:t>ԱՔՌԱ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Քրեդիթ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Ռեփորթինգ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C85AF0">
        <w:rPr>
          <w:rFonts w:ascii="Sylfaen" w:hAnsi="Sylfaen" w:cs="Sylfaen"/>
          <w:sz w:val="20"/>
          <w:szCs w:val="20"/>
          <w:lang w:val="pt-BR"/>
        </w:rPr>
        <w:t>ՓԲԸ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Վարկային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բյուրո</w:t>
      </w:r>
      <w:r w:rsidRPr="00C85AF0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C85AF0" w:rsidRDefault="00D92302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C85AF0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lastRenderedPageBreak/>
        <w:t xml:space="preserve">2.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C85AF0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վավերացման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կնքվելիք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ստանձնվող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քսաներորդ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Վճարող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Բանկին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թույլ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տվել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C85AF0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տուժանքի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իրավասու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C85AF0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C85AF0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հասցեն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սպասարկող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C85AF0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C85AF0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Arial LatArm" w:hAnsi="Arial LatArm"/>
          <w:sz w:val="20"/>
          <w:szCs w:val="20"/>
          <w:lang w:val="hy-AM"/>
        </w:rPr>
        <w:t>.</w:t>
      </w:r>
      <w:r w:rsidRPr="00C85AF0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ամիս</w:t>
      </w:r>
      <w:r w:rsidRPr="00C85AF0">
        <w:rPr>
          <w:rFonts w:ascii="Arial LatArm" w:hAnsi="Arial LatArm"/>
          <w:sz w:val="20"/>
          <w:szCs w:val="20"/>
          <w:lang w:val="hy-AM"/>
        </w:rPr>
        <w:t>/</w:t>
      </w:r>
      <w:r w:rsidRPr="00C85AF0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C85AF0" w:rsidRDefault="00D92302" w:rsidP="00D9230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C85AF0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լրացվում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է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քարտուղարի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կողմից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մինչև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հրավերը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տեղեկագրում</w:t>
      </w:r>
      <w:r w:rsidRPr="00C85AF0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հրապարակելը</w:t>
      </w:r>
      <w:r w:rsidRPr="00C85AF0">
        <w:rPr>
          <w:rFonts w:ascii="Arial LatArm" w:hAnsi="Arial LatArm"/>
          <w:i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94238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C85AF0" w:rsidRPr="00C85AF0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34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C85AF0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C85AF0" w:rsidRPr="00C85AF0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C85AF0" w:rsidRPr="00C85AF0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C85AF0" w:rsidRPr="00C85AF0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հշ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.N)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900112101192</w:t>
            </w:r>
          </w:p>
        </w:tc>
      </w:tr>
      <w:tr w:rsidR="00C85AF0" w:rsidRPr="00C85AF0" w:rsidTr="00942388">
        <w:trPr>
          <w:trHeight w:val="27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C85AF0" w:rsidRPr="00C85AF0" w:rsidTr="00942388">
        <w:trPr>
          <w:trHeight w:val="3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C85AF0" w:rsidRPr="00C85AF0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C85AF0" w:rsidRPr="00C85AF0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</w:tc>
      </w:tr>
      <w:tr w:rsidR="00C85AF0" w:rsidRPr="00C85AF0" w:rsidTr="00942388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C85AF0" w:rsidRPr="00C85AF0" w:rsidTr="00942388">
        <w:trPr>
          <w:trHeight w:val="35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C85AF0" w:rsidRPr="00C85AF0" w:rsidTr="00942388">
        <w:trPr>
          <w:trHeight w:val="39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2339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C85AF0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C85AF0" w:rsidRPr="00C85AF0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C85AF0" w:rsidRDefault="00065B10" w:rsidP="00065B1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C85AF0" w:rsidRPr="00C85AF0" w:rsidTr="00942388">
        <w:trPr>
          <w:trHeight w:val="1211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24.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C85AF0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C85AF0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C85AF0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942388" w:rsidRPr="00C85AF0" w:rsidRDefault="00942388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:rsidR="00D92302" w:rsidRPr="00C85AF0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i/>
          <w:sz w:val="16"/>
          <w:lang w:val="hy-AM"/>
        </w:rPr>
        <w:t xml:space="preserve">* 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պահանջագիրը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լրացվում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է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համաձայն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սույն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հրավերով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սահմանված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6"/>
          <w:lang w:val="hy-AM"/>
        </w:rPr>
        <w:t>«</w:t>
      </w:r>
      <w:r w:rsidRPr="00C85AF0">
        <w:rPr>
          <w:rFonts w:ascii="Sylfaen" w:hAnsi="Sylfaen" w:cs="Sylfaen"/>
          <w:i/>
          <w:sz w:val="16"/>
          <w:lang w:val="hy-AM"/>
        </w:rPr>
        <w:t>Վճարման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պահանջագրի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պարտադիր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վավերապայմանների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և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լրացման</w:t>
      </w:r>
      <w:r w:rsidRPr="00C85AF0">
        <w:rPr>
          <w:rFonts w:ascii="Arial LatArm" w:hAnsi="Arial LatArm"/>
          <w:i/>
          <w:sz w:val="16"/>
          <w:lang w:val="hy-AM"/>
        </w:rPr>
        <w:t xml:space="preserve"> </w:t>
      </w:r>
      <w:r w:rsidRPr="00C85AF0">
        <w:rPr>
          <w:rFonts w:ascii="Sylfaen" w:hAnsi="Sylfaen" w:cs="Sylfaen"/>
          <w:i/>
          <w:sz w:val="16"/>
          <w:lang w:val="hy-AM"/>
        </w:rPr>
        <w:t>կարգի</w:t>
      </w:r>
      <w:r w:rsidRPr="00C85AF0">
        <w:rPr>
          <w:rFonts w:ascii="Arial LatArm" w:hAnsi="Arial LatArm" w:cs="Arial LatArm"/>
          <w:i/>
          <w:sz w:val="16"/>
          <w:lang w:val="hy-AM"/>
        </w:rPr>
        <w:t>»</w:t>
      </w:r>
      <w:r w:rsidRPr="00C85AF0">
        <w:rPr>
          <w:rFonts w:ascii="Arial LatArm" w:hAnsi="Arial LatArm"/>
          <w:i/>
          <w:sz w:val="16"/>
          <w:lang w:val="hy-AM"/>
        </w:rPr>
        <w:t>: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C85AF0">
        <w:rPr>
          <w:rFonts w:ascii="Arial LatArm" w:hAnsi="Arial LatArm"/>
          <w:b/>
          <w:lang w:val="hy-AM"/>
        </w:rPr>
        <w:br w:type="page"/>
      </w:r>
      <w:r w:rsidRPr="00C85AF0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և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C85AF0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C85AF0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C85AF0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Arial LatArm" w:hAnsi="Arial LatArm"/>
                <w:sz w:val="20"/>
                <w:szCs w:val="20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C85AF0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C85AF0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>: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«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>»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և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C85AF0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>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C85AF0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</w:rPr>
              <w:t>1.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բ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C85AF0" w:rsidRPr="00C85AF0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Arial LatArm" w:hAnsi="Arial LatArm"/>
                <w:sz w:val="20"/>
                <w:szCs w:val="20"/>
              </w:rPr>
              <w:t>2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C85AF0">
              <w:rPr>
                <w:rFonts w:ascii="Arial LatArm" w:hAnsi="Arial LatArm"/>
                <w:sz w:val="20"/>
                <w:szCs w:val="20"/>
              </w:rPr>
              <w:t>.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C85AF0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C85AF0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b/>
          <w:lang w:val="hy-AM"/>
        </w:rPr>
        <w:br w:type="page"/>
      </w:r>
    </w:p>
    <w:p w:rsidR="00D92302" w:rsidRPr="00C85AF0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lastRenderedPageBreak/>
        <w:t>Հավելված</w:t>
      </w:r>
      <w:r w:rsidRPr="00C85AF0">
        <w:rPr>
          <w:rFonts w:ascii="Arial LatArm" w:hAnsi="Arial LatArm" w:cs="Sylfaen"/>
          <w:b/>
          <w:lang w:val="hy-AM"/>
        </w:rPr>
        <w:t xml:space="preserve"> 7</w:t>
      </w:r>
      <w:r w:rsidRPr="00C85AF0">
        <w:rPr>
          <w:rFonts w:ascii="Arial LatArm" w:hAnsi="Arial LatArm" w:cs="Sylfaen"/>
          <w:b/>
          <w:vertAlign w:val="superscript"/>
          <w:lang w:val="hy-AM"/>
        </w:rPr>
        <w:t>26</w:t>
      </w:r>
      <w:r w:rsidRPr="00C85AF0">
        <w:rPr>
          <w:rStyle w:val="af6"/>
          <w:rFonts w:ascii="Arial LatArm" w:hAnsi="Arial LatArm" w:cs="Sylfaen"/>
          <w:b/>
        </w:rPr>
        <w:footnoteReference w:id="8"/>
      </w:r>
    </w:p>
    <w:p w:rsidR="00D92302" w:rsidRPr="00C85AF0" w:rsidRDefault="00D730F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ԿՄՆՀ</w:t>
      </w:r>
      <w:r w:rsidRPr="00C85AF0">
        <w:rPr>
          <w:rFonts w:ascii="Arial LatArm" w:hAnsi="Arial LatArm" w:cs="Sylfaen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ԳՀԱՇՁԲ</w:t>
      </w:r>
      <w:r w:rsidR="006749B7" w:rsidRPr="00C85AF0">
        <w:rPr>
          <w:rFonts w:ascii="Arial LatArm" w:hAnsi="Arial LatArm" w:cs="Sylfaen"/>
          <w:b/>
          <w:lang w:val="hy-AM"/>
        </w:rPr>
        <w:t>-2</w:t>
      </w:r>
      <w:r w:rsidR="00942388" w:rsidRPr="00C85AF0">
        <w:rPr>
          <w:rFonts w:ascii="Sylfaen" w:hAnsi="Sylfaen" w:cs="Sylfaen"/>
          <w:b/>
          <w:lang w:val="hy-AM"/>
        </w:rPr>
        <w:t>5</w:t>
      </w:r>
      <w:r w:rsidR="006749B7" w:rsidRPr="00C85AF0">
        <w:rPr>
          <w:rFonts w:ascii="Arial LatArm" w:hAnsi="Arial LatArm" w:cs="Sylfaen"/>
          <w:b/>
          <w:lang w:val="hy-AM"/>
        </w:rPr>
        <w:t>/</w:t>
      </w:r>
      <w:r w:rsidR="003F61FC" w:rsidRPr="00C85AF0">
        <w:rPr>
          <w:rFonts w:ascii="Sylfaen" w:hAnsi="Sylfaen" w:cs="Sylfaen"/>
          <w:b/>
          <w:lang w:val="hy-AM"/>
        </w:rPr>
        <w:t>4</w:t>
      </w:r>
      <w:r w:rsidR="00D92302" w:rsidRPr="00C85AF0">
        <w:rPr>
          <w:rFonts w:ascii="Arial LatArm" w:hAnsi="Arial LatArm" w:cs="Sylfaen"/>
          <w:b/>
          <w:lang w:val="hy-AM"/>
        </w:rPr>
        <w:t xml:space="preserve">*  </w:t>
      </w:r>
      <w:r w:rsidR="00D92302" w:rsidRPr="00C85AF0">
        <w:rPr>
          <w:rFonts w:ascii="Sylfaen" w:hAnsi="Sylfaen" w:cs="Sylfaen"/>
          <w:b/>
          <w:lang w:val="hy-AM"/>
        </w:rPr>
        <w:t>ծածկագրով</w:t>
      </w:r>
    </w:p>
    <w:p w:rsidR="00D92302" w:rsidRPr="00C85AF0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C85AF0">
        <w:rPr>
          <w:rFonts w:ascii="Sylfaen" w:hAnsi="Sylfaen" w:cs="Sylfaen"/>
          <w:b/>
          <w:lang w:val="hy-AM"/>
        </w:rPr>
        <w:t>Գնանշման</w:t>
      </w:r>
      <w:r w:rsidRPr="00C85AF0">
        <w:rPr>
          <w:rFonts w:ascii="Arial LatArm" w:hAnsi="Arial LatArm" w:cs="Sylfaen"/>
          <w:b/>
          <w:lang w:val="hy-AM"/>
        </w:rPr>
        <w:t xml:space="preserve"> </w:t>
      </w:r>
      <w:r w:rsidRPr="00C85AF0">
        <w:rPr>
          <w:rFonts w:ascii="Sylfaen" w:hAnsi="Sylfaen" w:cs="Sylfaen"/>
          <w:b/>
          <w:lang w:val="hy-AM"/>
        </w:rPr>
        <w:t>հարցման</w:t>
      </w:r>
      <w:r w:rsidR="00D92302" w:rsidRPr="00C85AF0">
        <w:rPr>
          <w:rFonts w:ascii="Arial LatArm" w:hAnsi="Arial LatArm" w:cs="Sylfaen"/>
          <w:b/>
          <w:lang w:val="hy-AM"/>
        </w:rPr>
        <w:t xml:space="preserve"> </w:t>
      </w:r>
      <w:r w:rsidR="00D92302" w:rsidRPr="00C85AF0">
        <w:rPr>
          <w:rFonts w:ascii="Sylfaen" w:hAnsi="Sylfaen" w:cs="Sylfaen"/>
          <w:b/>
          <w:lang w:val="hy-AM"/>
        </w:rPr>
        <w:t>հրավերի</w:t>
      </w:r>
    </w:p>
    <w:p w:rsidR="00D92302" w:rsidRPr="00C85AF0" w:rsidRDefault="00D92302" w:rsidP="00D92302">
      <w:pPr>
        <w:jc w:val="right"/>
        <w:rPr>
          <w:rFonts w:ascii="Arial LatArm" w:hAnsi="Arial LatArm"/>
          <w:lang w:val="es-ES"/>
        </w:rPr>
      </w:pPr>
    </w:p>
    <w:p w:rsidR="00D92302" w:rsidRPr="00C85AF0" w:rsidRDefault="00D92302" w:rsidP="00D9230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D92302" w:rsidRPr="00C85AF0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>N</w:t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C85AF0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lang w:val="hy-AM"/>
        </w:rPr>
        <w:t>ք</w:t>
      </w:r>
      <w:r w:rsidRPr="00C85AF0">
        <w:rPr>
          <w:rFonts w:ascii="Arial LatArm" w:hAnsi="Arial LatArm" w:cs="Sylfaen"/>
          <w:sz w:val="20"/>
          <w:lang w:val="hy-AM"/>
        </w:rPr>
        <w:t>.</w:t>
      </w:r>
      <w:r w:rsidR="00D730FF" w:rsidRPr="00C85AF0">
        <w:rPr>
          <w:rFonts w:ascii="Sylfaen" w:hAnsi="Sylfaen" w:cs="Sylfaen"/>
          <w:sz w:val="20"/>
          <w:lang w:val="hy-AM"/>
        </w:rPr>
        <w:t>Եղվարդ</w:t>
      </w:r>
      <w:r w:rsidRPr="00C85AF0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C85AF0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C85AF0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C85AF0">
        <w:rPr>
          <w:rFonts w:ascii="Arial LatArm" w:hAnsi="Arial LatArm" w:cs="Sylfaen"/>
          <w:sz w:val="20"/>
          <w:lang w:val="es-ES"/>
        </w:rPr>
        <w:t xml:space="preserve">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/>
          <w:u w:val="single"/>
          <w:lang w:val="hy-AM"/>
        </w:rPr>
        <w:t xml:space="preserve">          </w:t>
      </w:r>
      <w:r w:rsidRPr="00C85AF0">
        <w:rPr>
          <w:rFonts w:ascii="Arial LatArm" w:hAnsi="Arial LatArm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lang w:val="hy-AM"/>
        </w:rPr>
        <w:t xml:space="preserve">20 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730FF" w:rsidP="00D92302">
      <w:pPr>
        <w:jc w:val="both"/>
        <w:rPr>
          <w:rFonts w:ascii="Arial LatArm" w:hAnsi="Arial LatArm"/>
          <w:lang w:val="hy-AM"/>
        </w:rPr>
      </w:pPr>
      <w:r w:rsidRPr="00C85AF0">
        <w:rPr>
          <w:rFonts w:ascii="Arial LatArm" w:hAnsi="Arial LatArm"/>
          <w:lang w:val="hy-AM"/>
        </w:rPr>
        <w:t xml:space="preserve">      </w:t>
      </w:r>
    </w:p>
    <w:p w:rsidR="00D92302" w:rsidRPr="00C85AF0" w:rsidRDefault="00D92302" w:rsidP="00D92302">
      <w:pPr>
        <w:jc w:val="both"/>
        <w:rPr>
          <w:rFonts w:ascii="Arial LatArm" w:hAnsi="Arial LatArm"/>
          <w:lang w:val="es-ES"/>
        </w:rPr>
      </w:pPr>
    </w:p>
    <w:p w:rsidR="00D92302" w:rsidRPr="00C85AF0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C85AF0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C85AF0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Ն</w:t>
      </w:r>
      <w:r w:rsidRPr="00C85AF0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C85AF0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C85AF0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C85AF0" w:rsidRDefault="00D92302" w:rsidP="00D730F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ձևով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pt-BR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նախահաշվով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/>
          <w:lang w:val="es-ES"/>
        </w:rPr>
        <w:t xml:space="preserve"> </w:t>
      </w:r>
      <w:r w:rsidR="00942388" w:rsidRPr="00C85AF0">
        <w:rPr>
          <w:rFonts w:ascii="Sylfaen" w:hAnsi="Sylfaen" w:cs="Sylfaen"/>
          <w:b/>
          <w:sz w:val="20"/>
          <w:szCs w:val="20"/>
          <w:lang w:val="hy-AM"/>
        </w:rPr>
        <w:t xml:space="preserve">Նաիրի համայնքի Պռոշյան վարչական շրջանի մշակույթի տան ջեռուցման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աշխատանքները (այսուհետ` աշխատանք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վարձատրել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1.3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`</w:t>
      </w:r>
      <w:r w:rsidRPr="00C85AF0">
        <w:rPr>
          <w:rFonts w:ascii="Arial LatArm" w:hAnsi="Arial LatArm" w:cs="Times Armenian"/>
          <w:lang w:val="es-ES"/>
        </w:rPr>
        <w:t xml:space="preserve">  </w:t>
      </w:r>
      <w:r w:rsidR="00D730FF" w:rsidRPr="00C85AF0">
        <w:rPr>
          <w:rFonts w:ascii="Sylfaen" w:hAnsi="Sylfaen" w:cs="Sylfaen"/>
          <w:b/>
          <w:lang w:val="hy-AM"/>
        </w:rPr>
        <w:t>պայմանագիրը</w:t>
      </w:r>
      <w:r w:rsidR="00D730FF" w:rsidRPr="00C85AF0">
        <w:rPr>
          <w:rFonts w:ascii="Arial LatArm" w:hAnsi="Arial LatArm" w:cs="Times Armenian"/>
          <w:b/>
          <w:lang w:val="hy-AM"/>
        </w:rPr>
        <w:t xml:space="preserve"> </w:t>
      </w:r>
      <w:r w:rsidR="00D730FF" w:rsidRPr="00C85AF0">
        <w:rPr>
          <w:rFonts w:ascii="Sylfaen" w:hAnsi="Sylfaen" w:cs="Sylfaen"/>
          <w:b/>
          <w:lang w:val="hy-AM"/>
        </w:rPr>
        <w:t>կնքելուց</w:t>
      </w:r>
      <w:r w:rsidR="00D730FF" w:rsidRPr="00C85AF0">
        <w:rPr>
          <w:rFonts w:ascii="Arial LatArm" w:hAnsi="Arial LatArm" w:cs="Times Armenian"/>
          <w:b/>
          <w:lang w:val="hy-AM"/>
        </w:rPr>
        <w:t xml:space="preserve"> </w:t>
      </w:r>
      <w:r w:rsidR="00D730FF" w:rsidRPr="00C85AF0">
        <w:rPr>
          <w:rFonts w:ascii="Sylfaen" w:hAnsi="Sylfaen" w:cs="Sylfaen"/>
          <w:b/>
          <w:lang w:val="hy-AM"/>
        </w:rPr>
        <w:t>հետո</w:t>
      </w:r>
      <w:r w:rsidR="006749B7" w:rsidRPr="00C85AF0">
        <w:rPr>
          <w:rFonts w:ascii="Arial LatArm" w:hAnsi="Arial LatArm" w:cs="Times Armenian"/>
          <w:b/>
          <w:lang w:val="hy-AM"/>
        </w:rPr>
        <w:t xml:space="preserve"> </w:t>
      </w:r>
      <w:r w:rsidR="00942388" w:rsidRPr="00C85AF0">
        <w:rPr>
          <w:rFonts w:ascii="Sylfaen" w:hAnsi="Sylfaen" w:cs="Times Armenian"/>
          <w:b/>
          <w:lang w:val="hy-AM"/>
        </w:rPr>
        <w:t>30</w:t>
      </w:r>
      <w:r w:rsidR="00D730FF" w:rsidRPr="00C85AF0">
        <w:rPr>
          <w:rFonts w:ascii="Arial LatArm" w:hAnsi="Arial LatArm" w:cs="Times Armenian"/>
          <w:b/>
          <w:lang w:val="hy-AM"/>
        </w:rPr>
        <w:t xml:space="preserve"> </w:t>
      </w:r>
      <w:r w:rsidR="00D730FF" w:rsidRPr="00C85AF0">
        <w:rPr>
          <w:rFonts w:ascii="Sylfaen" w:hAnsi="Sylfaen" w:cs="Sylfaen"/>
          <w:b/>
          <w:lang w:val="hy-AM"/>
        </w:rPr>
        <w:t>օրացուցային</w:t>
      </w:r>
      <w:r w:rsidR="00D730FF" w:rsidRPr="00C85AF0">
        <w:rPr>
          <w:rFonts w:ascii="Arial LatArm" w:hAnsi="Arial LatArm" w:cs="Times Armenian"/>
          <w:b/>
          <w:lang w:val="hy-AM"/>
        </w:rPr>
        <w:t xml:space="preserve"> </w:t>
      </w:r>
      <w:r w:rsidR="00D730FF" w:rsidRPr="00C85AF0">
        <w:rPr>
          <w:rFonts w:ascii="Sylfaen" w:hAnsi="Sylfaen" w:cs="Sylfaen"/>
          <w:b/>
          <w:lang w:val="hy-AM"/>
        </w:rPr>
        <w:t>օր</w:t>
      </w:r>
      <w:r w:rsidRPr="00C85AF0">
        <w:rPr>
          <w:rFonts w:ascii="Arial LatArm" w:hAnsi="Arial LatArm" w:cs="Times Armenian"/>
          <w:lang w:val="es-ES"/>
        </w:rPr>
        <w:t>:</w:t>
      </w:r>
    </w:p>
    <w:p w:rsidR="00D92302" w:rsidRPr="00C85AF0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որոշվում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2.2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Ցանկացած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ստուգել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3.1.4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այնքան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դանդաղ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ժամանակին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ավարտը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դառնում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ակնհայտ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անհնար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գ</w:t>
      </w:r>
      <w:r w:rsidRPr="00C85AF0">
        <w:rPr>
          <w:rFonts w:ascii="Arial LatArm" w:hAnsi="Arial LatArm"/>
          <w:sz w:val="20"/>
          <w:szCs w:val="20"/>
          <w:lang w:val="es-ES"/>
        </w:rPr>
        <w:t>)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)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անհատույց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lastRenderedPageBreak/>
        <w:t>3.1.5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3.1.6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Լիազորել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նպատակով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3.1.7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անավարտ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օրենքով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աջակցել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զննել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շեղումներ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անհապաղ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3.2.3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մտնելու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տարածք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վերջինիս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3.3.2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3.4.1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առնվազն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C85AF0">
        <w:rPr>
          <w:rFonts w:ascii="Sylfaen" w:hAnsi="Sylfaen" w:cs="Sylfaen"/>
          <w:sz w:val="20"/>
          <w:szCs w:val="20"/>
          <w:lang w:val="pt-BR"/>
        </w:rPr>
        <w:t>տոկոսը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անձամբ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ուժերով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նյութերով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որակով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նախագծին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3.4.2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դրանք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հակասում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3.4.3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նորմերին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մոնտաժված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ջեռուցման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կոյուղու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օդափոխիչ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անհատական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մասնակցել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համալիր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հանձնելիս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նրան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հայտնել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անվտանգ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ինչպես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հաղորդել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կանոնները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հնարավոր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3.4.5</w:t>
      </w:r>
      <w:r w:rsidRPr="00C85AF0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pt-BR"/>
        </w:rPr>
        <w:t>խախտելու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կատարումը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տույժը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>3.4.6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հատուցել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պատճառված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վճարել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տուգանքը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C85AF0">
        <w:rPr>
          <w:rFonts w:ascii="Arial LatArm" w:hAnsi="Arial LatArm"/>
          <w:sz w:val="20"/>
          <w:szCs w:val="20"/>
          <w:lang w:val="es-ES"/>
        </w:rPr>
        <w:tab/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օբյեկտի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ծագման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pt-BR"/>
        </w:rPr>
        <w:t>շխատանքը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բխող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ողջամիտ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ծախսերը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ծրագրերի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բաղադրիչի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եկել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կատարված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աշխատանքի</w:t>
      </w:r>
      <w:r w:rsidRPr="00C85AF0">
        <w:rPr>
          <w:rFonts w:ascii="Arial LatArm" w:hAnsi="Arial LatArm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Կ</w:t>
      </w:r>
      <w:r w:rsidRPr="00C85AF0">
        <w:rPr>
          <w:rFonts w:ascii="Sylfaen" w:hAnsi="Sylfaen" w:cs="Sylfaen"/>
          <w:sz w:val="20"/>
          <w:szCs w:val="20"/>
          <w:lang w:val="hy-AM"/>
        </w:rPr>
        <w:t>ապալառուն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Ա</w:t>
      </w:r>
      <w:r w:rsidRPr="00C85AF0">
        <w:rPr>
          <w:rFonts w:ascii="Sylfaen" w:hAnsi="Sylfaen" w:cs="Sylfaen"/>
          <w:sz w:val="20"/>
          <w:szCs w:val="20"/>
          <w:lang w:val="hy-AM"/>
        </w:rPr>
        <w:t>շխատանքն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եկել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կատարված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ողջամիտ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վերացնել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9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C85AF0">
        <w:rPr>
          <w:rFonts w:ascii="Sylfaen" w:hAnsi="Sylfaen" w:cs="Sylfaen"/>
          <w:sz w:val="20"/>
          <w:szCs w:val="20"/>
          <w:lang w:val="hy-AM"/>
        </w:rPr>
        <w:t>Կապալի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օբյեկտի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նյութերի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սարքերի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C85AF0">
        <w:rPr>
          <w:rStyle w:val="af6"/>
          <w:rFonts w:ascii="Arial LatArm" w:hAnsi="Arial LatArm" w:cs="Sylfaen"/>
          <w:sz w:val="20"/>
          <w:szCs w:val="20"/>
          <w:lang w:val="pt-BR"/>
        </w:rPr>
        <w:footnoteReference w:id="10"/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C85AF0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es-ES"/>
        </w:rPr>
        <w:t>պ</w:t>
      </w:r>
      <w:r w:rsidRPr="00C85AF0">
        <w:rPr>
          <w:rFonts w:ascii="Sylfaen" w:hAnsi="Sylfaen" w:cs="Sylfaen"/>
          <w:sz w:val="20"/>
          <w:szCs w:val="20"/>
          <w:lang w:val="pt-BR"/>
        </w:rPr>
        <w:t>այմանագրի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ապահովման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լուծարման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գործընթաց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սկսելու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C85AF0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C85AF0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երկկողմ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կազմման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Sylfaen" w:hAnsi="Sylfaen" w:cs="Sylfaen"/>
          <w:sz w:val="20"/>
          <w:szCs w:val="20"/>
          <w:lang w:val="pt-BR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հանձնելու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ֆիքսող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C85AF0">
        <w:rPr>
          <w:rFonts w:ascii="Sylfaen" w:hAnsi="Sylfaen" w:cs="Sylfaen"/>
          <w:sz w:val="20"/>
          <w:szCs w:val="20"/>
          <w:lang w:val="pt-BR"/>
        </w:rPr>
        <w:t>իսկ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C85AF0">
        <w:rPr>
          <w:rFonts w:ascii="Sylfaen" w:hAnsi="Sylfaen" w:cs="Sylfaen"/>
          <w:sz w:val="20"/>
          <w:szCs w:val="20"/>
          <w:lang w:val="pt-BR"/>
        </w:rPr>
        <w:t>նաև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C85AF0">
        <w:rPr>
          <w:rFonts w:ascii="Sylfaen" w:hAnsi="Sylfaen" w:cs="Sylfaen"/>
          <w:sz w:val="20"/>
          <w:szCs w:val="20"/>
          <w:lang w:val="pt-BR"/>
        </w:rPr>
        <w:t>Ընդ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կնքում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հաստատում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pt-BR"/>
        </w:rPr>
        <w:t>լրացնելով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pt-BR"/>
        </w:rPr>
        <w:t>լրացման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կարգը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տեղադրված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pt-BR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բաժնի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«</w:t>
      </w:r>
      <w:r w:rsidRPr="00C85AF0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նախարարի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հրամաններ</w:t>
      </w:r>
      <w:r w:rsidRPr="00C85AF0">
        <w:rPr>
          <w:rFonts w:ascii="Arial LatArm" w:hAnsi="Arial LatArm" w:cs="Arial LatArm"/>
          <w:sz w:val="20"/>
          <w:szCs w:val="20"/>
          <w:lang w:val="pt-BR"/>
        </w:rPr>
        <w:t>»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ստանալու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օրվա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մասը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հիմք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բացասական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pt-BR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կետի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իրավիճակի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կիրառում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C85AF0">
        <w:rPr>
          <w:rFonts w:ascii="Sylfaen" w:hAnsi="Sylfaen" w:cs="Sylfaen"/>
          <w:sz w:val="20"/>
          <w:szCs w:val="20"/>
          <w:lang w:val="pt-BR"/>
        </w:rPr>
        <w:t>Եթե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ժամկետում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չի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մերժում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դրա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pt-BR"/>
        </w:rPr>
        <w:t>ապա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կատարված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ընդունված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և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C85AF0">
        <w:rPr>
          <w:rFonts w:ascii="Sylfaen" w:hAnsi="Sylfaen" w:cs="Sylfaen"/>
          <w:sz w:val="20"/>
          <w:szCs w:val="20"/>
          <w:lang w:val="pt-BR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սահման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օրը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համակարգի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է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իր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>-</w:t>
      </w:r>
      <w:r w:rsidRPr="00C85AF0">
        <w:rPr>
          <w:rFonts w:ascii="Sylfaen" w:hAnsi="Sylfaen" w:cs="Sylfaen"/>
          <w:sz w:val="20"/>
          <w:szCs w:val="20"/>
          <w:lang w:val="pt-BR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pt-BR"/>
        </w:rPr>
        <w:t>արձանա</w:t>
      </w:r>
      <w:r w:rsidRPr="00C85AF0">
        <w:rPr>
          <w:rFonts w:ascii="Arial LatArm" w:hAnsi="Arial LatArm" w:cs="Sylfaen"/>
          <w:sz w:val="20"/>
          <w:szCs w:val="20"/>
          <w:lang w:val="pt-BR"/>
        </w:rPr>
        <w:softHyphen/>
      </w:r>
      <w:r w:rsidRPr="00C85AF0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C85AF0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4.</w:t>
      </w:r>
      <w:r w:rsidRPr="00C85AF0">
        <w:rPr>
          <w:rFonts w:ascii="Arial LatArm" w:hAnsi="Arial LatArm"/>
          <w:sz w:val="20"/>
          <w:szCs w:val="20"/>
          <w:lang w:val="pt-BR"/>
        </w:rPr>
        <w:t>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երկկողմ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թվարկելով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լրացուցիչ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         4.6 </w:t>
      </w:r>
      <w:r w:rsidRPr="00C85AF0">
        <w:rPr>
          <w:rFonts w:ascii="Sylfaen" w:hAnsi="Sylfaen" w:cs="Sylfaen"/>
          <w:sz w:val="20"/>
          <w:lang w:val="hy-AM"/>
        </w:rPr>
        <w:t>Աշխատանքն</w:t>
      </w:r>
      <w:r w:rsidRPr="00C85AF0">
        <w:rPr>
          <w:rFonts w:ascii="Arial LatArm" w:hAnsi="Arial LatArm" w:cs="Arial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ընդունելիս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հետևյալ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պայմանները</w:t>
      </w:r>
      <w:r w:rsidRPr="00C85AF0">
        <w:rPr>
          <w:rFonts w:ascii="Arial LatArm" w:hAnsi="Arial LatArm" w:cs="Sylfaen"/>
          <w:sz w:val="20"/>
          <w:lang w:val="hy-AM"/>
        </w:rPr>
        <w:t>`</w:t>
      </w:r>
      <w:r w:rsidRPr="00C85AF0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</w:rPr>
        <w:t>Կ</w:t>
      </w:r>
      <w:r w:rsidRPr="00C85AF0">
        <w:rPr>
          <w:rFonts w:ascii="Sylfaen" w:hAnsi="Sylfaen" w:cs="Sylfaen"/>
          <w:sz w:val="20"/>
          <w:lang w:val="hy-AM"/>
        </w:rPr>
        <w:t>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տեղեկություն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</w:rPr>
        <w:t>Պ</w:t>
      </w:r>
      <w:r w:rsidRPr="00C85AF0">
        <w:rPr>
          <w:rFonts w:ascii="Sylfaen" w:hAnsi="Sylfaen" w:cs="Sylfaen"/>
          <w:sz w:val="20"/>
          <w:lang w:val="hy-AM"/>
        </w:rPr>
        <w:t>ատվիրատուի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ձեռնարկում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միջոցներ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2)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ղեկավարի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19-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ձևավորված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ընդունվելու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3)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կառավարության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2015 </w:t>
      </w:r>
      <w:r w:rsidRPr="00C85AF0">
        <w:rPr>
          <w:rFonts w:ascii="Sylfaen" w:hAnsi="Sylfaen" w:cs="Sylfaen"/>
          <w:sz w:val="20"/>
          <w:lang w:val="hy-AM"/>
        </w:rPr>
        <w:t>թվականի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մարտի</w:t>
      </w:r>
      <w:r w:rsidRPr="00C85AF0">
        <w:rPr>
          <w:rFonts w:ascii="Arial LatArm" w:hAnsi="Arial LatArm" w:cs="Sylfaen"/>
          <w:sz w:val="20"/>
          <w:lang w:val="hy-AM"/>
        </w:rPr>
        <w:t xml:space="preserve"> 9-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N 596-</w:t>
      </w:r>
      <w:r w:rsidRPr="00C85AF0">
        <w:rPr>
          <w:rFonts w:ascii="Sylfaen" w:hAnsi="Sylfaen" w:cs="Sylfaen"/>
          <w:sz w:val="20"/>
          <w:lang w:val="hy-AM"/>
        </w:rPr>
        <w:t>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որոշման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ստեղծված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փաստագրում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շահագործման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հանձնաժողովի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lastRenderedPageBreak/>
        <w:t xml:space="preserve">4)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կետի</w:t>
      </w:r>
      <w:r w:rsidRPr="00C85AF0">
        <w:rPr>
          <w:rFonts w:ascii="Arial LatArm" w:hAnsi="Arial LatArm" w:cs="Sylfaen"/>
          <w:sz w:val="20"/>
          <w:lang w:val="hy-AM"/>
        </w:rPr>
        <w:t xml:space="preserve"> 3-</w:t>
      </w:r>
      <w:r w:rsidRPr="00C85AF0">
        <w:rPr>
          <w:rFonts w:ascii="Sylfaen" w:hAnsi="Sylfaen" w:cs="Sylfaen"/>
          <w:sz w:val="20"/>
          <w:lang w:val="hy-AM"/>
        </w:rPr>
        <w:t>րդ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ենթակետում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ստորաբաժանումն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ստուգում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Sylfae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lang w:val="hy-AM"/>
        </w:rPr>
        <w:t>համապատասխանությունը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պահանջներին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աշխատանքը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ա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բ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պայմաններին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ապա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ստորագրվում</w:t>
      </w:r>
      <w:r w:rsidRPr="00C85AF0">
        <w:rPr>
          <w:rFonts w:ascii="Arial LatArm" w:hAnsi="Arial LatArm" w:cs="Sylfaen"/>
          <w:sz w:val="20"/>
          <w:lang w:val="hy-AM"/>
        </w:rPr>
        <w:t>.</w:t>
      </w:r>
    </w:p>
    <w:p w:rsidR="00D92302" w:rsidRPr="00C85AF0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C85AF0">
        <w:rPr>
          <w:rFonts w:ascii="Arial LatArm" w:hAnsi="Arial LatArm" w:cs="Sylfaen"/>
          <w:sz w:val="20"/>
          <w:lang w:val="hy-AM"/>
        </w:rPr>
        <w:t xml:space="preserve">5) </w:t>
      </w:r>
      <w:r w:rsidRPr="00C85AF0">
        <w:rPr>
          <w:rFonts w:ascii="Sylfaen" w:hAnsi="Sylfaen" w:cs="Sylfaen"/>
          <w:sz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ավարտական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ստորագրելը՝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տարաժամկետ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վճարելու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lang w:val="hy-AM"/>
        </w:rPr>
        <w:t>վերջին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գումարը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պակաս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կապիտալ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ընդհանուր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գումարի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տոկոսից</w:t>
      </w:r>
      <w:r w:rsidRPr="00C85AF0">
        <w:rPr>
          <w:rFonts w:ascii="Arial LatArm" w:hAnsi="Arial LatArm" w:cs="Sylfae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ընդհանուր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ԱԱՀ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բոլոր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ծախսերը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կանխավճար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հատկացվում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 w:cs="Times Armenian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 w:cs="Times Armenian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 w:cs="Times Armenian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 w:cs="Times Armenia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առանձին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տեսակի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փուլերի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C85AF0">
        <w:rPr>
          <w:rFonts w:ascii="Sylfaen" w:hAnsi="Sylfaen" w:cs="Sylfaen"/>
          <w:sz w:val="20"/>
          <w:szCs w:val="20"/>
          <w:lang w:val="hy-AM"/>
        </w:rPr>
        <w:t>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անկանխիկ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lang w:val="hy-AM"/>
        </w:rPr>
        <w:tab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շրջանակում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արդյունքի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ընդունումն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եթե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ամբողջությամբ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ապահովել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շինարարության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նախագծով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մեկնարկման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փուլում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նախատեսված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միջոցառումները</w:t>
      </w:r>
      <w:r w:rsidRPr="00C85AF0">
        <w:rPr>
          <w:rFonts w:ascii="Arial LatArm" w:hAnsi="Arial LatArm"/>
          <w:sz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lang w:val="hy-AM"/>
        </w:rPr>
        <w:t>շինհրապարակի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կազմակերպումը</w:t>
      </w:r>
      <w:r w:rsidRPr="00C85AF0">
        <w:rPr>
          <w:rFonts w:ascii="Arial LatArm" w:hAnsi="Arial LatArm"/>
          <w:sz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lang w:val="hy-AM"/>
        </w:rPr>
        <w:t>որը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պետք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գրավոր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հավաստված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լինի</w:t>
      </w:r>
      <w:r w:rsidRPr="00C85AF0">
        <w:rPr>
          <w:rFonts w:ascii="Arial LatArm" w:hAnsi="Arial LatArm"/>
          <w:sz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օբյեկտի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տեխնիկական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հսկողությունն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իրականացնող՝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պայմանագիր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կազմակերպության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Դրամական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C85AF0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նպատակով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ստորագրվելու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օրվանից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հետո</w:t>
      </w:r>
      <w:r w:rsidRPr="00C85AF0">
        <w:rPr>
          <w:rFonts w:ascii="Arial LatArm" w:hAnsi="Arial LatArm"/>
          <w:sz w:val="20"/>
          <w:lang w:val="hy-AM"/>
        </w:rPr>
        <w:t xml:space="preserve"> 3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հանձնարարագիրը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պատճենը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մարմնի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կարգի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համաձայն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փաստաթղթերի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հիման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վրա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լիազորված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մարմինը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տվյալ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վճարումը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հանձնման</w:t>
      </w:r>
      <w:r w:rsidRPr="00C85AF0">
        <w:rPr>
          <w:rFonts w:ascii="Arial LatArm" w:hAnsi="Arial LatArm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ընդունման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արձանագրությունը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գանձապետական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համակարգ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մուտքագրված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լինելու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դեպքում՝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վճարման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ժամանակացույցով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ժամկետներում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հինգ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աշխատանքային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օրվա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ընթացքում</w:t>
      </w:r>
      <w:r w:rsidRPr="00C85AF0">
        <w:rPr>
          <w:rFonts w:ascii="Arial LatArm" w:hAnsi="Arial LatArm"/>
          <w:sz w:val="20"/>
          <w:vertAlign w:val="superscript"/>
          <w:lang w:val="hy-AM"/>
        </w:rPr>
        <w:t>30.1</w:t>
      </w:r>
      <w:r w:rsidRPr="00C85AF0">
        <w:rPr>
          <w:rFonts w:ascii="Arial LatArm" w:hAnsi="Arial LatArm"/>
          <w:sz w:val="20"/>
          <w:lang w:val="hy-AM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6.1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որակի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գրաֆիկը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պահպանման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6.3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ինչպես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գանձվում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C85AF0">
        <w:rPr>
          <w:rFonts w:ascii="Sylfaen" w:hAnsi="Sylfaen" w:cs="Sylfaen"/>
          <w:sz w:val="20"/>
          <w:szCs w:val="20"/>
          <w:lang w:val="hy-AM"/>
        </w:rPr>
        <w:t>կետում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1"/>
      </w:r>
      <w:r w:rsidRPr="00C85AF0">
        <w:rPr>
          <w:rFonts w:ascii="Sylfaen" w:hAnsi="Sylfaen" w:cs="Sylfaen"/>
          <w:sz w:val="20"/>
          <w:lang w:val="hy-AM"/>
        </w:rPr>
        <w:t>Ընդ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որում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տուգանքը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հաշվարկվում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նաև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արդյունքը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սույն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ժամկետում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կատարելու</w:t>
      </w:r>
      <w:r w:rsidRPr="00C85AF0">
        <w:rPr>
          <w:rFonts w:ascii="Arial LatArm" w:hAnsi="Arial LatArm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սակայն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պատվիրատուի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կողմից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չընդունվելու</w:t>
      </w:r>
      <w:r w:rsidRPr="00C85AF0">
        <w:rPr>
          <w:rFonts w:ascii="Arial LatArm" w:hAnsi="Arial LatArm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դեպքում</w:t>
      </w:r>
      <w:r w:rsidRPr="00C85AF0">
        <w:rPr>
          <w:rFonts w:ascii="Arial LatArm" w:hAnsi="Arial LatArm"/>
          <w:sz w:val="20"/>
          <w:lang w:val="hy-AM"/>
        </w:rPr>
        <w:t xml:space="preserve">: 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lastRenderedPageBreak/>
        <w:t>6.4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C85AF0">
        <w:rPr>
          <w:rFonts w:ascii="Sylfaen" w:hAnsi="Sylfaen" w:cs="Sylfaen"/>
          <w:sz w:val="20"/>
          <w:szCs w:val="20"/>
          <w:lang w:val="hy-AM"/>
        </w:rPr>
        <w:t>կետերով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վճարվող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ուշացված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տույժ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վճարման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սակայն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չվճարված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գումարի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C85AF0">
        <w:rPr>
          <w:rFonts w:ascii="Sylfaen" w:hAnsi="Sylfaen" w:cs="Sylfaen"/>
          <w:sz w:val="20"/>
          <w:szCs w:val="20"/>
          <w:lang w:val="hy-AM"/>
        </w:rPr>
        <w:t>զրո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տոկոսի</w:t>
      </w:r>
      <w:r w:rsidRPr="00C85AF0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չափով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6.6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6.7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Տույժերի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Arial"/>
          <w:sz w:val="20"/>
          <w:szCs w:val="20"/>
          <w:lang w:val="hy-AM"/>
        </w:rPr>
        <w:t>)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իրենց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ազատվում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եղել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չէին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Այդպիսի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ջրհեղեղը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հրդեհը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պատերազմը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ռազմական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քաղաքական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պետական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անհնարին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դարձնում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արտակարգ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C85AF0">
        <w:rPr>
          <w:rFonts w:ascii="Sylfaen" w:hAnsi="Sylfaen" w:cs="Sylfaen"/>
          <w:sz w:val="20"/>
          <w:szCs w:val="20"/>
          <w:lang w:val="hy-AM"/>
        </w:rPr>
        <w:t>երեք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ամսից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նախապես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տեղյակ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պահելով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մյուս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C85AF0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մտնում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պահից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ողջ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կատարումը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ՀՀ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հաշվառված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2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վճարային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դադարել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հակընդդեմ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հաշվանցով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կնիքով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հաստատված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փոխանցվել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առանց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պարտապան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երբ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բողոքների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կեղծ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վերջինիս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ընտրված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ճանաչելու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որոշումը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հետո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հայտնի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լինելու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թողնված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ռիսկը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վերջինս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մեղքով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C85AF0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քննության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8.5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Արգելվում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իսկ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գինը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տարիներին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այնպիսի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ծավալների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բերվող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միավորի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անկախ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lastRenderedPageBreak/>
        <w:t xml:space="preserve">2)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գրավոր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պատճենը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հինգ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ընթացքում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C85AF0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3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C85AF0">
        <w:rPr>
          <w:rFonts w:ascii="Sylfaen" w:hAnsi="Sylfaen" w:cs="Sylfaen"/>
          <w:sz w:val="20"/>
          <w:szCs w:val="20"/>
          <w:lang w:val="hy-AM"/>
        </w:rPr>
        <w:t>Եթե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ապա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համատեղ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համապարտ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գալու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անդամների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  <w:r w:rsidRPr="00C85AF0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C85AF0">
        <w:rPr>
          <w:rStyle w:val="af6"/>
          <w:rFonts w:ascii="Arial LatArm" w:hAnsi="Arial LatArm"/>
          <w:sz w:val="20"/>
          <w:szCs w:val="20"/>
          <w:lang w:val="hy-AM"/>
        </w:rPr>
        <w:footnoteReference w:id="14"/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8.8</w:t>
      </w:r>
      <w:r w:rsidRPr="00C85AF0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լրանալը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մոտ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վերացել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պահանջը</w:t>
      </w:r>
      <w:r w:rsidRPr="00C85AF0">
        <w:rPr>
          <w:rFonts w:ascii="Arial LatArm" w:hAnsi="Arial LatArm" w:cs="Sylfaen"/>
          <w:sz w:val="20"/>
          <w:szCs w:val="20"/>
          <w:lang w:val="hy-AM"/>
        </w:rPr>
        <w:t>,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իսկ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առաջարկությունը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ներկայացվել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է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ոչ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ուշ</w:t>
      </w:r>
      <w:r w:rsidRPr="00C85AF0">
        <w:rPr>
          <w:rFonts w:ascii="Arial LatArm" w:hAnsi="Arial LatArm" w:cs="Sylfaen"/>
          <w:sz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lang w:val="hy-AM"/>
        </w:rPr>
        <w:t>քան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սկզբանե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աշխատանքների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լրանալուց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առնվազն</w:t>
      </w:r>
      <w:r w:rsidRPr="00C85AF0">
        <w:rPr>
          <w:rFonts w:ascii="Arial LatArm" w:hAnsi="Arial LatArm" w:cs="Sylfaen"/>
          <w:sz w:val="20"/>
          <w:lang w:val="hy-AM"/>
        </w:rPr>
        <w:t xml:space="preserve"> 5 </w:t>
      </w:r>
      <w:r w:rsidRPr="00C85AF0">
        <w:rPr>
          <w:rFonts w:ascii="Sylfaen" w:hAnsi="Sylfaen" w:cs="Sylfaen"/>
          <w:sz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օր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առաջ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անգամ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մինչև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C85AF0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բայց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ժամկետն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ab/>
        <w:t>8.9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օգուտները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C85AF0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տվյալ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օգուտը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կրած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վնասն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երրորդ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անձանց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ներառյալ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կնքած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դուրս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դաշտից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ազդել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արդյունքն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վրա։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բխող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այդ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նորմերով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դրանց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C85AF0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փոփոխվել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վորու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հետևանքով</w:t>
      </w:r>
      <w:r w:rsidRPr="00C85AF0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Ընդ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փոխադարձ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բերել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նախքան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անհրաժեշտ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ստանձնած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չկատա</w:t>
      </w:r>
      <w:r w:rsidRPr="00C85AF0">
        <w:rPr>
          <w:rFonts w:ascii="Arial LatArm" w:hAnsi="Arial LatArm" w:cs="Sylfaen"/>
          <w:sz w:val="20"/>
          <w:szCs w:val="20"/>
          <w:lang w:val="hy-AM"/>
        </w:rPr>
        <w:softHyphen/>
      </w:r>
      <w:r w:rsidRPr="00C85AF0">
        <w:rPr>
          <w:rFonts w:ascii="Sylfaen" w:hAnsi="Sylfaen" w:cs="Sylfaen"/>
          <w:sz w:val="20"/>
          <w:szCs w:val="20"/>
          <w:lang w:val="hy-AM"/>
        </w:rPr>
        <w:t>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ոչ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կատարելու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հիմքով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մասնակի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C85AF0">
        <w:rPr>
          <w:rFonts w:ascii="Sylfaen" w:hAnsi="Sylfaen" w:cs="Sylfaen"/>
          <w:sz w:val="20"/>
          <w:szCs w:val="20"/>
          <w:lang w:val="hy-AM"/>
        </w:rPr>
        <w:t>հասցեով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գործող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կայքի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«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C85AF0">
        <w:rPr>
          <w:rFonts w:ascii="Arial LatArm" w:hAnsi="Arial LatArm" w:cs="Arial LatArm"/>
          <w:sz w:val="20"/>
          <w:szCs w:val="20"/>
          <w:lang w:val="hy-AM"/>
        </w:rPr>
        <w:t>»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բաժնում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նշելով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ամսաթիվը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լուծելու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պատշաճ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կետով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սահմանված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հաջորդող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օրվանից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C85AF0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>8.12</w:t>
      </w:r>
      <w:r w:rsidRPr="00C85AF0">
        <w:rPr>
          <w:rFonts w:ascii="Arial LatArm" w:hAnsi="Arial LatArm"/>
          <w:sz w:val="20"/>
          <w:szCs w:val="20"/>
          <w:lang w:val="hy-AM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ծագած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միջոցով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ձեռք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չբերելու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դեպքում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վեճերը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լուծվում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դատական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կարգով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C85AF0">
        <w:rPr>
          <w:rFonts w:ascii="Sylfaen" w:hAnsi="Sylfaen" w:cs="Sylfaen"/>
          <w:sz w:val="20"/>
          <w:szCs w:val="20"/>
          <w:lang w:val="hy-AM"/>
        </w:rPr>
        <w:t>էջից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կնքվում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երկու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որոնք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ունեն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ուժ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տրվում</w:t>
      </w:r>
      <w:r w:rsidRPr="00C85AF0">
        <w:rPr>
          <w:rFonts w:ascii="Arial LatArm" w:hAnsi="Arial LatArm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C85AF0">
        <w:rPr>
          <w:rFonts w:ascii="Sylfaen" w:hAnsi="Sylfaen" w:cs="Sylfaen"/>
          <w:sz w:val="20"/>
          <w:szCs w:val="20"/>
          <w:lang w:val="hy-AM"/>
        </w:rPr>
        <w:t>և</w:t>
      </w:r>
      <w:r w:rsidRPr="00C85AF0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C85AF0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համարվում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են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մասը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հետ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կապված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C85AF0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նկատմամբ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կիրառվում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Հայաստանի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C85AF0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իրավունքը</w:t>
      </w:r>
      <w:r w:rsidRPr="00C85AF0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C85AF0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C85AF0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C85AF0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C85AF0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C85AF0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C85AF0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C85AF0">
        <w:rPr>
          <w:rFonts w:ascii="Sylfaen" w:hAnsi="Sylfaen" w:cs="Sylfaen"/>
          <w:i/>
          <w:sz w:val="20"/>
          <w:szCs w:val="20"/>
          <w:lang w:val="hy-AM"/>
        </w:rPr>
        <w:lastRenderedPageBreak/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Sylfaen" w:hAnsi="Sylfaen"/>
          <w:b/>
          <w:lang w:val="hy-AM"/>
        </w:rPr>
      </w:pPr>
    </w:p>
    <w:p w:rsidR="003F61FC" w:rsidRPr="00C85AF0" w:rsidRDefault="003F61FC" w:rsidP="00D92302">
      <w:pPr>
        <w:jc w:val="center"/>
        <w:rPr>
          <w:rFonts w:ascii="Sylfaen" w:hAnsi="Sylfaen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i/>
          <w:lang w:val="hy-AM"/>
        </w:rPr>
      </w:pPr>
      <w:r w:rsidRPr="00C85AF0">
        <w:rPr>
          <w:rFonts w:ascii="Sylfaen" w:hAnsi="Sylfaen" w:cs="Sylfaen"/>
          <w:b/>
          <w:lang w:val="hy-AM"/>
        </w:rPr>
        <w:t>ԾԱՎԱԼԱԹԵՐԹ</w:t>
      </w:r>
      <w:r w:rsidRPr="00C85AF0">
        <w:rPr>
          <w:rFonts w:ascii="Arial LatArm" w:hAnsi="Arial LatArm" w:cs="Arial"/>
          <w:b/>
          <w:lang w:val="hy-AM"/>
        </w:rPr>
        <w:t>-</w:t>
      </w:r>
      <w:r w:rsidRPr="00C85AF0">
        <w:rPr>
          <w:rFonts w:ascii="Sylfaen" w:hAnsi="Sylfaen" w:cs="Sylfaen"/>
          <w:b/>
          <w:lang w:val="hy-AM"/>
        </w:rPr>
        <w:t>ՆԱԽԱՀԱՇԻՎ</w:t>
      </w:r>
      <w:r w:rsidRPr="00C85AF0">
        <w:rPr>
          <w:rFonts w:ascii="Arial LatArm" w:hAnsi="Arial LatArm" w:cs="Sylfaen"/>
          <w:b/>
          <w:lang w:val="hy-AM"/>
        </w:rPr>
        <w:t>*</w:t>
      </w:r>
    </w:p>
    <w:p w:rsidR="00D92302" w:rsidRPr="00C85AF0" w:rsidRDefault="00942388" w:rsidP="00D92302">
      <w:pPr>
        <w:ind w:firstLine="567"/>
        <w:jc w:val="center"/>
        <w:rPr>
          <w:rFonts w:ascii="Arial LatArm" w:hAnsi="Arial LatArm"/>
          <w:b/>
          <w:sz w:val="20"/>
          <w:lang w:val="pt-BR"/>
        </w:rPr>
      </w:pPr>
      <w:r w:rsidRPr="00C85AF0">
        <w:rPr>
          <w:rFonts w:ascii="Sylfaen" w:hAnsi="Sylfaen" w:cs="Sylfaen"/>
          <w:b/>
          <w:i/>
          <w:lang w:val="hy-AM"/>
        </w:rPr>
        <w:t>Նաիրի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համայնքի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Պռոշյան վարչական շրջանի մշակույթի տան ջեռուցման աշխատանքների կատարման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190853" w:rsidRPr="00C85AF0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C85AF0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C85AF0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C85AF0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  <w:r w:rsidRPr="00C85AF0">
        <w:rPr>
          <w:rFonts w:ascii="Sylfaen" w:hAnsi="Sylfaen" w:cs="Sylfaen"/>
          <w:i/>
          <w:lang w:val="hy-AM"/>
        </w:rPr>
        <w:t>Կցված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է</w:t>
      </w:r>
      <w:r w:rsidRPr="00C85AF0">
        <w:rPr>
          <w:rFonts w:ascii="Arial LatArm" w:hAnsi="Arial LatArm"/>
          <w:i/>
          <w:lang w:val="hy-AM"/>
        </w:rPr>
        <w:t xml:space="preserve"> </w:t>
      </w:r>
      <w:r w:rsidRPr="00C85AF0">
        <w:rPr>
          <w:rFonts w:ascii="Sylfaen" w:hAnsi="Sylfaen" w:cs="Sylfaen"/>
          <w:i/>
          <w:lang w:val="hy-AM"/>
        </w:rPr>
        <w:t>հրավերին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i/>
          <w:lang w:val="pt-BR"/>
        </w:rPr>
      </w:pPr>
      <w:r w:rsidRPr="00C85AF0">
        <w:rPr>
          <w:rFonts w:ascii="Arial LatArm" w:hAnsi="Arial LatArm" w:cs="Sylfaen"/>
          <w:sz w:val="22"/>
          <w:szCs w:val="22"/>
          <w:lang w:val="af-ZA"/>
        </w:rPr>
        <w:t xml:space="preserve">* </w:t>
      </w:r>
      <w:r w:rsidRPr="00C85AF0">
        <w:rPr>
          <w:rFonts w:ascii="Sylfaen" w:hAnsi="Sylfaen" w:cs="Sylfaen"/>
          <w:sz w:val="22"/>
          <w:szCs w:val="22"/>
          <w:lang w:val="af-ZA"/>
        </w:rPr>
        <w:t>Կապա</w:t>
      </w:r>
      <w:r w:rsidR="004426D0" w:rsidRPr="00C85AF0">
        <w:rPr>
          <w:rFonts w:ascii="Sylfaen" w:hAnsi="Sylfaen" w:cs="Sylfaen"/>
          <w:sz w:val="22"/>
          <w:szCs w:val="22"/>
          <w:lang w:val="af-ZA"/>
        </w:rPr>
        <w:t>լառուն</w:t>
      </w:r>
      <w:r w:rsidR="004426D0"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C85AF0">
        <w:rPr>
          <w:rFonts w:ascii="Sylfaen" w:hAnsi="Sylfaen" w:cs="Sylfaen"/>
          <w:sz w:val="22"/>
          <w:szCs w:val="22"/>
          <w:lang w:val="af-ZA"/>
        </w:rPr>
        <w:t>աշխատանքները</w:t>
      </w:r>
      <w:r w:rsidR="004426D0"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C85AF0">
        <w:rPr>
          <w:rFonts w:ascii="Sylfaen" w:hAnsi="Sylfaen" w:cs="Sylfaen"/>
          <w:sz w:val="22"/>
          <w:szCs w:val="22"/>
          <w:lang w:val="af-ZA"/>
        </w:rPr>
        <w:t>կատարում</w:t>
      </w:r>
      <w:r w:rsidR="004426D0"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C85AF0">
        <w:rPr>
          <w:rFonts w:ascii="Sylfaen" w:hAnsi="Sylfaen" w:cs="Sylfaen"/>
          <w:sz w:val="22"/>
          <w:szCs w:val="22"/>
          <w:lang w:val="af-ZA"/>
        </w:rPr>
        <w:t>է</w:t>
      </w:r>
      <w:r w:rsidR="004426D0" w:rsidRPr="00C85AF0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942388" w:rsidRPr="00C85AF0">
        <w:rPr>
          <w:rFonts w:ascii="Sylfaen" w:hAnsi="Sylfaen" w:cs="Sylfaen"/>
          <w:sz w:val="22"/>
          <w:szCs w:val="22"/>
          <w:lang w:val="hy-AM"/>
        </w:rPr>
        <w:t>Պռոշյան</w:t>
      </w:r>
      <w:r w:rsidR="0092488A" w:rsidRPr="00C85AF0">
        <w:rPr>
          <w:rFonts w:ascii="Sylfaen" w:hAnsi="Sylfaen" w:cs="Sylfaen"/>
          <w:sz w:val="22"/>
          <w:szCs w:val="22"/>
          <w:lang w:val="af-ZA"/>
        </w:rPr>
        <w:t xml:space="preserve"> գյուղում</w:t>
      </w:r>
      <w:r w:rsidR="004426D0" w:rsidRPr="00C85AF0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C85AF0">
        <w:rPr>
          <w:rFonts w:ascii="Arial LatArm" w:hAnsi="Arial LatArm" w:cs="Sylfaen"/>
          <w:sz w:val="22"/>
          <w:szCs w:val="22"/>
          <w:lang w:val="af-ZA"/>
        </w:rPr>
        <w:t>: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C85AF0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C85AF0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C85AF0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C85AF0" w:rsidRDefault="00942388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pt-BR"/>
        </w:rPr>
      </w:pPr>
      <w:r w:rsidRPr="00C85AF0">
        <w:rPr>
          <w:rFonts w:ascii="Sylfaen" w:hAnsi="Sylfaen" w:cs="Sylfaen"/>
          <w:b/>
          <w:i/>
          <w:lang w:val="hy-AM"/>
        </w:rPr>
        <w:t>Նաիրի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համայնքի</w:t>
      </w:r>
      <w:r w:rsidRPr="00C85AF0">
        <w:rPr>
          <w:b/>
          <w:i/>
          <w:lang w:val="hy-AM"/>
        </w:rPr>
        <w:t xml:space="preserve"> </w:t>
      </w:r>
      <w:r w:rsidRPr="00C85AF0">
        <w:rPr>
          <w:rFonts w:ascii="Sylfaen" w:hAnsi="Sylfaen" w:cs="Sylfaen"/>
          <w:b/>
          <w:i/>
          <w:lang w:val="hy-AM"/>
        </w:rPr>
        <w:t>Պռոշյան վարչական շրջանի մշակույթի տան ջեռուցման աշխատանքներ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C85AF0" w:rsidRPr="00C85AF0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C85AF0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C85AF0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C85AF0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C85AF0" w:rsidRPr="00C85AF0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C85AF0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D92302" w:rsidRPr="00C85AF0" w:rsidRDefault="00942388" w:rsidP="00E90D3F">
            <w:pPr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b/>
                <w:i/>
                <w:lang w:val="hy-AM"/>
              </w:rPr>
              <w:t>Նաիրի</w:t>
            </w:r>
            <w:r w:rsidRPr="00C85AF0">
              <w:rPr>
                <w:b/>
                <w:i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i/>
                <w:lang w:val="hy-AM"/>
              </w:rPr>
              <w:t>համայնքի</w:t>
            </w:r>
            <w:r w:rsidRPr="00C85AF0">
              <w:rPr>
                <w:b/>
                <w:i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b/>
                <w:i/>
                <w:lang w:val="hy-AM"/>
              </w:rPr>
              <w:t>Պռոշյան վարչական շրջանի մշակույթի տան ջեռուցման աշխատանքներ</w:t>
            </w:r>
          </w:p>
        </w:tc>
        <w:tc>
          <w:tcPr>
            <w:tcW w:w="1530" w:type="dxa"/>
            <w:vAlign w:val="center"/>
          </w:tcPr>
          <w:p w:rsidR="00D92302" w:rsidRPr="00C85AF0" w:rsidRDefault="00082397" w:rsidP="00BA1AD6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D92302" w:rsidRPr="00C85AF0" w:rsidRDefault="00082397" w:rsidP="006749B7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="006749B7" w:rsidRPr="00C85AF0">
              <w:rPr>
                <w:rFonts w:ascii="Arial LatArm" w:hAnsi="Arial LatArm"/>
                <w:sz w:val="20"/>
                <w:szCs w:val="20"/>
                <w:lang w:val="hy-AM"/>
              </w:rPr>
              <w:t>30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օրացուցային</w:t>
            </w:r>
            <w:r w:rsidRPr="00C85AF0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C85AF0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4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5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C85AF0" w:rsidRPr="00C85AF0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C85AF0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C85AF0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C85AF0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C85AF0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C85AF0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C85AF0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C85AF0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C85AF0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C85AF0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3F61FC" w:rsidRPr="00C85AF0" w:rsidRDefault="003F61FC" w:rsidP="00D92302">
      <w:pPr>
        <w:rPr>
          <w:rFonts w:ascii="Arial LatArm" w:hAnsi="Arial LatArm"/>
          <w:lang w:val="pt-BR"/>
        </w:rPr>
      </w:pPr>
    </w:p>
    <w:p w:rsidR="003F61FC" w:rsidRPr="00C85AF0" w:rsidRDefault="003F61FC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rPr>
          <w:rFonts w:ascii="Arial LatArm" w:hAnsi="Arial LatArm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C85AF0" w:rsidRDefault="00D92302" w:rsidP="00D92302">
      <w:pPr>
        <w:jc w:val="center"/>
        <w:rPr>
          <w:rFonts w:ascii="Arial LatArm" w:hAnsi="Arial LatArm"/>
          <w:sz w:val="20"/>
        </w:rPr>
      </w:pP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Arial LatArm" w:hAnsi="Arial LatArm" w:cs="Sylfaen"/>
          <w:b/>
          <w:sz w:val="22"/>
          <w:szCs w:val="22"/>
        </w:rPr>
        <w:softHyphen/>
      </w:r>
      <w:r w:rsidRPr="00C85AF0">
        <w:rPr>
          <w:rFonts w:ascii="Sylfaen" w:hAnsi="Sylfaen" w:cs="Sylfaen"/>
          <w:sz w:val="20"/>
        </w:rPr>
        <w:t>ՎՃԱՐՄԱՆ</w:t>
      </w:r>
      <w:r w:rsidRPr="00C85AF0">
        <w:rPr>
          <w:rFonts w:ascii="Arial LatArm" w:hAnsi="Arial LatArm"/>
          <w:sz w:val="20"/>
        </w:rPr>
        <w:t xml:space="preserve"> </w:t>
      </w:r>
      <w:r w:rsidRPr="00C85AF0">
        <w:rPr>
          <w:rFonts w:ascii="Sylfaen" w:hAnsi="Sylfaen" w:cs="Sylfaen"/>
          <w:sz w:val="20"/>
        </w:rPr>
        <w:t>ԺԱՄԱՆԱԿԱՑՈՒՅՑ</w:t>
      </w:r>
      <w:r w:rsidRPr="00C85AF0">
        <w:rPr>
          <w:rFonts w:ascii="Arial LatArm" w:hAnsi="Arial LatArm"/>
          <w:sz w:val="20"/>
        </w:rPr>
        <w:t>*</w:t>
      </w:r>
    </w:p>
    <w:p w:rsidR="00D92302" w:rsidRPr="00C85AF0" w:rsidRDefault="00D92302" w:rsidP="00D92302">
      <w:pPr>
        <w:jc w:val="right"/>
        <w:rPr>
          <w:rFonts w:ascii="Arial LatArm" w:hAnsi="Arial LatArm"/>
          <w:sz w:val="20"/>
        </w:rPr>
      </w:pPr>
      <w:r w:rsidRPr="00C85AF0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C85AF0">
        <w:rPr>
          <w:rFonts w:ascii="Sylfaen" w:hAnsi="Sylfaen" w:cs="Sylfaen"/>
          <w:sz w:val="18"/>
        </w:rPr>
        <w:t>ՀՀ</w:t>
      </w:r>
      <w:r w:rsidRPr="00C85AF0">
        <w:rPr>
          <w:rFonts w:ascii="Arial LatArm" w:hAnsi="Arial LatArm" w:cs="Sylfaen"/>
          <w:sz w:val="18"/>
          <w:lang w:val="es-ES"/>
        </w:rPr>
        <w:t xml:space="preserve"> </w:t>
      </w:r>
      <w:r w:rsidRPr="00C85AF0">
        <w:rPr>
          <w:rFonts w:ascii="Sylfaen" w:hAnsi="Sylfaen" w:cs="Sylfaen"/>
          <w:sz w:val="18"/>
        </w:rPr>
        <w:t>դրամ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672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C85AF0" w:rsidRPr="00C85AF0" w:rsidTr="00942388">
        <w:tc>
          <w:tcPr>
            <w:tcW w:w="10774" w:type="dxa"/>
            <w:gridSpan w:val="16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C85AF0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C85AF0" w:rsidRPr="00C85AF0" w:rsidTr="00942388">
        <w:tc>
          <w:tcPr>
            <w:tcW w:w="880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672" w:type="dxa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D92302" w:rsidRPr="00C85AF0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C85AF0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C85AF0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C85AF0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C85AF0" w:rsidRPr="00C85AF0" w:rsidTr="00942388">
        <w:trPr>
          <w:cantSplit/>
          <w:trHeight w:val="1538"/>
        </w:trPr>
        <w:tc>
          <w:tcPr>
            <w:tcW w:w="880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672" w:type="dxa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C85AF0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C85AF0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C85AF0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C85AF0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C85AF0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C85AF0" w:rsidRPr="00C85AF0" w:rsidTr="00942388">
        <w:trPr>
          <w:trHeight w:val="1538"/>
        </w:trPr>
        <w:tc>
          <w:tcPr>
            <w:tcW w:w="880" w:type="dxa"/>
          </w:tcPr>
          <w:p w:rsidR="00942388" w:rsidRPr="00C85AF0" w:rsidRDefault="00942388" w:rsidP="0094238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942388" w:rsidRPr="00C85AF0" w:rsidRDefault="00942388" w:rsidP="00942388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C85AF0">
              <w:rPr>
                <w:rFonts w:ascii="Arial LatArm" w:hAnsi="Arial LatArm"/>
                <w:sz w:val="20"/>
                <w:lang w:val="hy-AM"/>
              </w:rPr>
              <w:t>45231100</w:t>
            </w:r>
          </w:p>
        </w:tc>
        <w:tc>
          <w:tcPr>
            <w:tcW w:w="1672" w:type="dxa"/>
          </w:tcPr>
          <w:p w:rsidR="00942388" w:rsidRPr="00C85AF0" w:rsidRDefault="00942388" w:rsidP="00942388">
            <w:pPr>
              <w:jc w:val="center"/>
              <w:rPr>
                <w:rFonts w:ascii="Arial LatArm" w:hAnsi="Arial LatArm"/>
                <w:sz w:val="20"/>
                <w:szCs w:val="20"/>
                <w:lang w:val="es-ES"/>
              </w:rPr>
            </w:pPr>
            <w:r w:rsidRPr="00C85AF0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Պռոշյան վարչական շրջանի մշակույթի տան ջեռուցման աշխատանքներ</w:t>
            </w:r>
          </w:p>
        </w:tc>
        <w:tc>
          <w:tcPr>
            <w:tcW w:w="389" w:type="dxa"/>
          </w:tcPr>
          <w:p w:rsidR="00942388" w:rsidRPr="00C85AF0" w:rsidRDefault="00942388" w:rsidP="003F61F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3F61FC" w:rsidRPr="00C85AF0" w:rsidRDefault="003F61FC" w:rsidP="003F61F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3F61FC" w:rsidRPr="00C85AF0" w:rsidRDefault="003F61FC" w:rsidP="003F61FC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C85AF0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942388" w:rsidRPr="00C85AF0" w:rsidRDefault="00942388" w:rsidP="003F61FC">
            <w:pPr>
              <w:jc w:val="center"/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0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74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90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03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942388" w:rsidRPr="00C85AF0" w:rsidRDefault="00942388" w:rsidP="00942388"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942388" w:rsidRPr="00C85AF0" w:rsidRDefault="00942388" w:rsidP="00942388">
            <w:pPr>
              <w:rPr>
                <w:rFonts w:ascii="Arial LatArm" w:hAnsi="Arial LatArm"/>
                <w:sz w:val="16"/>
                <w:szCs w:val="16"/>
              </w:rPr>
            </w:pPr>
            <w:r w:rsidRPr="00C85AF0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C85AF0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է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C85AF0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C85AF0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C85AF0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85AF0" w:rsidRPr="00C85AF0" w:rsidTr="00E90D3F">
        <w:trPr>
          <w:jc w:val="center"/>
        </w:trPr>
        <w:tc>
          <w:tcPr>
            <w:tcW w:w="4536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C85AF0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C85AF0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C85AF0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C85AF0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C85AF0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C85AF0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C85AF0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C85AF0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C85AF0" w:rsidRDefault="00D92302" w:rsidP="00D92302">
      <w:pPr>
        <w:rPr>
          <w:rFonts w:ascii="Arial LatArm" w:hAnsi="Arial LatArm"/>
          <w:sz w:val="20"/>
          <w:lang w:val="ru-RU"/>
        </w:rPr>
        <w:sectPr w:rsidR="00D92302" w:rsidRPr="00C85AF0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proofErr w:type="gramStart"/>
      <w:r w:rsidRPr="00C85AF0">
        <w:rPr>
          <w:rFonts w:ascii="Arial LatArm" w:hAnsi="Arial LatArm"/>
          <w:i/>
          <w:sz w:val="20"/>
          <w:szCs w:val="20"/>
          <w:lang w:val="ru-RU"/>
        </w:rPr>
        <w:t>«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 </w:t>
      </w:r>
      <w:proofErr w:type="gramEnd"/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                          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A1E8A" wp14:editId="0E9260A3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7765C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C85AF0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C85AF0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C85AF0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C85AF0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C85AF0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C85AF0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C85AF0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C85AF0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C85AF0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C85AF0" w:rsidRDefault="00D92302" w:rsidP="00D9230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C85AF0" w:rsidRDefault="00942388" w:rsidP="00D92302">
      <w:pPr>
        <w:pStyle w:val="a3"/>
        <w:spacing w:line="240" w:lineRule="auto"/>
        <w:ind w:firstLine="540"/>
        <w:rPr>
          <w:iCs/>
          <w:lang w:val="es-ES"/>
        </w:rPr>
      </w:pPr>
      <w:r w:rsidRPr="00C85AF0">
        <w:rPr>
          <w:sz w:val="21"/>
          <w:szCs w:val="21"/>
          <w:lang w:val="es-ES" w:eastAsia="ru-RU"/>
        </w:rPr>
        <w:t xml:space="preserve">«       «              </w:t>
      </w:r>
      <w:r w:rsidR="00D92302" w:rsidRPr="00C85AF0">
        <w:rPr>
          <w:iCs/>
          <w:lang w:val="es-ES"/>
        </w:rPr>
        <w:t xml:space="preserve">  </w:t>
      </w:r>
      <w:r w:rsidR="00D92302" w:rsidRPr="00C85AF0">
        <w:rPr>
          <w:sz w:val="21"/>
          <w:szCs w:val="21"/>
          <w:lang w:val="es-ES" w:eastAsia="ru-RU"/>
        </w:rPr>
        <w:t xml:space="preserve">20    </w:t>
      </w:r>
      <w:r w:rsidR="00D92302" w:rsidRPr="00C85AF0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C85AF0">
        <w:rPr>
          <w:sz w:val="21"/>
          <w:szCs w:val="21"/>
          <w:lang w:val="es-ES" w:eastAsia="ru-RU"/>
        </w:rPr>
        <w:t>.</w:t>
      </w:r>
    </w:p>
    <w:p w:rsidR="00D92302" w:rsidRPr="00C85AF0" w:rsidRDefault="00D92302" w:rsidP="00D92302">
      <w:pPr>
        <w:pStyle w:val="a3"/>
        <w:spacing w:line="240" w:lineRule="auto"/>
        <w:ind w:firstLine="0"/>
        <w:rPr>
          <w:iCs/>
          <w:lang w:val="es-ES"/>
        </w:rPr>
      </w:pP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/</w:t>
      </w:r>
      <w:r w:rsidRPr="00C85AF0">
        <w:rPr>
          <w:rFonts w:ascii="Sylfaen" w:hAnsi="Sylfaen" w:cs="Sylfaen"/>
          <w:sz w:val="21"/>
          <w:szCs w:val="21"/>
        </w:rPr>
        <w:t>այսուհետ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` </w:t>
      </w:r>
      <w:r w:rsidRPr="00C85AF0">
        <w:rPr>
          <w:rFonts w:ascii="Sylfaen" w:hAnsi="Sylfaen" w:cs="Sylfaen"/>
          <w:sz w:val="21"/>
          <w:szCs w:val="21"/>
        </w:rPr>
        <w:t>Պայմանագիր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/ </w:t>
      </w:r>
      <w:r w:rsidRPr="00C85AF0">
        <w:rPr>
          <w:rFonts w:ascii="Sylfaen" w:hAnsi="Sylfaen" w:cs="Sylfaen"/>
          <w:sz w:val="21"/>
          <w:szCs w:val="21"/>
        </w:rPr>
        <w:t>անվանումը</w:t>
      </w:r>
      <w:r w:rsidRPr="00C85AF0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կնքման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ամսաթիվը</w:t>
      </w:r>
      <w:r w:rsidR="00942388" w:rsidRPr="00C85AF0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C85AF0">
        <w:rPr>
          <w:rFonts w:ascii="Sylfaen" w:hAnsi="Sylfaen" w:cs="Sylfaen"/>
          <w:sz w:val="21"/>
          <w:szCs w:val="21"/>
        </w:rPr>
        <w:t>թ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համարը</w:t>
      </w:r>
      <w:r w:rsidRPr="00C85AF0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C85AF0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C85AF0">
        <w:rPr>
          <w:rFonts w:ascii="Sylfaen" w:hAnsi="Sylfaen" w:cs="Sylfaen"/>
          <w:iCs/>
          <w:sz w:val="21"/>
          <w:szCs w:val="21"/>
        </w:rPr>
        <w:t>Պատվիրատուն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z w:val="21"/>
          <w:szCs w:val="21"/>
        </w:rPr>
        <w:t>և</w:t>
      </w:r>
      <w:proofErr w:type="gramEnd"/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</w:rPr>
        <w:t>Պայմանագրի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</w:rPr>
        <w:t>կողմը՝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կատարման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20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 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 </w:t>
      </w:r>
      <w:r w:rsidRPr="00C85AF0">
        <w:rPr>
          <w:rFonts w:ascii="Sylfaen" w:hAnsi="Sylfaen" w:cs="Sylfaen"/>
          <w:sz w:val="21"/>
          <w:szCs w:val="21"/>
          <w:lang w:val="hy-AM"/>
        </w:rPr>
        <w:t>թ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. </w:t>
      </w:r>
      <w:r w:rsidRPr="00C85AF0">
        <w:rPr>
          <w:rFonts w:ascii="Sylfaen" w:hAnsi="Sylfaen" w:cs="Sylfaen"/>
          <w:sz w:val="21"/>
          <w:szCs w:val="21"/>
          <w:lang w:val="hy-AM"/>
        </w:rPr>
        <w:t>դուրս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գրված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C85AF0">
        <w:rPr>
          <w:rFonts w:ascii="Sylfaen" w:hAnsi="Sylfaen" w:cs="Sylfaen"/>
          <w:sz w:val="21"/>
          <w:szCs w:val="21"/>
          <w:lang w:val="hy-AM"/>
        </w:rPr>
        <w:t>հաշիվ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C85AF0">
        <w:rPr>
          <w:rFonts w:ascii="Arial LatArm" w:hAnsi="Arial LatArm"/>
          <w:sz w:val="21"/>
          <w:szCs w:val="21"/>
          <w:lang w:val="hy-AM"/>
        </w:rPr>
        <w:t xml:space="preserve">, </w:t>
      </w:r>
      <w:r w:rsidRPr="00C85AF0">
        <w:rPr>
          <w:rFonts w:ascii="Sylfaen" w:hAnsi="Sylfaen" w:cs="Sylfaen"/>
          <w:sz w:val="21"/>
          <w:szCs w:val="21"/>
          <w:lang w:val="es-ES"/>
        </w:rPr>
        <w:t>կազմեցին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հետևյալի</w:t>
      </w:r>
      <w:r w:rsidRPr="00C85AF0">
        <w:rPr>
          <w:rFonts w:ascii="Arial LatArm" w:hAnsi="Arial LatArm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մասին</w:t>
      </w:r>
      <w:r w:rsidRPr="00C85AF0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C85AF0">
        <w:rPr>
          <w:rFonts w:ascii="Sylfaen" w:hAnsi="Sylfaen" w:cs="Sylfaen"/>
          <w:iCs/>
          <w:sz w:val="21"/>
          <w:szCs w:val="21"/>
        </w:rPr>
        <w:t>Պայմանագրի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</w:rPr>
        <w:t>շրջանակներում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proofErr w:type="gramStart"/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proofErr w:type="gramEnd"/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C85AF0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C85AF0">
        <w:rPr>
          <w:rFonts w:ascii="Sylfaen" w:hAnsi="Sylfaen" w:cs="Sylfaen"/>
          <w:iCs/>
          <w:sz w:val="21"/>
          <w:szCs w:val="21"/>
        </w:rPr>
        <w:t>՝</w:t>
      </w:r>
    </w:p>
    <w:p w:rsidR="00D92302" w:rsidRPr="00C85AF0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C85AF0" w:rsidRPr="00C85AF0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C85AF0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C85AF0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C85AF0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C85AF0" w:rsidRPr="00C85AF0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C85AF0" w:rsidRPr="00C85AF0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C85AF0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C85AF0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C85AF0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C85AF0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C85AF0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C85AF0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C85AF0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C85AF0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C85AF0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C85AF0" w:rsidRPr="00C85AF0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C85AF0" w:rsidRPr="00C85AF0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C85AF0" w:rsidRPr="00C85AF0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C85AF0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C85AF0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C85AF0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C85AF0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C85AF0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C85AF0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թ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C85AF0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C85AF0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C85AF0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C85AF0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C85AF0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C85AF0">
        <w:rPr>
          <w:rFonts w:ascii="Sylfaen" w:hAnsi="Sylfaen" w:cs="Sylfaen"/>
          <w:bCs/>
          <w:sz w:val="18"/>
          <w:szCs w:val="18"/>
        </w:rPr>
        <w:t>ԱԿՏ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N</w:t>
      </w:r>
      <w:proofErr w:type="gramEnd"/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</w:t>
      </w:r>
    </w:p>
    <w:p w:rsidR="00D92302" w:rsidRPr="00C85AF0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C85AF0">
        <w:rPr>
          <w:rFonts w:ascii="Sylfaen" w:hAnsi="Sylfaen" w:cs="Sylfaen"/>
          <w:bCs/>
          <w:sz w:val="18"/>
          <w:szCs w:val="18"/>
        </w:rPr>
        <w:t>պայմանագրի</w:t>
      </w:r>
      <w:proofErr w:type="gramEnd"/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արդյունքը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Պատվիրատուին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հանձնելու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փաստը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ֆիքսելու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C85AF0">
        <w:rPr>
          <w:rFonts w:ascii="Sylfaen" w:hAnsi="Sylfaen" w:cs="Sylfaen"/>
          <w:bCs/>
          <w:sz w:val="18"/>
          <w:szCs w:val="18"/>
        </w:rPr>
        <w:t>վերաբերյալ</w:t>
      </w:r>
      <w:r w:rsidRPr="00C85AF0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C85AF0">
        <w:rPr>
          <w:rFonts w:ascii="Arial LatArm" w:hAnsi="Arial LatArm" w:cs="Sylfaen"/>
          <w:lang w:val="pt-BR"/>
        </w:rPr>
        <w:tab/>
      </w:r>
      <w:r w:rsidRPr="00C85AF0">
        <w:rPr>
          <w:rFonts w:ascii="Sylfaen" w:hAnsi="Sylfaen" w:cs="Sylfaen"/>
          <w:sz w:val="20"/>
          <w:szCs w:val="20"/>
          <w:lang w:val="hy-AM"/>
        </w:rPr>
        <w:t>Սույնով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արձանագրվում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որ</w:t>
      </w:r>
      <w:r w:rsidRPr="00C85AF0">
        <w:rPr>
          <w:rFonts w:ascii="Arial LatArm" w:hAnsi="Arial LatArm" w:cs="Sylfaen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szCs w:val="20"/>
          <w:lang w:val="pt-BR"/>
        </w:rPr>
        <w:t>(</w:t>
      </w:r>
      <w:r w:rsidRPr="00C85AF0">
        <w:rPr>
          <w:rFonts w:ascii="Sylfaen" w:hAnsi="Sylfaen" w:cs="Sylfaen"/>
          <w:sz w:val="20"/>
          <w:szCs w:val="20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C85AF0">
        <w:rPr>
          <w:rFonts w:ascii="Sylfaen" w:hAnsi="Sylfaen" w:cs="Sylfaen"/>
          <w:sz w:val="20"/>
          <w:szCs w:val="20"/>
        </w:rPr>
        <w:t>Պատվիրատու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C85AF0">
        <w:rPr>
          <w:rFonts w:ascii="Sylfaen" w:hAnsi="Sylfaen" w:cs="Sylfaen"/>
          <w:sz w:val="20"/>
          <w:szCs w:val="20"/>
        </w:rPr>
        <w:t>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C85AF0">
        <w:rPr>
          <w:rFonts w:ascii="Arial LatArm" w:hAnsi="Arial LatArm" w:cs="Sylfaen"/>
          <w:sz w:val="20"/>
          <w:lang w:val="pt-BR"/>
        </w:rPr>
        <w:t>-</w:t>
      </w:r>
      <w:r w:rsidRPr="00C85AF0">
        <w:rPr>
          <w:rFonts w:ascii="Sylfaen" w:hAnsi="Sylfaen" w:cs="Sylfaen"/>
          <w:sz w:val="20"/>
        </w:rPr>
        <w:t>ի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C85AF0">
        <w:rPr>
          <w:rFonts w:ascii="Arial LatArm" w:hAnsi="Arial LatArm" w:cs="Sylfaen"/>
          <w:lang w:val="pt-BR"/>
        </w:rPr>
        <w:t xml:space="preserve">                                           </w:t>
      </w:r>
      <w:r w:rsidRPr="00C85AF0">
        <w:rPr>
          <w:rFonts w:ascii="Sylfaen" w:hAnsi="Sylfaen" w:cs="Sylfaen"/>
          <w:sz w:val="12"/>
          <w:szCs w:val="12"/>
        </w:rPr>
        <w:t>Պատվիրատուի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2"/>
        </w:rPr>
        <w:t>Կապալառուի</w:t>
      </w:r>
      <w:r w:rsidRPr="00C85AF0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C85AF0">
        <w:rPr>
          <w:rFonts w:ascii="Sylfaen" w:hAnsi="Sylfaen" w:cs="Sylfaen"/>
          <w:sz w:val="12"/>
          <w:szCs w:val="12"/>
        </w:rPr>
        <w:t>անունը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20"/>
          <w:szCs w:val="20"/>
          <w:lang w:val="hy-AM"/>
        </w:rPr>
        <w:t>(</w:t>
      </w:r>
      <w:r w:rsidRPr="00C85AF0">
        <w:rPr>
          <w:rFonts w:ascii="Sylfaen" w:hAnsi="Sylfaen" w:cs="Sylfaen"/>
          <w:sz w:val="20"/>
          <w:szCs w:val="20"/>
          <w:lang w:val="hy-AM"/>
        </w:rPr>
        <w:t>այսուհետ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C85AF0">
        <w:rPr>
          <w:rFonts w:ascii="Sylfaen" w:hAnsi="Sylfaen" w:cs="Sylfaen"/>
          <w:sz w:val="20"/>
          <w:szCs w:val="20"/>
          <w:lang w:val="hy-AM"/>
        </w:rPr>
        <w:t>Կ</w:t>
      </w:r>
      <w:r w:rsidRPr="00C85AF0">
        <w:rPr>
          <w:rFonts w:ascii="Sylfaen" w:hAnsi="Sylfaen" w:cs="Sylfaen"/>
          <w:sz w:val="20"/>
          <w:szCs w:val="20"/>
        </w:rPr>
        <w:t>ապալառու</w:t>
      </w:r>
      <w:r w:rsidRPr="00C85AF0">
        <w:rPr>
          <w:rFonts w:ascii="Arial LatArm" w:hAnsi="Arial LatArm" w:cs="Sylfaen"/>
          <w:sz w:val="20"/>
          <w:szCs w:val="20"/>
          <w:lang w:val="hy-AM"/>
        </w:rPr>
        <w:t>)</w:t>
      </w:r>
      <w:r w:rsidRPr="00C85AF0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C85AF0">
        <w:rPr>
          <w:rFonts w:ascii="Sylfaen" w:hAnsi="Sylfaen" w:cs="Sylfaen"/>
          <w:sz w:val="20"/>
          <w:szCs w:val="20"/>
        </w:rPr>
        <w:t>միջև</w:t>
      </w:r>
      <w:r w:rsidRPr="00C85AF0">
        <w:rPr>
          <w:rFonts w:ascii="Arial LatArm" w:hAnsi="Arial LatArm" w:cs="Sylfaen"/>
          <w:lang w:val="pt-BR"/>
        </w:rPr>
        <w:t xml:space="preserve"> </w:t>
      </w:r>
      <w:r w:rsidRPr="00C85AF0">
        <w:rPr>
          <w:rFonts w:ascii="Arial LatArm" w:hAnsi="Arial LatArm" w:cs="Sylfaen"/>
          <w:sz w:val="20"/>
          <w:lang w:val="pt-BR"/>
        </w:rPr>
        <w:t xml:space="preserve">20     </w:t>
      </w:r>
      <w:r w:rsidRPr="00C85AF0">
        <w:rPr>
          <w:rFonts w:ascii="Sylfaen" w:hAnsi="Sylfaen" w:cs="Sylfaen"/>
          <w:sz w:val="20"/>
        </w:rPr>
        <w:t>թ</w:t>
      </w:r>
      <w:r w:rsidRPr="00C85AF0">
        <w:rPr>
          <w:rFonts w:ascii="Arial LatArm" w:hAnsi="Arial LatArm" w:cs="Sylfaen"/>
          <w:sz w:val="20"/>
          <w:lang w:val="pt-BR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u w:val="single"/>
          <w:lang w:val="pt-BR"/>
        </w:rPr>
        <w:tab/>
      </w:r>
      <w:r w:rsidRPr="00C85AF0">
        <w:rPr>
          <w:rFonts w:ascii="Arial LatArm" w:hAnsi="Arial LatArm" w:cs="Sylfaen"/>
          <w:sz w:val="20"/>
          <w:lang w:val="hy-AM"/>
        </w:rPr>
        <w:t xml:space="preserve"> 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lang w:val="hy-AM"/>
        </w:rPr>
        <w:t>կնքված</w:t>
      </w:r>
      <w:r w:rsidRPr="00C85AF0">
        <w:rPr>
          <w:rFonts w:ascii="Arial LatArm" w:hAnsi="Arial LatArm" w:cs="Sylfaen"/>
          <w:sz w:val="20"/>
          <w:lang w:val="hy-AM"/>
        </w:rPr>
        <w:t xml:space="preserve"> N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C85AF0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կնքման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ամսաթիվը</w:t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</w:r>
      <w:r w:rsidRPr="00C85AF0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C85AF0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C85AF0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C85AF0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C85AF0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գնման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C85AF0">
        <w:rPr>
          <w:rFonts w:ascii="Arial LatArm" w:hAnsi="Arial LatArm" w:cs="Sylfaen"/>
          <w:lang w:val="hy-AM"/>
        </w:rPr>
        <w:t xml:space="preserve">  </w:t>
      </w:r>
      <w:r w:rsidRPr="00C85AF0">
        <w:rPr>
          <w:rFonts w:ascii="Arial LatArm" w:hAnsi="Arial LatArm" w:cs="Sylfaen"/>
          <w:sz w:val="20"/>
          <w:lang w:val="hy-AM"/>
        </w:rPr>
        <w:t xml:space="preserve">20  </w:t>
      </w:r>
      <w:r w:rsidRPr="00C85AF0">
        <w:rPr>
          <w:rFonts w:ascii="Sylfaen" w:hAnsi="Sylfaen" w:cs="Sylfaen"/>
          <w:sz w:val="20"/>
          <w:lang w:val="hy-AM"/>
        </w:rPr>
        <w:t>թ</w:t>
      </w:r>
      <w:r w:rsidRPr="00C85AF0">
        <w:rPr>
          <w:rFonts w:ascii="Arial LatArm" w:hAnsi="Arial LatArm" w:cs="Sylfaen"/>
          <w:sz w:val="20"/>
          <w:lang w:val="hy-AM"/>
        </w:rPr>
        <w:t xml:space="preserve">. </w:t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u w:val="single"/>
          <w:lang w:val="hy-AM"/>
        </w:rPr>
        <w:tab/>
      </w:r>
      <w:r w:rsidRPr="00C85AF0">
        <w:rPr>
          <w:rFonts w:ascii="Arial LatArm" w:hAnsi="Arial LatArm" w:cs="Sylfaen"/>
          <w:sz w:val="20"/>
          <w:lang w:val="hy-AM"/>
        </w:rPr>
        <w:t>-</w:t>
      </w:r>
      <w:r w:rsidRPr="00C85AF0">
        <w:rPr>
          <w:rFonts w:ascii="Sylfaen" w:hAnsi="Sylfaen" w:cs="Sylfaen"/>
          <w:sz w:val="20"/>
          <w:lang w:val="hy-AM"/>
        </w:rPr>
        <w:t>ին</w:t>
      </w:r>
      <w:r w:rsidRPr="00C85AF0">
        <w:rPr>
          <w:rFonts w:ascii="Arial LatArm" w:hAnsi="Arial LatArm" w:cs="Sylfaen"/>
          <w:sz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>-</w:t>
      </w:r>
      <w:r w:rsidRPr="00C85AF0">
        <w:rPr>
          <w:rFonts w:ascii="Sylfaen" w:hAnsi="Sylfaen" w:cs="Sylfaen"/>
          <w:sz w:val="20"/>
          <w:szCs w:val="20"/>
          <w:lang w:val="hy-AM"/>
        </w:rPr>
        <w:t>ընդունման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նպատակով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հանձնեց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ստորև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նշված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C85AF0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C85AF0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C85AF0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C85AF0" w:rsidRPr="00C85AF0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C85AF0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C85AF0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C85AF0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C85AF0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C85AF0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C85AF0" w:rsidRPr="00C85AF0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C85AF0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C85AF0">
        <w:rPr>
          <w:rFonts w:ascii="Sylfaen" w:hAnsi="Sylfaen" w:cs="Sylfaen"/>
          <w:sz w:val="20"/>
          <w:szCs w:val="20"/>
          <w:lang w:val="hy-AM"/>
        </w:rPr>
        <w:t>Սույն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ակտը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կազմված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C85AF0">
        <w:rPr>
          <w:rFonts w:ascii="Sylfaen" w:hAnsi="Sylfaen" w:cs="Sylfaen"/>
          <w:sz w:val="20"/>
          <w:szCs w:val="20"/>
          <w:lang w:val="hy-AM"/>
        </w:rPr>
        <w:t>օրինակից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C85AF0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կողմին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է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մեկական</w:t>
      </w:r>
      <w:r w:rsidRPr="00C85AF0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/>
        </w:rPr>
        <w:t>օրինակ</w:t>
      </w:r>
      <w:r w:rsidRPr="00C85AF0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C85AF0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C85AF0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C85AF0" w:rsidRPr="00C85AF0" w:rsidTr="00E90D3F">
        <w:tc>
          <w:tcPr>
            <w:tcW w:w="4785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C85AF0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C85AF0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C85AF0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C85AF0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C85AF0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C85AF0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C85AF0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C85AF0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C85AF0" w:rsidRPr="00C85AF0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C85AF0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C85AF0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C85AF0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Pr="00C85AF0" w:rsidRDefault="00921A11">
      <w:pPr>
        <w:rPr>
          <w:rFonts w:ascii="Arial LatArm" w:hAnsi="Arial LatArm"/>
        </w:rPr>
      </w:pPr>
    </w:p>
    <w:sectPr w:rsidR="00921A11" w:rsidRPr="00C85AF0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89" w:rsidRDefault="005D6489" w:rsidP="00D92302">
      <w:r>
        <w:separator/>
      </w:r>
    </w:p>
  </w:endnote>
  <w:endnote w:type="continuationSeparator" w:id="0">
    <w:p w:rsidR="005D6489" w:rsidRDefault="005D6489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89" w:rsidRDefault="005D6489" w:rsidP="00D92302">
      <w:r>
        <w:separator/>
      </w:r>
    </w:p>
  </w:footnote>
  <w:footnote w:type="continuationSeparator" w:id="0">
    <w:p w:rsidR="005D6489" w:rsidRDefault="005D6489" w:rsidP="00D92302">
      <w:r>
        <w:continuationSeparator/>
      </w:r>
    </w:p>
  </w:footnote>
  <w:footnote w:id="1">
    <w:p w:rsidR="003F61FC" w:rsidRPr="004B72E3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3F61FC" w:rsidRPr="004B72E3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3F61FC" w:rsidRPr="004B72E3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3F61FC" w:rsidRDefault="003F61FC" w:rsidP="00D92302">
      <w:pPr>
        <w:pStyle w:val="af2"/>
        <w:rPr>
          <w:rFonts w:ascii="Calibri" w:hAnsi="Calibri"/>
          <w:vertAlign w:val="superscript"/>
          <w:lang w:val="hy-AM"/>
        </w:rPr>
      </w:pPr>
    </w:p>
    <w:p w:rsidR="003F61FC" w:rsidRPr="009A7602" w:rsidRDefault="003F61FC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3F61FC" w:rsidRPr="009A7602" w:rsidRDefault="003F61FC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3F61FC" w:rsidRPr="009A7602" w:rsidRDefault="003F61FC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3F61FC" w:rsidRPr="00D533CD" w:rsidRDefault="003F61FC" w:rsidP="00D92302">
      <w:pPr>
        <w:pStyle w:val="af2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2">
    <w:p w:rsidR="003F61FC" w:rsidRPr="00323606" w:rsidRDefault="003F61FC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af6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3F61FC" w:rsidRPr="004242D7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3F61FC" w:rsidRPr="00323606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3F61FC" w:rsidRPr="00737F14" w:rsidRDefault="003F61FC" w:rsidP="00D92302">
      <w:pPr>
        <w:pStyle w:val="af2"/>
        <w:rPr>
          <w:rFonts w:ascii="GHEA Grapalat" w:hAnsi="GHEA Grapalat" w:cs="Sylfaen"/>
          <w:i/>
          <w:sz w:val="18"/>
          <w:szCs w:val="18"/>
          <w:lang w:val="hy-AM"/>
        </w:rPr>
      </w:pPr>
    </w:p>
    <w:p w:rsidR="003F61FC" w:rsidRPr="00253CA8" w:rsidRDefault="003F61FC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3F61FC" w:rsidRPr="006C0940" w:rsidRDefault="003F61FC" w:rsidP="00D92302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3">
    <w:p w:rsidR="003F61FC" w:rsidRPr="009A7602" w:rsidRDefault="003F61FC" w:rsidP="00D92302">
      <w:pPr>
        <w:pStyle w:val="af2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4">
    <w:p w:rsidR="003F61FC" w:rsidRPr="00EC2CDE" w:rsidRDefault="003F61FC" w:rsidP="00D9230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3F61FC" w:rsidRPr="004B2068" w:rsidRDefault="003F61FC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CB0ADE">
        <w:rPr>
          <w:rStyle w:val="af6"/>
          <w:color w:val="FFFFFF"/>
        </w:rPr>
        <w:footnoteRef/>
      </w:r>
      <w:r w:rsidRPr="003053EF">
        <w:t xml:space="preserve"> </w:t>
      </w:r>
      <w:r w:rsidRPr="004B2068">
        <w:rPr>
          <w:vertAlign w:val="superscript"/>
          <w:lang w:val="af-ZA"/>
        </w:rPr>
        <w:t xml:space="preserve">17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հրավերով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հայտի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ապահովման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ներկայացման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պահանջ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սահմանված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կետը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հրավերից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3F61FC" w:rsidRPr="004B2068" w:rsidRDefault="003F61FC" w:rsidP="00D9230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  <w:r w:rsidRPr="004B2068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18 </w:t>
      </w:r>
      <w:r w:rsidRPr="004B2068">
        <w:rPr>
          <w:rFonts w:ascii="Times New Roman" w:hAnsi="Times New Rom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</w:t>
      </w:r>
      <w:r w:rsidRPr="001C336A">
        <w:rPr>
          <w:rFonts w:ascii="GHEA Grapalat" w:hAnsi="GHEA Grapalat" w:cs="Sylfaen"/>
          <w:i/>
          <w:sz w:val="16"/>
          <w:szCs w:val="16"/>
        </w:rPr>
        <w:t>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գնամն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առարկան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հանդիսանում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շինարարական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աշխատանքների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կատարում</w:t>
      </w:r>
      <w:r w:rsidRPr="001C336A">
        <w:rPr>
          <w:rFonts w:ascii="GHEA Grapalat" w:hAnsi="GHEA Grapalat" w:cs="Sylfaen"/>
          <w:i/>
          <w:sz w:val="16"/>
          <w:szCs w:val="16"/>
        </w:rPr>
        <w:t xml:space="preserve"> </w:t>
      </w:r>
    </w:p>
  </w:footnote>
  <w:footnote w:id="6">
    <w:p w:rsidR="003F61FC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3F61FC" w:rsidRPr="007E39F5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F61FC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3F61FC" w:rsidRPr="007E39F5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F61FC" w:rsidRPr="007E39F5" w:rsidRDefault="003F61FC" w:rsidP="00D9230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3F61FC" w:rsidRPr="007E39F5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F61FC" w:rsidRPr="007E39F5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3F61FC" w:rsidRPr="007E39F5" w:rsidRDefault="003F61FC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3F61FC" w:rsidRPr="007E39F5" w:rsidRDefault="003F61FC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3F61FC" w:rsidRPr="004B2068" w:rsidRDefault="003F61FC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3F61FC" w:rsidRPr="001E7733" w:rsidRDefault="003F61FC" w:rsidP="00D9230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3F61FC" w:rsidRPr="0015088E" w:rsidRDefault="003F61FC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3F61FC" w:rsidRPr="001E7733" w:rsidDel="00856FDE" w:rsidRDefault="003F61FC" w:rsidP="00D92302">
      <w:pPr>
        <w:pStyle w:val="af2"/>
        <w:rPr>
          <w:del w:id="10" w:author="User" w:date="2019-05-26T09:57:00Z"/>
          <w:i/>
          <w:lang w:val="af-ZA"/>
        </w:rPr>
      </w:pPr>
    </w:p>
  </w:footnote>
  <w:footnote w:id="8">
    <w:p w:rsidR="003F61FC" w:rsidRPr="009D643A" w:rsidRDefault="003F61FC" w:rsidP="00D9230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3F61FC" w:rsidRPr="002F4827" w:rsidDel="004D0559" w:rsidRDefault="003F61FC" w:rsidP="00D92302">
      <w:pPr>
        <w:pStyle w:val="af2"/>
        <w:rPr>
          <w:del w:id="11" w:author="User" w:date="2019-05-26T13:15:00Z"/>
          <w:lang w:val="hy-AM"/>
        </w:rPr>
      </w:pPr>
    </w:p>
  </w:footnote>
  <w:footnote w:id="9">
    <w:p w:rsidR="003F61FC" w:rsidRPr="00342CD5" w:rsidDel="004D0559" w:rsidRDefault="003F61FC" w:rsidP="00D92302">
      <w:pPr>
        <w:pStyle w:val="af2"/>
        <w:jc w:val="both"/>
        <w:rPr>
          <w:del w:id="12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0">
    <w:p w:rsidR="003F61FC" w:rsidRPr="00EF5721" w:rsidDel="004D0559" w:rsidRDefault="003F61FC" w:rsidP="00D92302">
      <w:pPr>
        <w:pStyle w:val="af2"/>
        <w:rPr>
          <w:del w:id="13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1">
    <w:p w:rsidR="003F61FC" w:rsidRPr="00994EB2" w:rsidRDefault="003F61FC" w:rsidP="00D9230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3F61FC" w:rsidRPr="004B2068" w:rsidRDefault="003F61FC" w:rsidP="00D9230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3F61FC" w:rsidRPr="003711BD" w:rsidDel="00AC0465" w:rsidRDefault="003F61FC" w:rsidP="00D92302">
      <w:pPr>
        <w:pStyle w:val="af2"/>
        <w:rPr>
          <w:del w:id="14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2">
    <w:p w:rsidR="003F61FC" w:rsidRPr="002F4827" w:rsidDel="001432D3" w:rsidRDefault="003F61FC" w:rsidP="00D92302">
      <w:pPr>
        <w:pStyle w:val="af2"/>
        <w:jc w:val="both"/>
        <w:rPr>
          <w:del w:id="15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3">
    <w:p w:rsidR="003F61FC" w:rsidRPr="00FC4820" w:rsidRDefault="003F61FC" w:rsidP="00D9230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4">
    <w:p w:rsidR="003F61FC" w:rsidRPr="00FC4820" w:rsidDel="001432D3" w:rsidRDefault="003F61FC" w:rsidP="00D92302">
      <w:pPr>
        <w:pStyle w:val="af2"/>
        <w:jc w:val="both"/>
        <w:rPr>
          <w:del w:id="16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7DBA"/>
    <w:rsid w:val="00053760"/>
    <w:rsid w:val="000629A8"/>
    <w:rsid w:val="00065B10"/>
    <w:rsid w:val="000661C5"/>
    <w:rsid w:val="00067BDA"/>
    <w:rsid w:val="000732AB"/>
    <w:rsid w:val="00082397"/>
    <w:rsid w:val="000C3748"/>
    <w:rsid w:val="000D2A4F"/>
    <w:rsid w:val="001245EC"/>
    <w:rsid w:val="001248BF"/>
    <w:rsid w:val="001639E8"/>
    <w:rsid w:val="00190853"/>
    <w:rsid w:val="00194740"/>
    <w:rsid w:val="001E692F"/>
    <w:rsid w:val="00203285"/>
    <w:rsid w:val="00212F35"/>
    <w:rsid w:val="00227282"/>
    <w:rsid w:val="00250DB2"/>
    <w:rsid w:val="00266355"/>
    <w:rsid w:val="00270742"/>
    <w:rsid w:val="002715E8"/>
    <w:rsid w:val="002B3F1D"/>
    <w:rsid w:val="002B46E1"/>
    <w:rsid w:val="002C7E55"/>
    <w:rsid w:val="002F1842"/>
    <w:rsid w:val="003552EF"/>
    <w:rsid w:val="00394375"/>
    <w:rsid w:val="003B3283"/>
    <w:rsid w:val="003C29FD"/>
    <w:rsid w:val="003E0065"/>
    <w:rsid w:val="003F61FC"/>
    <w:rsid w:val="00430668"/>
    <w:rsid w:val="00440F04"/>
    <w:rsid w:val="004426D0"/>
    <w:rsid w:val="004D03C3"/>
    <w:rsid w:val="004E660B"/>
    <w:rsid w:val="004F2B47"/>
    <w:rsid w:val="00505573"/>
    <w:rsid w:val="00526F4B"/>
    <w:rsid w:val="00535EC5"/>
    <w:rsid w:val="005812F8"/>
    <w:rsid w:val="005837AE"/>
    <w:rsid w:val="005A0850"/>
    <w:rsid w:val="005D3A52"/>
    <w:rsid w:val="005D6489"/>
    <w:rsid w:val="005F119D"/>
    <w:rsid w:val="005F1A4C"/>
    <w:rsid w:val="00661114"/>
    <w:rsid w:val="006749B7"/>
    <w:rsid w:val="00707A1D"/>
    <w:rsid w:val="00710D55"/>
    <w:rsid w:val="007A6637"/>
    <w:rsid w:val="007B01AD"/>
    <w:rsid w:val="007B1E26"/>
    <w:rsid w:val="007E43F0"/>
    <w:rsid w:val="007E6332"/>
    <w:rsid w:val="007F651F"/>
    <w:rsid w:val="007F7E38"/>
    <w:rsid w:val="007F7E76"/>
    <w:rsid w:val="00803352"/>
    <w:rsid w:val="00815704"/>
    <w:rsid w:val="00827BDA"/>
    <w:rsid w:val="00834A2A"/>
    <w:rsid w:val="00880618"/>
    <w:rsid w:val="008941A8"/>
    <w:rsid w:val="008E019A"/>
    <w:rsid w:val="009013A2"/>
    <w:rsid w:val="00921A11"/>
    <w:rsid w:val="0092488A"/>
    <w:rsid w:val="00942388"/>
    <w:rsid w:val="009649C6"/>
    <w:rsid w:val="0098225D"/>
    <w:rsid w:val="00983083"/>
    <w:rsid w:val="00994A0E"/>
    <w:rsid w:val="009A06CC"/>
    <w:rsid w:val="009A33CC"/>
    <w:rsid w:val="009D5301"/>
    <w:rsid w:val="00A30F5F"/>
    <w:rsid w:val="00A33A95"/>
    <w:rsid w:val="00A6493B"/>
    <w:rsid w:val="00A71AA9"/>
    <w:rsid w:val="00AB41DD"/>
    <w:rsid w:val="00AC6CDF"/>
    <w:rsid w:val="00B04F9E"/>
    <w:rsid w:val="00B517A4"/>
    <w:rsid w:val="00B74405"/>
    <w:rsid w:val="00B91362"/>
    <w:rsid w:val="00B951FD"/>
    <w:rsid w:val="00B96DE7"/>
    <w:rsid w:val="00B97C5D"/>
    <w:rsid w:val="00BA1AD6"/>
    <w:rsid w:val="00BF7181"/>
    <w:rsid w:val="00C034CF"/>
    <w:rsid w:val="00C15031"/>
    <w:rsid w:val="00C210FF"/>
    <w:rsid w:val="00C521C1"/>
    <w:rsid w:val="00C73E87"/>
    <w:rsid w:val="00C74257"/>
    <w:rsid w:val="00C81A74"/>
    <w:rsid w:val="00C85AF0"/>
    <w:rsid w:val="00C90883"/>
    <w:rsid w:val="00C91171"/>
    <w:rsid w:val="00CD78B9"/>
    <w:rsid w:val="00CE29FD"/>
    <w:rsid w:val="00D028D7"/>
    <w:rsid w:val="00D315AC"/>
    <w:rsid w:val="00D5261E"/>
    <w:rsid w:val="00D66843"/>
    <w:rsid w:val="00D730FF"/>
    <w:rsid w:val="00D8616A"/>
    <w:rsid w:val="00D92302"/>
    <w:rsid w:val="00D94E70"/>
    <w:rsid w:val="00DB516B"/>
    <w:rsid w:val="00DF3AC5"/>
    <w:rsid w:val="00E15CAB"/>
    <w:rsid w:val="00E24F59"/>
    <w:rsid w:val="00E562B3"/>
    <w:rsid w:val="00E57A59"/>
    <w:rsid w:val="00E644B7"/>
    <w:rsid w:val="00E72D51"/>
    <w:rsid w:val="00E90D3F"/>
    <w:rsid w:val="00EA005C"/>
    <w:rsid w:val="00EE4185"/>
    <w:rsid w:val="00EF37AC"/>
    <w:rsid w:val="00F159B9"/>
    <w:rsid w:val="00F53A96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92302"/>
    <w:pPr>
      <w:spacing w:after="120"/>
    </w:pPr>
  </w:style>
  <w:style w:type="character" w:customStyle="1" w:styleId="ab">
    <w:name w:val="Основной текст Знак"/>
    <w:basedOn w:val="a0"/>
    <w:link w:val="aa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D92302"/>
    <w:pPr>
      <w:ind w:left="240" w:hanging="240"/>
    </w:pPr>
  </w:style>
  <w:style w:type="paragraph" w:styleId="ac">
    <w:name w:val="index heading"/>
    <w:basedOn w:val="a"/>
    <w:next w:val="11"/>
    <w:semiHidden/>
    <w:rsid w:val="00D9230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D92302"/>
  </w:style>
  <w:style w:type="paragraph" w:styleId="af2">
    <w:name w:val="footnote text"/>
    <w:basedOn w:val="a"/>
    <w:link w:val="af3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D9230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D92302"/>
    <w:rPr>
      <w:b/>
      <w:bCs/>
    </w:rPr>
  </w:style>
  <w:style w:type="character" w:styleId="af6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af7">
    <w:name w:val="annotation reference"/>
    <w:semiHidden/>
    <w:rsid w:val="00D92302"/>
    <w:rPr>
      <w:sz w:val="16"/>
      <w:szCs w:val="16"/>
    </w:rPr>
  </w:style>
  <w:style w:type="paragraph" w:styleId="af8">
    <w:name w:val="annotation text"/>
    <w:basedOn w:val="a"/>
    <w:link w:val="af9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D9230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D92302"/>
    <w:rPr>
      <w:vertAlign w:val="superscript"/>
    </w:rPr>
  </w:style>
  <w:style w:type="paragraph" w:styleId="aff">
    <w:name w:val="Document Map"/>
    <w:basedOn w:val="a"/>
    <w:link w:val="aff0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mailto:mher-papya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9855C-D289-43DF-8818-2911ABE1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66</Pages>
  <Words>21356</Words>
  <Characters>121731</Characters>
  <Application>Microsoft Office Word</Application>
  <DocSecurity>0</DocSecurity>
  <Lines>1014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125</cp:revision>
  <dcterms:created xsi:type="dcterms:W3CDTF">2022-12-26T06:31:00Z</dcterms:created>
  <dcterms:modified xsi:type="dcterms:W3CDTF">2025-02-14T10:07:00Z</dcterms:modified>
</cp:coreProperties>
</file>