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8"/>
        </w:rPr>
      </w:pPr>
      <w:r w:rsidRPr="009C1BE1">
        <w:rPr>
          <w:rFonts w:ascii="Arial LatArm" w:hAnsi="Arial LatArm" w:cs="Sylfaen"/>
          <w:i/>
          <w:sz w:val="18"/>
        </w:rPr>
        <w:t xml:space="preserve">                                                                                            </w:t>
      </w:r>
    </w:p>
    <w:p w:rsidR="00D92302" w:rsidRPr="009C1BE1" w:rsidRDefault="00D92302" w:rsidP="00D92302">
      <w:pPr>
        <w:pStyle w:val="aa"/>
        <w:spacing w:after="0" w:line="360" w:lineRule="auto"/>
        <w:ind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Sylfaen" w:hAnsi="Sylfaen" w:cs="Sylfaen"/>
          <w:i/>
          <w:sz w:val="16"/>
        </w:rPr>
        <w:t>Հավելված</w:t>
      </w:r>
      <w:r w:rsidRPr="009C1BE1">
        <w:rPr>
          <w:rFonts w:ascii="Arial LatArm" w:hAnsi="Arial LatArm" w:cs="Sylfaen"/>
          <w:i/>
          <w:sz w:val="16"/>
        </w:rPr>
        <w:t xml:space="preserve"> N </w:t>
      </w:r>
      <w:r w:rsidRPr="009C1BE1">
        <w:rPr>
          <w:rFonts w:ascii="Arial LatArm" w:hAnsi="Arial LatArm" w:cs="Sylfaen"/>
          <w:i/>
          <w:sz w:val="16"/>
          <w:lang w:val="hy-AM"/>
        </w:rPr>
        <w:t>2</w:t>
      </w:r>
    </w:p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Sylfaen" w:hAnsi="Sylfaen" w:cs="Sylfaen"/>
          <w:i/>
          <w:sz w:val="16"/>
          <w:lang w:val="hy-AM"/>
        </w:rPr>
        <w:t>ՀՀ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ֆինանսների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նախարարի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2022 </w:t>
      </w:r>
      <w:r w:rsidRPr="009C1BE1">
        <w:rPr>
          <w:rFonts w:ascii="Sylfaen" w:hAnsi="Sylfaen" w:cs="Sylfaen"/>
          <w:i/>
          <w:sz w:val="16"/>
          <w:lang w:val="hy-AM"/>
        </w:rPr>
        <w:t>թվականի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նոյեմբերի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2 -</w:t>
      </w:r>
      <w:r w:rsidRPr="009C1BE1">
        <w:rPr>
          <w:rFonts w:ascii="Sylfaen" w:hAnsi="Sylfaen" w:cs="Sylfaen"/>
          <w:i/>
          <w:sz w:val="16"/>
          <w:lang w:val="hy-AM"/>
        </w:rPr>
        <w:t>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6"/>
          <w:lang w:val="hy-AM"/>
        </w:rPr>
      </w:pPr>
      <w:r w:rsidRPr="009C1BE1">
        <w:rPr>
          <w:rFonts w:ascii="Arial LatArm" w:hAnsi="Arial LatArm" w:cs="Sylfaen"/>
          <w:i/>
          <w:sz w:val="16"/>
          <w:lang w:val="hy-AM"/>
        </w:rPr>
        <w:t xml:space="preserve"> N 451 -</w:t>
      </w:r>
      <w:r w:rsidRPr="009C1BE1">
        <w:rPr>
          <w:rFonts w:ascii="Sylfaen" w:hAnsi="Sylfaen" w:cs="Sylfaen"/>
          <w:i/>
          <w:sz w:val="16"/>
          <w:lang w:val="hy-AM"/>
        </w:rPr>
        <w:t>Ա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</w:t>
      </w:r>
      <w:r w:rsidRPr="009C1BE1">
        <w:rPr>
          <w:rFonts w:ascii="Sylfaen" w:hAnsi="Sylfaen" w:cs="Sylfaen"/>
          <w:i/>
          <w:sz w:val="16"/>
          <w:lang w:val="hy-AM"/>
        </w:rPr>
        <w:t>հրամանի</w:t>
      </w:r>
      <w:r w:rsidRPr="009C1BE1">
        <w:rPr>
          <w:rFonts w:ascii="Arial LatArm" w:hAnsi="Arial LatArm" w:cs="Sylfaen"/>
          <w:i/>
          <w:sz w:val="16"/>
          <w:lang w:val="hy-AM"/>
        </w:rPr>
        <w:t xml:space="preserve">    </w:t>
      </w: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sz w:val="18"/>
          <w:szCs w:val="20"/>
          <w:lang w:val="af-ZA" w:eastAsia="ru-RU"/>
        </w:rPr>
      </w:pPr>
    </w:p>
    <w:p w:rsidR="00D92302" w:rsidRPr="009C1BE1" w:rsidRDefault="00D92302" w:rsidP="00D92302">
      <w:pPr>
        <w:pStyle w:val="aa"/>
        <w:spacing w:after="0"/>
        <w:ind w:right="-7" w:firstLine="567"/>
        <w:jc w:val="right"/>
        <w:rPr>
          <w:rFonts w:ascii="Arial LatArm" w:hAnsi="Arial LatArm" w:cs="Sylfaen"/>
          <w:i/>
          <w:u w:val="single"/>
          <w:lang w:val="af-ZA" w:eastAsia="ru-RU"/>
        </w:rPr>
      </w:pPr>
      <w:r w:rsidRPr="009C1BE1">
        <w:rPr>
          <w:rFonts w:ascii="Sylfaen" w:hAnsi="Sylfaen" w:cs="Sylfaen"/>
          <w:i/>
          <w:u w:val="single"/>
          <w:lang w:val="hy-AM" w:eastAsia="ru-RU"/>
        </w:rPr>
        <w:t>Օրինակելի</w:t>
      </w:r>
      <w:r w:rsidRPr="009C1BE1">
        <w:rPr>
          <w:rFonts w:ascii="Arial LatArm" w:hAnsi="Arial LatArm" w:cs="Sylfaen"/>
          <w:i/>
          <w:u w:val="single"/>
          <w:lang w:val="af-ZA" w:eastAsia="ru-RU"/>
        </w:rPr>
        <w:t xml:space="preserve"> </w:t>
      </w:r>
      <w:r w:rsidRPr="009C1BE1">
        <w:rPr>
          <w:rFonts w:ascii="Sylfaen" w:hAnsi="Sylfaen" w:cs="Sylfaen"/>
          <w:i/>
          <w:u w:val="single"/>
          <w:lang w:val="hy-AM" w:eastAsia="ru-RU"/>
        </w:rPr>
        <w:t>ձև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ՀԱՅՏԱՐԱՐՈՒԹՅՈՒՆ</w:t>
      </w:r>
    </w:p>
    <w:p w:rsidR="00D92302" w:rsidRPr="009C1BE1" w:rsidRDefault="00B951FD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ԳՆԱՆՇՄԱՆ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ՀԱՐՑՄԱՆ</w:t>
      </w:r>
      <w:r w:rsidR="00D92302" w:rsidRPr="009C1BE1">
        <w:rPr>
          <w:i w:val="0"/>
          <w:lang w:val="af-ZA"/>
        </w:rPr>
        <w:t xml:space="preserve"> </w:t>
      </w:r>
      <w:r w:rsidR="00D92302" w:rsidRPr="009C1BE1">
        <w:rPr>
          <w:rFonts w:ascii="Sylfaen" w:hAnsi="Sylfaen" w:cs="Sylfaen"/>
          <w:i w:val="0"/>
          <w:lang w:val="af-ZA"/>
        </w:rPr>
        <w:t>ՄԱՍԻՆ</w:t>
      </w:r>
      <w:r w:rsidR="00D92302" w:rsidRPr="009C1BE1">
        <w:rPr>
          <w:i w:val="0"/>
          <w:lang w:val="af-ZA"/>
        </w:rPr>
        <w:t>*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տեքստը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հաստատված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հանձնաժողովի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b/>
          <w:i w:val="0"/>
          <w:lang w:val="af-ZA"/>
        </w:rPr>
      </w:pPr>
      <w:r w:rsidRPr="009C1BE1">
        <w:rPr>
          <w:b/>
          <w:i w:val="0"/>
          <w:lang w:val="af-ZA"/>
        </w:rPr>
        <w:t>20</w:t>
      </w:r>
      <w:r w:rsidR="00FE4052" w:rsidRPr="009C1BE1">
        <w:rPr>
          <w:b/>
          <w:i w:val="0"/>
          <w:lang w:val="hy-AM"/>
        </w:rPr>
        <w:t>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Pr="009C1BE1">
        <w:rPr>
          <w:b/>
          <w:i w:val="0"/>
          <w:lang w:val="af-ZA"/>
        </w:rPr>
        <w:t xml:space="preserve">   </w:t>
      </w:r>
      <w:r w:rsidRPr="009C1BE1">
        <w:rPr>
          <w:rFonts w:ascii="Sylfaen" w:hAnsi="Sylfaen" w:cs="Sylfaen"/>
          <w:b/>
          <w:i w:val="0"/>
          <w:lang w:val="af-ZA"/>
        </w:rPr>
        <w:t>թվականի</w:t>
      </w:r>
      <w:r w:rsidRPr="009C1BE1">
        <w:rPr>
          <w:b/>
          <w:i w:val="0"/>
          <w:lang w:val="af-ZA"/>
        </w:rPr>
        <w:t xml:space="preserve"> </w:t>
      </w:r>
      <w:r w:rsidR="00270742" w:rsidRPr="009C1BE1">
        <w:rPr>
          <w:rFonts w:ascii="Sylfaen" w:hAnsi="Sylfaen" w:cs="Arial LatArm"/>
          <w:b/>
          <w:i w:val="0"/>
          <w:lang w:val="hy-AM"/>
        </w:rPr>
        <w:t xml:space="preserve">փետրվարի </w:t>
      </w:r>
      <w:r w:rsidR="009E2EA5">
        <w:rPr>
          <w:rFonts w:ascii="Sylfaen" w:hAnsi="Sylfaen" w:cs="Arial LatArm"/>
          <w:b/>
          <w:i w:val="0"/>
          <w:lang w:val="af-ZA"/>
        </w:rPr>
        <w:t>28</w:t>
      </w:r>
      <w:r w:rsidR="000661C5" w:rsidRPr="009C1BE1">
        <w:rPr>
          <w:rFonts w:ascii="Sylfaen" w:hAnsi="Sylfaen" w:cs="Arial LatArm"/>
          <w:b/>
          <w:i w:val="0"/>
          <w:lang w:val="af-ZA"/>
        </w:rPr>
        <w:t>-</w:t>
      </w:r>
      <w:r w:rsidR="000661C5" w:rsidRPr="009C1BE1">
        <w:rPr>
          <w:rFonts w:ascii="Sylfaen" w:hAnsi="Sylfaen" w:cs="Arial LatArm"/>
          <w:b/>
          <w:i w:val="0"/>
          <w:lang w:val="hy-AM"/>
        </w:rPr>
        <w:t xml:space="preserve">ի </w:t>
      </w:r>
      <w:r w:rsidR="00270742" w:rsidRPr="009C1BE1">
        <w:rPr>
          <w:b/>
          <w:i w:val="0"/>
          <w:lang w:val="af-ZA"/>
        </w:rPr>
        <w:t>N 1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որոշմամբ</w:t>
      </w:r>
      <w:r w:rsidRPr="009C1BE1">
        <w:rPr>
          <w:b/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jc w:val="center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Ընթացակարգի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ծածկագիրը</w:t>
      </w:r>
      <w:r w:rsidRPr="009C1BE1">
        <w:rPr>
          <w:i w:val="0"/>
          <w:lang w:val="af-ZA"/>
        </w:rPr>
        <w:t xml:space="preserve">` </w:t>
      </w:r>
      <w:r w:rsidR="00B91362" w:rsidRPr="009C1BE1">
        <w:rPr>
          <w:b/>
          <w:i w:val="0"/>
          <w:lang w:val="af-ZA"/>
        </w:rPr>
        <w:t>&lt;</w:t>
      </w:r>
      <w:r w:rsidR="00B91362" w:rsidRPr="009C1BE1">
        <w:rPr>
          <w:b/>
          <w:i w:val="0"/>
          <w:lang w:val="hy-AM"/>
        </w:rPr>
        <w:t>&lt;</w:t>
      </w:r>
      <w:r w:rsidR="00B91362" w:rsidRPr="009C1BE1">
        <w:rPr>
          <w:rFonts w:ascii="Sylfaen" w:hAnsi="Sylfaen" w:cs="Sylfaen"/>
          <w:b/>
          <w:i w:val="0"/>
          <w:lang w:val="hy-AM"/>
        </w:rPr>
        <w:t>ԿՄՆՀ</w:t>
      </w:r>
      <w:r w:rsidR="00B91362" w:rsidRPr="009C1BE1">
        <w:rPr>
          <w:b/>
          <w:i w:val="0"/>
          <w:lang w:val="hy-AM"/>
        </w:rPr>
        <w:t>-</w:t>
      </w:r>
      <w:r w:rsidR="00B91362" w:rsidRPr="009C1BE1">
        <w:rPr>
          <w:rFonts w:ascii="Sylfaen" w:hAnsi="Sylfaen" w:cs="Sylfaen"/>
          <w:b/>
          <w:i w:val="0"/>
          <w:lang w:val="hy-AM"/>
        </w:rPr>
        <w:t>ԳՀԱՇՁԲ</w:t>
      </w:r>
      <w:r w:rsidR="00B91362" w:rsidRPr="009C1BE1">
        <w:rPr>
          <w:b/>
          <w:i w:val="0"/>
          <w:lang w:val="hy-AM"/>
        </w:rPr>
        <w:t>-2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="00B91362" w:rsidRPr="009C1BE1">
        <w:rPr>
          <w:b/>
          <w:i w:val="0"/>
          <w:lang w:val="hy-AM"/>
        </w:rPr>
        <w:t>/</w:t>
      </w:r>
      <w:r w:rsidR="009E2EA5" w:rsidRPr="009E2EA5">
        <w:rPr>
          <w:b/>
          <w:i w:val="0"/>
          <w:lang w:val="af-ZA"/>
        </w:rPr>
        <w:t>8</w:t>
      </w:r>
      <w:r w:rsidR="00B91362" w:rsidRPr="009C1BE1">
        <w:rPr>
          <w:b/>
          <w:i w:val="0"/>
          <w:lang w:val="hy-AM"/>
        </w:rPr>
        <w:t>&gt;&gt;</w:t>
      </w:r>
      <w:r w:rsidRPr="009C1BE1">
        <w:rPr>
          <w:i w:val="0"/>
          <w:u w:val="single"/>
          <w:lang w:val="af-ZA"/>
        </w:rPr>
        <w:t xml:space="preserve">      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B91362">
      <w:pPr>
        <w:pStyle w:val="a3"/>
        <w:spacing w:line="240" w:lineRule="auto"/>
        <w:ind w:firstLine="708"/>
        <w:jc w:val="left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Պատվիրատուն</w:t>
      </w:r>
      <w:r w:rsidRPr="009C1BE1">
        <w:rPr>
          <w:i w:val="0"/>
          <w:lang w:val="af-ZA"/>
        </w:rPr>
        <w:t xml:space="preserve">`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համայնքապետարանը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որը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գտնվում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="00B91362" w:rsidRPr="009C1BE1">
        <w:rPr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Կոտայքի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մարզ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ք</w:t>
      </w:r>
      <w:r w:rsidR="00B91362" w:rsidRPr="009C1BE1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Եղվարդ</w:t>
      </w:r>
      <w:r w:rsidR="00B91362" w:rsidRPr="009C1BE1">
        <w:rPr>
          <w:b/>
          <w:i w:val="0"/>
          <w:lang w:val="hy-AM"/>
        </w:rPr>
        <w:t xml:space="preserve">, </w:t>
      </w:r>
      <w:r w:rsidR="00B91362" w:rsidRPr="009C1BE1">
        <w:rPr>
          <w:rFonts w:ascii="Sylfaen" w:hAnsi="Sylfaen" w:cs="Sylfaen"/>
          <w:b/>
          <w:i w:val="0"/>
          <w:lang w:val="hy-AM"/>
        </w:rPr>
        <w:t>Երևանյան</w:t>
      </w:r>
      <w:r w:rsidR="00B91362" w:rsidRPr="009C1BE1">
        <w:rPr>
          <w:b/>
          <w:i w:val="0"/>
          <w:lang w:val="hy-AM"/>
        </w:rPr>
        <w:t xml:space="preserve">  1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հասցեում</w:t>
      </w:r>
      <w:r w:rsidRPr="009C1BE1">
        <w:rPr>
          <w:i w:val="0"/>
          <w:lang w:val="af-ZA"/>
        </w:rPr>
        <w:t>,</w:t>
      </w:r>
      <w:r w:rsidRPr="009C1BE1">
        <w:rPr>
          <w:rFonts w:ascii="Sylfaen" w:hAnsi="Sylfaen" w:cs="Sylfaen"/>
          <w:i w:val="0"/>
          <w:lang w:val="af-ZA"/>
        </w:rPr>
        <w:t>հայտարարում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="00B951FD" w:rsidRPr="009C1BE1">
        <w:rPr>
          <w:rFonts w:ascii="Sylfaen" w:hAnsi="Sylfaen" w:cs="Sylfaen"/>
          <w:i w:val="0"/>
          <w:lang w:val="af-ZA"/>
        </w:rPr>
        <w:t>Գնանշման</w:t>
      </w:r>
      <w:r w:rsidR="00B951FD" w:rsidRPr="009C1BE1">
        <w:rPr>
          <w:i w:val="0"/>
          <w:lang w:val="af-ZA"/>
        </w:rPr>
        <w:t xml:space="preserve"> </w:t>
      </w:r>
      <w:r w:rsidR="00B951FD" w:rsidRPr="009C1BE1">
        <w:rPr>
          <w:rFonts w:ascii="Sylfaen" w:hAnsi="Sylfaen" w:cs="Sylfaen"/>
          <w:i w:val="0"/>
          <w:lang w:val="af-ZA"/>
        </w:rPr>
        <w:t>հարցման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որն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իրականացվում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մեկ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փուլով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i w:val="0"/>
          <w:lang w:val="af-ZA" w:eastAsia="ru-RU"/>
        </w:rPr>
        <w:t>Armeps (</w:t>
      </w:r>
      <w:hyperlink r:id="rId8" w:history="1">
        <w:r w:rsidRPr="009C1BE1">
          <w:rPr>
            <w:i w:val="0"/>
            <w:lang w:val="af-ZA" w:eastAsia="ru-RU"/>
          </w:rPr>
          <w:t>www.armeps.am</w:t>
        </w:r>
      </w:hyperlink>
      <w:r w:rsidRPr="009C1BE1">
        <w:rPr>
          <w:i w:val="0"/>
          <w:lang w:val="af-ZA" w:eastAsia="ru-RU"/>
        </w:rPr>
        <w:t xml:space="preserve">) </w:t>
      </w:r>
      <w:r w:rsidRPr="009C1BE1">
        <w:rPr>
          <w:rFonts w:ascii="Sylfaen" w:hAnsi="Sylfaen" w:cs="Sylfaen"/>
          <w:i w:val="0"/>
          <w:lang w:val="af-ZA"/>
        </w:rPr>
        <w:t>համակարգի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միջոցով</w:t>
      </w:r>
      <w:r w:rsidRPr="009C1BE1">
        <w:rPr>
          <w:i w:val="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bookmarkStart w:id="0" w:name="_Hlk23167417"/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</w:t>
      </w:r>
      <w:bookmarkEnd w:id="0"/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արդյունքում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ընտրված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սահմանված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կարգով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կառաջարկվի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կնքել</w:t>
      </w:r>
      <w:r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Նաիրի</w:t>
      </w:r>
      <w:r w:rsidR="00B91362" w:rsidRPr="009C1BE1">
        <w:rPr>
          <w:b/>
          <w:i w:val="0"/>
          <w:lang w:val="hy-AM"/>
        </w:rPr>
        <w:t xml:space="preserve"> </w:t>
      </w:r>
      <w:r w:rsidR="00B91362" w:rsidRPr="009C1BE1">
        <w:rPr>
          <w:rFonts w:ascii="Sylfaen" w:hAnsi="Sylfaen" w:cs="Sylfaen"/>
          <w:b/>
          <w:i w:val="0"/>
          <w:lang w:val="hy-AM"/>
        </w:rPr>
        <w:t>համայնքի</w:t>
      </w:r>
      <w:r w:rsidR="00B91362" w:rsidRPr="009C1BE1">
        <w:rPr>
          <w:b/>
          <w:i w:val="0"/>
          <w:lang w:val="hy-AM"/>
        </w:rPr>
        <w:t xml:space="preserve"> </w:t>
      </w:r>
      <w:r w:rsidR="00191170" w:rsidRPr="009C1BE1">
        <w:rPr>
          <w:rFonts w:ascii="Sylfaen" w:hAnsi="Sylfaen" w:cs="Sylfaen"/>
          <w:b/>
          <w:i w:val="0"/>
          <w:lang w:val="hy-AM"/>
        </w:rPr>
        <w:t>Քասախ</w:t>
      </w:r>
      <w:r w:rsidR="00CD78B9" w:rsidRPr="009C1BE1">
        <w:rPr>
          <w:rFonts w:ascii="Sylfaen" w:hAnsi="Sylfaen" w:cs="Sylfaen"/>
          <w:b/>
          <w:i w:val="0"/>
          <w:lang w:val="hy-AM"/>
        </w:rPr>
        <w:t xml:space="preserve"> վարչական շրջանի </w:t>
      </w:r>
      <w:r w:rsidR="009E2EA5">
        <w:rPr>
          <w:rFonts w:ascii="Sylfaen" w:hAnsi="Sylfaen" w:cs="Sylfaen"/>
          <w:b/>
          <w:i w:val="0"/>
          <w:lang w:val="hy-AM"/>
        </w:rPr>
        <w:t>հուշահամալիրի հիմն</w:t>
      </w:r>
      <w:r w:rsidR="00191170" w:rsidRPr="009C1BE1">
        <w:rPr>
          <w:rFonts w:ascii="Sylfaen" w:hAnsi="Sylfaen" w:cs="Sylfaen"/>
          <w:b/>
          <w:i w:val="0"/>
          <w:lang w:val="hy-AM"/>
        </w:rPr>
        <w:t>անորոգման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hy-AM"/>
        </w:rPr>
        <w:t>աշխատանքների</w:t>
      </w:r>
      <w:r w:rsidR="00B91362"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կատարման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պայմանագիր</w:t>
      </w:r>
      <w:r w:rsidRPr="009C1BE1">
        <w:rPr>
          <w:i w:val="0"/>
          <w:lang w:val="af-ZA"/>
        </w:rPr>
        <w:t xml:space="preserve"> (</w:t>
      </w:r>
      <w:r w:rsidRPr="009C1BE1">
        <w:rPr>
          <w:rFonts w:ascii="Sylfaen" w:hAnsi="Sylfaen" w:cs="Sylfaen"/>
          <w:i w:val="0"/>
          <w:lang w:val="af-ZA"/>
        </w:rPr>
        <w:t>այսուհետ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պայմանագիր</w:t>
      </w:r>
      <w:r w:rsidRPr="009C1BE1">
        <w:rPr>
          <w:i w:val="0"/>
          <w:lang w:val="af-ZA"/>
        </w:rPr>
        <w:t>)</w:t>
      </w:r>
      <w:r w:rsidRPr="009C1BE1">
        <w:rPr>
          <w:rFonts w:ascii="Tahoma" w:hAnsi="Tahoma" w:cs="Tahoma"/>
          <w:i w:val="0"/>
          <w:lang w:val="af-ZA"/>
        </w:rPr>
        <w:t>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sz w:val="16"/>
          <w:szCs w:val="16"/>
          <w:lang w:val="af-ZA"/>
        </w:rPr>
        <w:t xml:space="preserve">                   </w:t>
      </w:r>
      <w:r w:rsidR="007F651F" w:rsidRPr="009C1BE1">
        <w:rPr>
          <w:i w:val="0"/>
          <w:sz w:val="16"/>
          <w:szCs w:val="16"/>
          <w:lang w:val="af-ZA"/>
        </w:rPr>
        <w:t>&lt;&lt;</w:t>
      </w:r>
      <w:r w:rsidRPr="009C1BE1">
        <w:rPr>
          <w:rFonts w:ascii="Sylfaen" w:hAnsi="Sylfaen" w:cs="Sylfaen"/>
          <w:i w:val="0"/>
          <w:lang w:val="af-ZA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մասին</w:t>
      </w:r>
      <w:r w:rsidR="007F651F" w:rsidRPr="009C1BE1">
        <w:rPr>
          <w:rFonts w:ascii="Sylfaen" w:hAnsi="Sylfaen" w:cs="Sylfaen"/>
          <w:i w:val="0"/>
          <w:lang w:val="af-ZA"/>
        </w:rPr>
        <w:t>&gt;&gt;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ՀՀ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օրենքի</w:t>
      </w:r>
      <w:r w:rsidRPr="009C1BE1">
        <w:rPr>
          <w:i w:val="0"/>
          <w:lang w:val="af-ZA"/>
        </w:rPr>
        <w:t xml:space="preserve"> 7-</w:t>
      </w:r>
      <w:r w:rsidRPr="009C1BE1">
        <w:rPr>
          <w:rFonts w:ascii="Sylfaen" w:hAnsi="Sylfaen" w:cs="Sylfaen"/>
          <w:i w:val="0"/>
          <w:lang w:val="af-ZA"/>
        </w:rPr>
        <w:t>րդ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հոդվածի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համաձայն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ցանկացած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անկախ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նրա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օտարերկրյա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ֆիզիկական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կազմակերպություն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քաղաքացիություն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չունեցող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անձ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լինելու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հանգամանքից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ունի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հավասար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իրավունք</w:t>
      </w:r>
      <w:r w:rsidRPr="009C1BE1">
        <w:rPr>
          <w:i w:val="0"/>
          <w:lang w:val="af-ZA"/>
        </w:rPr>
        <w:t>: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Sylfaen" w:hAnsi="Sylfaen" w:cs="Sylfaen"/>
          <w:sz w:val="20"/>
          <w:szCs w:val="20"/>
          <w:lang w:val="af-ZA"/>
        </w:rPr>
        <w:t>Սույն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մասնակցելու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իրավունք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չունեցող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անձանց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/>
        </w:rPr>
        <w:t>ինչպես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նաև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մասնակիցներին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ներկայացվող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պայմանները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սահմանված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են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սույն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/>
        </w:rPr>
        <w:t>հրավերով</w:t>
      </w:r>
      <w:r w:rsidRPr="009C1BE1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Ընտրված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մասնակիցը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որոշվում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bookmarkStart w:id="1" w:name="_Hlk23167512"/>
      <w:r w:rsidRPr="009C1BE1">
        <w:rPr>
          <w:rFonts w:ascii="Sylfaen" w:hAnsi="Sylfaen" w:cs="Sylfaen"/>
          <w:i w:val="0"/>
          <w:lang w:val="af-ZA"/>
        </w:rPr>
        <w:t>ոչ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պայմաններով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բավարար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գնահատված</w:t>
      </w:r>
      <w:r w:rsidRPr="009C1BE1">
        <w:rPr>
          <w:i w:val="0"/>
          <w:lang w:val="af-ZA"/>
        </w:rPr>
        <w:t xml:space="preserve"> </w:t>
      </w:r>
      <w:bookmarkEnd w:id="1"/>
      <w:r w:rsidRPr="009C1BE1">
        <w:rPr>
          <w:rFonts w:ascii="Sylfaen" w:hAnsi="Sylfaen" w:cs="Sylfaen"/>
          <w:i w:val="0"/>
          <w:lang w:val="af-ZA"/>
        </w:rPr>
        <w:t>հայտեր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ներկայացրած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մասնակիցների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թվից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նվազագույն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առաջարկ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ներկայացրած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նախապատվություն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սկզբունքով։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հրավեր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տրամադրելու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պահանջի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դեպքում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պատվիրատուն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անվճար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ապահովում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հրավերի</w:t>
      </w:r>
      <w:r w:rsidRPr="009C1BE1">
        <w:rPr>
          <w:i w:val="0"/>
          <w:lang w:val="af-ZA"/>
        </w:rPr>
        <w:t xml:space="preserve">`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տրամադրումը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դիմումը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ստանալու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հաջորդող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աշխատանքային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ընթացքում։</w:t>
      </w:r>
      <w:r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մասնակցության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հայտերն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անհրաժեշտ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ներկայացնել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ձևով</w:t>
      </w:r>
      <w:r w:rsidRPr="009C1BE1">
        <w:rPr>
          <w:i w:val="0"/>
          <w:lang w:val="af-ZA" w:eastAsia="ru-RU"/>
        </w:rPr>
        <w:t xml:space="preserve">`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գնումների</w:t>
      </w:r>
      <w:r w:rsidRPr="009C1BE1">
        <w:rPr>
          <w:i w:val="0"/>
          <w:lang w:val="af-ZA" w:eastAsia="ru-RU"/>
        </w:rPr>
        <w:t xml:space="preserve"> Armeps (</w:t>
      </w:r>
      <w:hyperlink r:id="rId9" w:history="1">
        <w:r w:rsidRPr="009C1BE1">
          <w:rPr>
            <w:i w:val="0"/>
            <w:lang w:val="af-ZA" w:eastAsia="ru-RU"/>
          </w:rPr>
          <w:t>www.armeps.am</w:t>
        </w:r>
      </w:hyperlink>
      <w:r w:rsidRPr="009C1BE1">
        <w:rPr>
          <w:i w:val="0"/>
          <w:lang w:val="af-ZA" w:eastAsia="ru-RU"/>
        </w:rPr>
        <w:t xml:space="preserve">) </w:t>
      </w:r>
      <w:r w:rsidRPr="009C1BE1">
        <w:rPr>
          <w:rFonts w:ascii="Sylfaen" w:hAnsi="Sylfaen" w:cs="Sylfaen"/>
          <w:i w:val="0"/>
          <w:lang w:val="af-ZA" w:eastAsia="ru-RU"/>
        </w:rPr>
        <w:t>համակարգի</w:t>
      </w:r>
      <w:r w:rsidRPr="009C1BE1">
        <w:rPr>
          <w:i w:val="0"/>
          <w:lang w:val="af-ZA" w:eastAsia="ru-RU"/>
        </w:rPr>
        <w:t xml:space="preserve">  </w:t>
      </w:r>
      <w:r w:rsidRPr="009C1BE1">
        <w:rPr>
          <w:rFonts w:ascii="Sylfaen" w:hAnsi="Sylfaen" w:cs="Sylfaen"/>
          <w:i w:val="0"/>
          <w:lang w:val="af-ZA" w:eastAsia="ru-RU"/>
        </w:rPr>
        <w:t>միջոցով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մինչև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հրապարակման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օրվանից</w:t>
      </w:r>
      <w:r w:rsidR="00B91362" w:rsidRPr="009C1BE1">
        <w:rPr>
          <w:i w:val="0"/>
          <w:lang w:val="af-ZA"/>
        </w:rPr>
        <w:t xml:space="preserve"> </w:t>
      </w:r>
      <w:r w:rsidR="00B91362" w:rsidRPr="009C1BE1">
        <w:rPr>
          <w:rFonts w:ascii="Sylfaen" w:hAnsi="Sylfaen" w:cs="Sylfaen"/>
          <w:i w:val="0"/>
          <w:lang w:val="af-ZA"/>
        </w:rPr>
        <w:t>հաշված</w:t>
      </w:r>
      <w:r w:rsidR="00B91362" w:rsidRPr="009C1BE1">
        <w:rPr>
          <w:i w:val="0"/>
          <w:lang w:val="af-ZA"/>
        </w:rPr>
        <w:t xml:space="preserve"> </w:t>
      </w:r>
      <w:r w:rsidR="00A71AA9" w:rsidRPr="009C1BE1">
        <w:rPr>
          <w:b/>
          <w:i w:val="0"/>
          <w:lang w:val="af-ZA"/>
        </w:rPr>
        <w:t>7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րդ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օրվա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ժամը</w:t>
      </w:r>
      <w:r w:rsidRPr="009C1BE1">
        <w:rPr>
          <w:b/>
          <w:i w:val="0"/>
          <w:lang w:val="af-ZA"/>
        </w:rPr>
        <w:t xml:space="preserve"> </w:t>
      </w:r>
      <w:r w:rsidR="009E2EA5">
        <w:rPr>
          <w:rFonts w:ascii="Sylfaen" w:hAnsi="Sylfaen"/>
          <w:b/>
          <w:i w:val="0"/>
          <w:lang w:val="hy-AM"/>
        </w:rPr>
        <w:t>12</w:t>
      </w:r>
      <w:r w:rsidR="00B91362" w:rsidRPr="009C1BE1">
        <w:rPr>
          <w:rFonts w:ascii="Tahoma" w:hAnsi="Tahoma" w:cs="Tahoma"/>
          <w:b/>
          <w:i w:val="0"/>
          <w:lang w:val="hy-AM"/>
        </w:rPr>
        <w:t>։</w:t>
      </w:r>
      <w:r w:rsidR="00954139" w:rsidRPr="009C1BE1">
        <w:rPr>
          <w:rFonts w:ascii="Sylfaen" w:hAnsi="Sylfaen"/>
          <w:b/>
          <w:i w:val="0"/>
          <w:lang w:val="hy-AM"/>
        </w:rPr>
        <w:t>30</w:t>
      </w:r>
      <w:r w:rsidRPr="009C1BE1">
        <w:rPr>
          <w:i w:val="0"/>
          <w:lang w:val="af-ZA"/>
        </w:rPr>
        <w:t>-</w:t>
      </w:r>
      <w:r w:rsidRPr="009C1BE1">
        <w:rPr>
          <w:rFonts w:ascii="Sylfaen" w:hAnsi="Sylfaen" w:cs="Sylfaen"/>
          <w:i w:val="0"/>
          <w:lang w:val="af-ZA"/>
        </w:rPr>
        <w:t>ը</w:t>
      </w:r>
      <w:r w:rsidRPr="009C1BE1">
        <w:rPr>
          <w:i w:val="0"/>
          <w:lang w:val="af-ZA"/>
        </w:rPr>
        <w:t xml:space="preserve">: </w:t>
      </w:r>
      <w:r w:rsidRPr="009C1BE1">
        <w:rPr>
          <w:rFonts w:ascii="Sylfaen" w:hAnsi="Sylfaen" w:cs="Sylfaen"/>
          <w:i w:val="0"/>
          <w:lang w:val="af-ZA"/>
        </w:rPr>
        <w:t>Հայտերը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հայերենից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բացի</w:t>
      </w:r>
      <w:r w:rsidRPr="009C1BE1">
        <w:rPr>
          <w:i w:val="0"/>
          <w:lang w:val="af-ZA"/>
        </w:rPr>
        <w:t xml:space="preserve">, </w:t>
      </w:r>
      <w:r w:rsidRPr="009C1BE1">
        <w:rPr>
          <w:rFonts w:ascii="Sylfaen" w:hAnsi="Sylfaen" w:cs="Sylfaen"/>
          <w:i w:val="0"/>
          <w:lang w:val="af-ZA"/>
        </w:rPr>
        <w:t>կարող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են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ներկայացվել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նաև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անգլերեն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կամ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ռուսերեն</w:t>
      </w:r>
      <w:r w:rsidRPr="009C1BE1">
        <w:rPr>
          <w:i w:val="0"/>
          <w:lang w:val="af-ZA"/>
        </w:rPr>
        <w:t xml:space="preserve">: </w:t>
      </w:r>
    </w:p>
    <w:p w:rsidR="00D92302" w:rsidRPr="009C1BE1" w:rsidRDefault="00D92302" w:rsidP="00D92302">
      <w:pPr>
        <w:pStyle w:val="a3"/>
        <w:spacing w:line="240" w:lineRule="auto"/>
        <w:ind w:firstLine="708"/>
        <w:rPr>
          <w:b/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Հայտերի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բացումը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տեղի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կունենա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էլեկտրոնային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ձևով</w:t>
      </w:r>
      <w:r w:rsidRPr="009C1BE1">
        <w:rPr>
          <w:i w:val="0"/>
          <w:lang w:val="af-ZA"/>
        </w:rPr>
        <w:t>`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էլեկտրոնային</w:t>
      </w:r>
      <w:r w:rsidRPr="009C1BE1">
        <w:rPr>
          <w:i w:val="0"/>
          <w:lang w:val="af-ZA" w:eastAsia="ru-RU"/>
        </w:rPr>
        <w:t xml:space="preserve"> </w:t>
      </w:r>
      <w:r w:rsidRPr="009C1BE1">
        <w:rPr>
          <w:rFonts w:ascii="Sylfaen" w:hAnsi="Sylfaen" w:cs="Sylfaen"/>
          <w:i w:val="0"/>
          <w:lang w:val="af-ZA" w:eastAsia="ru-RU"/>
        </w:rPr>
        <w:t>գնումների</w:t>
      </w:r>
      <w:r w:rsidRPr="009C1BE1">
        <w:rPr>
          <w:i w:val="0"/>
          <w:lang w:val="af-ZA" w:eastAsia="ru-RU"/>
        </w:rPr>
        <w:t xml:space="preserve"> Armeps </w:t>
      </w:r>
      <w:r w:rsidRPr="009C1BE1">
        <w:rPr>
          <w:rFonts w:ascii="Sylfaen" w:hAnsi="Sylfaen" w:cs="Sylfaen"/>
          <w:i w:val="0"/>
          <w:lang w:val="af-ZA" w:eastAsia="ru-RU"/>
        </w:rPr>
        <w:t>համակարգի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միջոցով</w:t>
      </w:r>
      <w:r w:rsidRPr="009C1BE1">
        <w:rPr>
          <w:i w:val="0"/>
          <w:lang w:val="af-ZA"/>
        </w:rPr>
        <w:t xml:space="preserve">,  </w:t>
      </w: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հրապարակման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օրվանից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հաշված</w:t>
      </w:r>
      <w:r w:rsidR="00E72D51" w:rsidRPr="009C1BE1">
        <w:rPr>
          <w:b/>
          <w:i w:val="0"/>
          <w:lang w:val="af-ZA"/>
        </w:rPr>
        <w:t xml:space="preserve"> </w:t>
      </w:r>
      <w:r w:rsidR="00A71AA9" w:rsidRPr="009C1BE1">
        <w:rPr>
          <w:b/>
          <w:i w:val="0"/>
          <w:lang w:val="hy-AM"/>
        </w:rPr>
        <w:t>7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րդ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օրը</w:t>
      </w:r>
      <w:r w:rsidR="00B91362" w:rsidRPr="009C1BE1">
        <w:rPr>
          <w:rFonts w:ascii="Sylfaen" w:hAnsi="Sylfaen" w:cs="Sylfaen"/>
          <w:b/>
          <w:i w:val="0"/>
          <w:lang w:val="hy-AM"/>
        </w:rPr>
        <w:t>՝</w:t>
      </w:r>
      <w:r w:rsidR="00B91362" w:rsidRPr="009C1BE1">
        <w:rPr>
          <w:b/>
          <w:i w:val="0"/>
          <w:lang w:val="hy-AM"/>
        </w:rPr>
        <w:t xml:space="preserve"> 202</w:t>
      </w:r>
      <w:r w:rsidR="000629A8" w:rsidRPr="009C1BE1">
        <w:rPr>
          <w:rFonts w:ascii="Sylfaen" w:hAnsi="Sylfaen"/>
          <w:b/>
          <w:i w:val="0"/>
          <w:lang w:val="hy-AM"/>
        </w:rPr>
        <w:t>5</w:t>
      </w:r>
      <w:r w:rsidR="00B91362" w:rsidRPr="009C1BE1">
        <w:rPr>
          <w:rFonts w:ascii="Sylfaen" w:hAnsi="Sylfaen" w:cs="Sylfaen"/>
          <w:b/>
          <w:i w:val="0"/>
          <w:lang w:val="hy-AM"/>
        </w:rPr>
        <w:t>թ</w:t>
      </w:r>
      <w:r w:rsidR="00B91362" w:rsidRPr="009C1BE1">
        <w:rPr>
          <w:rFonts w:ascii="MS Gothic" w:eastAsia="MS Gothic" w:hAnsi="MS Gothic" w:cs="MS Gothic" w:hint="eastAsia"/>
          <w:b/>
          <w:i w:val="0"/>
          <w:lang w:val="hy-AM"/>
        </w:rPr>
        <w:t>․</w:t>
      </w:r>
      <w:r w:rsidR="00B91362" w:rsidRPr="009C1BE1">
        <w:rPr>
          <w:b/>
          <w:i w:val="0"/>
          <w:lang w:val="hy-AM"/>
        </w:rPr>
        <w:t xml:space="preserve"> </w:t>
      </w:r>
      <w:r w:rsidR="009E2EA5">
        <w:rPr>
          <w:rFonts w:ascii="Sylfaen" w:hAnsi="Sylfaen" w:cs="Sylfaen"/>
          <w:b/>
          <w:i w:val="0"/>
          <w:lang w:val="hy-AM"/>
        </w:rPr>
        <w:t>մարտի</w:t>
      </w:r>
      <w:r w:rsidR="00B91362" w:rsidRPr="009C1BE1">
        <w:rPr>
          <w:b/>
          <w:i w:val="0"/>
          <w:lang w:val="hy-AM"/>
        </w:rPr>
        <w:t xml:space="preserve"> </w:t>
      </w:r>
      <w:r w:rsidR="009E2EA5">
        <w:rPr>
          <w:rFonts w:ascii="Sylfaen" w:hAnsi="Sylfaen"/>
          <w:b/>
          <w:i w:val="0"/>
          <w:lang w:val="hy-AM"/>
        </w:rPr>
        <w:t>7</w:t>
      </w:r>
      <w:r w:rsidR="00B91362" w:rsidRPr="009C1BE1">
        <w:rPr>
          <w:b/>
          <w:i w:val="0"/>
          <w:lang w:val="hy-AM"/>
        </w:rPr>
        <w:t>-</w:t>
      </w:r>
      <w:r w:rsidR="00B91362" w:rsidRPr="009C1BE1">
        <w:rPr>
          <w:rFonts w:ascii="Sylfaen" w:hAnsi="Sylfaen" w:cs="Sylfaen"/>
          <w:b/>
          <w:i w:val="0"/>
          <w:lang w:val="hy-AM"/>
        </w:rPr>
        <w:t>ին</w:t>
      </w:r>
      <w:r w:rsidRPr="009C1BE1">
        <w:rPr>
          <w:b/>
          <w:i w:val="0"/>
          <w:lang w:val="af-ZA"/>
        </w:rPr>
        <w:t xml:space="preserve"> </w:t>
      </w:r>
      <w:r w:rsidRPr="009C1BE1">
        <w:rPr>
          <w:rFonts w:ascii="Sylfaen" w:hAnsi="Sylfaen" w:cs="Sylfaen"/>
          <w:b/>
          <w:i w:val="0"/>
          <w:lang w:val="af-ZA"/>
        </w:rPr>
        <w:t>ժամը</w:t>
      </w:r>
      <w:r w:rsidR="00E72D51" w:rsidRPr="009C1BE1">
        <w:rPr>
          <w:b/>
          <w:i w:val="0"/>
          <w:lang w:val="af-ZA"/>
        </w:rPr>
        <w:t xml:space="preserve"> </w:t>
      </w:r>
      <w:r w:rsidR="009E2EA5">
        <w:rPr>
          <w:rFonts w:ascii="Sylfaen" w:hAnsi="Sylfaen"/>
          <w:b/>
          <w:i w:val="0"/>
          <w:lang w:val="hy-AM"/>
        </w:rPr>
        <w:t>12</w:t>
      </w:r>
      <w:r w:rsidR="00B91362" w:rsidRPr="009C1BE1">
        <w:rPr>
          <w:rFonts w:ascii="Tahoma" w:hAnsi="Tahoma" w:cs="Tahoma"/>
          <w:b/>
          <w:i w:val="0"/>
          <w:lang w:val="hy-AM"/>
        </w:rPr>
        <w:t>։</w:t>
      </w:r>
      <w:r w:rsidR="00E72D51" w:rsidRPr="009C1BE1">
        <w:rPr>
          <w:b/>
          <w:i w:val="0"/>
          <w:lang w:val="hy-AM"/>
        </w:rPr>
        <w:t>3</w:t>
      </w:r>
      <w:r w:rsidR="00B91362" w:rsidRPr="009C1BE1">
        <w:rPr>
          <w:b/>
          <w:i w:val="0"/>
          <w:lang w:val="hy-AM"/>
        </w:rPr>
        <w:t>0</w:t>
      </w:r>
      <w:r w:rsidRPr="009C1BE1">
        <w:rPr>
          <w:b/>
          <w:i w:val="0"/>
          <w:lang w:val="af-ZA"/>
        </w:rPr>
        <w:t>-</w:t>
      </w:r>
      <w:r w:rsidRPr="009C1BE1">
        <w:rPr>
          <w:rFonts w:ascii="Sylfaen" w:hAnsi="Sylfaen" w:cs="Sylfaen"/>
          <w:b/>
          <w:i w:val="0"/>
          <w:lang w:val="af-ZA"/>
        </w:rPr>
        <w:t>ին։</w:t>
      </w:r>
      <w:r w:rsidRPr="009C1BE1">
        <w:rPr>
          <w:b/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hy-AM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ընթացակարգի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վերաբերյալ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բողոք</w:t>
      </w:r>
      <w:r w:rsidRPr="009C1BE1">
        <w:rPr>
          <w:rFonts w:ascii="Sylfaen" w:hAnsi="Sylfaen" w:cs="Sylfaen"/>
          <w:i w:val="0"/>
          <w:lang w:val="hy-AM"/>
        </w:rPr>
        <w:t>արկումն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իրականացվում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է</w:t>
      </w:r>
      <w:r w:rsidRPr="009C1BE1">
        <w:rPr>
          <w:i w:val="0"/>
          <w:lang w:val="hy-AM"/>
        </w:rPr>
        <w:t xml:space="preserve"> </w:t>
      </w:r>
      <w:r w:rsidRPr="009C1BE1">
        <w:rPr>
          <w:i w:val="0"/>
          <w:sz w:val="16"/>
          <w:szCs w:val="16"/>
          <w:lang w:val="af-ZA"/>
        </w:rPr>
        <w:t xml:space="preserve"> </w:t>
      </w:r>
      <w:r w:rsidR="007F651F" w:rsidRPr="009C1BE1">
        <w:rPr>
          <w:i w:val="0"/>
          <w:lang w:val="af-ZA"/>
        </w:rPr>
        <w:t>&lt;&lt;</w:t>
      </w:r>
      <w:r w:rsidRPr="009C1BE1">
        <w:rPr>
          <w:rFonts w:ascii="Sylfaen" w:hAnsi="Sylfaen" w:cs="Sylfaen"/>
          <w:i w:val="0"/>
          <w:lang w:val="hy-AM"/>
        </w:rPr>
        <w:t>Գնումների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մասին</w:t>
      </w:r>
      <w:r w:rsidR="007F651F" w:rsidRPr="009C1BE1">
        <w:rPr>
          <w:rFonts w:ascii="Sylfaen" w:hAnsi="Sylfaen" w:cs="Sylfaen"/>
          <w:i w:val="0"/>
          <w:lang w:val="af-ZA"/>
        </w:rPr>
        <w:t>&gt;&gt;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ՀՀ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օրենքով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և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ՀՀ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քաղաքացիական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դատավարության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օրենսգրքով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սահմանված</w:t>
      </w:r>
      <w:r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  <w:lang w:val="hy-AM"/>
        </w:rPr>
        <w:t>կարգով։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hy-AM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rFonts w:ascii="Sylfaen" w:hAnsi="Sylfaen" w:cs="Sylfaen"/>
          <w:i w:val="0"/>
          <w:lang w:val="af-ZA"/>
        </w:rPr>
        <w:t>Սույն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հայտարարության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հետ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կապված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լրացուցիչ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տեղեկություններ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ստանալու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համար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կարող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եք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դիմել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գնահատող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հանձնաժողովի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  <w:lang w:val="af-ZA"/>
        </w:rPr>
        <w:t>քարտուղար</w:t>
      </w:r>
      <w:r w:rsidRPr="009C1BE1">
        <w:rPr>
          <w:i w:val="0"/>
          <w:lang w:val="af-ZA"/>
        </w:rPr>
        <w:t xml:space="preserve"> `</w:t>
      </w:r>
      <w:r w:rsidR="00E72D51" w:rsidRPr="009C1BE1">
        <w:rPr>
          <w:rFonts w:ascii="Sylfaen" w:hAnsi="Sylfaen" w:cs="Sylfaen"/>
          <w:b/>
          <w:i w:val="0"/>
          <w:lang w:val="hy-AM"/>
        </w:rPr>
        <w:t>Մհեր Պապյանին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  <w:t xml:space="preserve">             </w:t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անունը</w:t>
      </w:r>
      <w:r w:rsidRPr="009C1BE1">
        <w:rPr>
          <w:i w:val="0"/>
          <w:sz w:val="16"/>
          <w:szCs w:val="16"/>
          <w:lang w:val="af-ZA"/>
        </w:rPr>
        <w:t xml:space="preserve">, </w:t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ազգանունը</w:t>
      </w:r>
    </w:p>
    <w:p w:rsidR="00D92302" w:rsidRPr="009C1BE1" w:rsidRDefault="00D92302" w:rsidP="00D92302">
      <w:pPr>
        <w:pStyle w:val="a3"/>
        <w:spacing w:line="240" w:lineRule="auto"/>
        <w:rPr>
          <w:rFonts w:ascii="Sylfaen" w:hAnsi="Sylfaen"/>
          <w:b/>
          <w:i w:val="0"/>
          <w:lang w:val="hy-AM"/>
        </w:rPr>
      </w:pPr>
      <w:r w:rsidRPr="009C1BE1">
        <w:rPr>
          <w:i w:val="0"/>
          <w:lang w:val="af-ZA"/>
        </w:rPr>
        <w:t xml:space="preserve">                                      </w:t>
      </w:r>
      <w:r w:rsidRPr="009C1BE1">
        <w:rPr>
          <w:rFonts w:ascii="Sylfaen" w:hAnsi="Sylfaen" w:cs="Sylfaen"/>
          <w:i w:val="0"/>
          <w:lang w:val="af-ZA"/>
        </w:rPr>
        <w:t>Հեռախոս</w:t>
      </w:r>
      <w:r w:rsidRPr="009C1BE1">
        <w:rPr>
          <w:i w:val="0"/>
          <w:lang w:val="af-ZA"/>
        </w:rPr>
        <w:t xml:space="preserve"> </w:t>
      </w:r>
      <w:r w:rsidRPr="009C1BE1">
        <w:rPr>
          <w:b/>
          <w:i w:val="0"/>
          <w:lang w:val="af-ZA"/>
        </w:rPr>
        <w:tab/>
      </w:r>
      <w:r w:rsidR="00E72D51" w:rsidRPr="009C1BE1">
        <w:rPr>
          <w:rFonts w:ascii="Sylfaen" w:hAnsi="Sylfaen"/>
          <w:b/>
          <w:i w:val="0"/>
          <w:lang w:val="hy-AM"/>
        </w:rPr>
        <w:t>098-11-88-00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  <w:r w:rsidRPr="009C1BE1">
        <w:rPr>
          <w:i w:val="0"/>
          <w:lang w:val="af-ZA"/>
        </w:rPr>
        <w:t xml:space="preserve">                                        </w:t>
      </w:r>
      <w:r w:rsidRPr="009C1BE1">
        <w:rPr>
          <w:rFonts w:ascii="Sylfaen" w:hAnsi="Sylfaen" w:cs="Sylfaen"/>
          <w:i w:val="0"/>
          <w:lang w:val="af-ZA"/>
        </w:rPr>
        <w:t>Էլ</w:t>
      </w:r>
      <w:r w:rsidRPr="009C1BE1">
        <w:rPr>
          <w:i w:val="0"/>
          <w:lang w:val="af-ZA"/>
        </w:rPr>
        <w:t xml:space="preserve">. </w:t>
      </w:r>
      <w:r w:rsidR="00E72D51" w:rsidRPr="009C1BE1">
        <w:rPr>
          <w:rFonts w:ascii="Sylfaen" w:hAnsi="Sylfaen" w:cs="Sylfaen"/>
          <w:i w:val="0"/>
          <w:lang w:val="af-ZA"/>
        </w:rPr>
        <w:t>Փ</w:t>
      </w:r>
      <w:r w:rsidRPr="009C1BE1">
        <w:rPr>
          <w:rFonts w:ascii="Sylfaen" w:hAnsi="Sylfaen" w:cs="Sylfaen"/>
          <w:i w:val="0"/>
          <w:lang w:val="af-ZA"/>
        </w:rPr>
        <w:t>ոստ</w:t>
      </w:r>
      <w:r w:rsidR="00E72D51" w:rsidRPr="009C1BE1">
        <w:rPr>
          <w:rFonts w:ascii="Sylfaen" w:hAnsi="Sylfaen" w:cs="Sylfaen"/>
          <w:i w:val="0"/>
          <w:lang w:val="af-ZA"/>
        </w:rPr>
        <w:t xml:space="preserve">` </w:t>
      </w:r>
      <w:r w:rsidRPr="009C1BE1">
        <w:rPr>
          <w:i w:val="0"/>
          <w:lang w:val="af-ZA"/>
        </w:rPr>
        <w:t xml:space="preserve"> </w:t>
      </w:r>
      <w:hyperlink r:id="rId10" w:history="1">
        <w:r w:rsidR="00E72D51" w:rsidRPr="009C1BE1">
          <w:rPr>
            <w:rStyle w:val="a9"/>
            <w:i w:val="0"/>
            <w:color w:val="auto"/>
            <w:lang w:val="af-ZA"/>
          </w:rPr>
          <w:t>mher-papyan@mail.ru</w:t>
        </w:r>
      </w:hyperlink>
      <w:r w:rsidR="00803352" w:rsidRPr="009C1BE1">
        <w:rPr>
          <w:i w:val="0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firstLine="0"/>
        <w:jc w:val="left"/>
        <w:rPr>
          <w:i w:val="0"/>
          <w:u w:val="single"/>
          <w:lang w:val="hy-AM"/>
        </w:rPr>
      </w:pPr>
      <w:r w:rsidRPr="009C1BE1">
        <w:rPr>
          <w:rFonts w:ascii="Sylfaen" w:hAnsi="Sylfaen" w:cs="Sylfaen"/>
          <w:i w:val="0"/>
          <w:lang w:val="af-ZA"/>
        </w:rPr>
        <w:t>Պատվիրատու</w:t>
      </w:r>
      <w:r w:rsidRPr="009C1BE1">
        <w:rPr>
          <w:i w:val="0"/>
          <w:lang w:val="af-ZA"/>
        </w:rPr>
        <w:t xml:space="preserve"> </w:t>
      </w:r>
      <w:r w:rsidRPr="009C1BE1">
        <w:rPr>
          <w:i w:val="0"/>
          <w:u w:val="single"/>
          <w:lang w:val="af-ZA"/>
        </w:rPr>
        <w:tab/>
      </w:r>
      <w:r w:rsidR="00803352" w:rsidRPr="009C1BE1">
        <w:rPr>
          <w:rFonts w:ascii="Sylfaen" w:hAnsi="Sylfaen" w:cs="Sylfaen"/>
          <w:b/>
          <w:i w:val="0"/>
          <w:lang w:val="hy-AM"/>
        </w:rPr>
        <w:t>Նաիրիի</w:t>
      </w:r>
      <w:r w:rsidR="00803352" w:rsidRPr="009C1BE1">
        <w:rPr>
          <w:b/>
          <w:i w:val="0"/>
          <w:lang w:val="hy-AM"/>
        </w:rPr>
        <w:t xml:space="preserve"> </w:t>
      </w:r>
      <w:r w:rsidR="00803352" w:rsidRPr="009C1BE1">
        <w:rPr>
          <w:rFonts w:ascii="Sylfaen" w:hAnsi="Sylfaen" w:cs="Sylfaen"/>
          <w:b/>
          <w:i w:val="0"/>
          <w:lang w:val="hy-AM"/>
        </w:rPr>
        <w:t>համայնքապետարան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 w:val="0"/>
          <w:lang w:val="af-ZA"/>
        </w:rPr>
      </w:pP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i w:val="0"/>
          <w:lang w:val="af-ZA"/>
        </w:rPr>
        <w:tab/>
      </w:r>
      <w:r w:rsidRPr="009C1BE1">
        <w:rPr>
          <w:rFonts w:ascii="Sylfaen" w:hAnsi="Sylfaen" w:cs="Sylfaen"/>
          <w:i w:val="0"/>
          <w:sz w:val="16"/>
          <w:szCs w:val="16"/>
          <w:lang w:val="af-ZA"/>
        </w:rPr>
        <w:t>անվանումը</w:t>
      </w:r>
    </w:p>
    <w:p w:rsidR="00D92302" w:rsidRPr="009C1BE1" w:rsidRDefault="00D92302" w:rsidP="00D92302">
      <w:pPr>
        <w:pStyle w:val="31"/>
        <w:spacing w:after="240" w:line="240" w:lineRule="auto"/>
        <w:ind w:firstLine="709"/>
        <w:rPr>
          <w:rFonts w:ascii="Arial LatArm" w:hAnsi="Arial LatArm" w:cs="Sylfaen"/>
          <w:b/>
          <w:lang w:val="es-ES"/>
        </w:rPr>
      </w:pPr>
    </w:p>
    <w:p w:rsidR="00D92302" w:rsidRPr="009C1BE1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left="1404"/>
        <w:rPr>
          <w:i w:val="0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right"/>
        <w:rPr>
          <w:rFonts w:ascii="Arial LatArm" w:hAnsi="Arial LatArm" w:cs="Sylfaen"/>
          <w:i/>
          <w:sz w:val="22"/>
          <w:lang w:val="af-ZA"/>
        </w:rPr>
      </w:pPr>
    </w:p>
    <w:p w:rsidR="00D92302" w:rsidRPr="009C1BE1" w:rsidRDefault="00D92302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9C1BE1">
        <w:rPr>
          <w:rFonts w:ascii="Sylfaen" w:hAnsi="Sylfaen" w:cs="Sylfaen"/>
          <w:i/>
          <w:sz w:val="20"/>
          <w:szCs w:val="20"/>
        </w:rPr>
        <w:lastRenderedPageBreak/>
        <w:t>Հաստատված</w:t>
      </w:r>
      <w:r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է</w:t>
      </w:r>
    </w:p>
    <w:p w:rsidR="00D92302" w:rsidRPr="009C1BE1" w:rsidRDefault="00AC6CDF" w:rsidP="00D92302">
      <w:pPr>
        <w:pStyle w:val="aa"/>
        <w:spacing w:after="0"/>
        <w:ind w:firstLine="567"/>
        <w:jc w:val="right"/>
        <w:rPr>
          <w:rFonts w:ascii="Arial LatArm" w:hAnsi="Arial LatArm" w:cs="Sylfaen"/>
          <w:i/>
          <w:sz w:val="20"/>
          <w:szCs w:val="20"/>
          <w:lang w:val="af-ZA"/>
        </w:rPr>
      </w:pPr>
      <w:r w:rsidRPr="009C1BE1">
        <w:rPr>
          <w:rFonts w:ascii="Arial LatArm" w:hAnsi="Arial LatArm"/>
          <w:b/>
          <w:i/>
          <w:lang w:val="af-ZA"/>
        </w:rPr>
        <w:t>&lt;</w:t>
      </w:r>
      <w:r w:rsidRPr="009C1BE1">
        <w:rPr>
          <w:rFonts w:ascii="Arial LatArm" w:hAnsi="Arial LatArm"/>
          <w:b/>
          <w:i/>
          <w:lang w:val="hy-AM"/>
        </w:rPr>
        <w:t>&lt;</w:t>
      </w:r>
      <w:r w:rsidRPr="009C1BE1">
        <w:rPr>
          <w:rFonts w:ascii="Sylfaen" w:hAnsi="Sylfaen" w:cs="Sylfaen"/>
          <w:b/>
          <w:i/>
          <w:lang w:val="hy-AM"/>
        </w:rPr>
        <w:t>ԿՄՆՀ</w:t>
      </w:r>
      <w:r w:rsidRPr="009C1BE1">
        <w:rPr>
          <w:rFonts w:ascii="Arial LatArm" w:hAnsi="Arial LatArm"/>
          <w:b/>
          <w:i/>
          <w:lang w:val="hy-AM"/>
        </w:rPr>
        <w:t>-</w:t>
      </w:r>
      <w:r w:rsidRPr="009C1BE1">
        <w:rPr>
          <w:rFonts w:ascii="Sylfaen" w:hAnsi="Sylfaen" w:cs="Sylfaen"/>
          <w:b/>
          <w:i/>
          <w:lang w:val="hy-AM"/>
        </w:rPr>
        <w:t>ԳՀԱՇՁԲ</w:t>
      </w:r>
      <w:r w:rsidRPr="009C1BE1">
        <w:rPr>
          <w:rFonts w:ascii="Arial LatArm" w:hAnsi="Arial LatArm"/>
          <w:b/>
          <w:i/>
          <w:lang w:val="hy-AM"/>
        </w:rPr>
        <w:t>-2</w:t>
      </w:r>
      <w:r w:rsidR="000629A8" w:rsidRPr="009C1BE1">
        <w:rPr>
          <w:rFonts w:ascii="Arial LatArm" w:hAnsi="Arial LatArm"/>
          <w:b/>
          <w:i/>
          <w:lang w:val="af-ZA"/>
        </w:rPr>
        <w:t>5/</w:t>
      </w:r>
      <w:r w:rsidR="009E2EA5">
        <w:rPr>
          <w:rFonts w:ascii="Sylfaen" w:hAnsi="Sylfaen"/>
          <w:b/>
          <w:i/>
          <w:lang w:val="hy-AM"/>
        </w:rPr>
        <w:t>8</w:t>
      </w:r>
      <w:r w:rsidRPr="009C1BE1">
        <w:rPr>
          <w:rFonts w:ascii="Arial LatArm" w:hAnsi="Arial LatArm"/>
          <w:b/>
          <w:i/>
          <w:lang w:val="hy-AM"/>
        </w:rPr>
        <w:t>&gt;&gt;</w:t>
      </w:r>
      <w:r w:rsidRPr="009C1BE1">
        <w:rPr>
          <w:rFonts w:ascii="Arial LatArm" w:hAnsi="Arial LatArm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</w:rPr>
        <w:t>ծածկագրով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</w:p>
    <w:p w:rsidR="00D92302" w:rsidRPr="009C1BE1" w:rsidRDefault="00B951FD" w:rsidP="00D92302">
      <w:pPr>
        <w:pStyle w:val="aa"/>
        <w:spacing w:after="0"/>
        <w:ind w:firstLine="567"/>
        <w:jc w:val="right"/>
        <w:rPr>
          <w:rFonts w:ascii="Arial LatArm" w:hAnsi="Arial LatArm" w:cs="Times Armenian"/>
          <w:i/>
          <w:sz w:val="20"/>
          <w:szCs w:val="20"/>
          <w:lang w:val="af-ZA"/>
        </w:rPr>
      </w:pPr>
      <w:r w:rsidRPr="009C1BE1">
        <w:rPr>
          <w:rFonts w:ascii="Sylfaen" w:hAnsi="Sylfaen" w:cs="Sylfaen"/>
          <w:i/>
          <w:sz w:val="20"/>
          <w:szCs w:val="20"/>
        </w:rPr>
        <w:t>Գնանշման</w:t>
      </w:r>
      <w:r w:rsidRPr="009C1BE1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հարցման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  <w:lang w:val="af-ZA"/>
        </w:rPr>
        <w:t>գնահատող</w:t>
      </w:r>
      <w:r w:rsidR="00D92302" w:rsidRPr="009C1BE1">
        <w:rPr>
          <w:rFonts w:ascii="Arial LatArm" w:hAnsi="Arial LatArm" w:cs="Times Armenian"/>
          <w:i/>
          <w:sz w:val="20"/>
          <w:szCs w:val="20"/>
          <w:lang w:val="af-ZA"/>
        </w:rPr>
        <w:t xml:space="preserve"> </w:t>
      </w:r>
      <w:r w:rsidR="00D92302" w:rsidRPr="009C1BE1">
        <w:rPr>
          <w:rFonts w:ascii="Sylfaen" w:hAnsi="Sylfaen" w:cs="Sylfaen"/>
          <w:i/>
          <w:sz w:val="20"/>
          <w:szCs w:val="20"/>
        </w:rPr>
        <w:t>հանձնաժողովի</w:t>
      </w:r>
    </w:p>
    <w:p w:rsidR="00D92302" w:rsidRPr="009C1BE1" w:rsidRDefault="00D92302" w:rsidP="00D92302">
      <w:pPr>
        <w:pStyle w:val="aa"/>
        <w:spacing w:after="0"/>
        <w:ind w:firstLine="567"/>
        <w:jc w:val="right"/>
        <w:rPr>
          <w:rFonts w:ascii="Arial LatArm" w:hAnsi="Arial LatArm"/>
          <w:i/>
          <w:sz w:val="20"/>
          <w:szCs w:val="20"/>
          <w:lang w:val="af-ZA"/>
        </w:rPr>
      </w:pPr>
      <w:r w:rsidRPr="009C1BE1">
        <w:rPr>
          <w:rFonts w:ascii="Arial LatArm" w:hAnsi="Arial LatArm" w:cs="Sylfaen"/>
          <w:i/>
          <w:sz w:val="20"/>
          <w:szCs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i/>
          <w:sz w:val="20"/>
          <w:szCs w:val="20"/>
          <w:lang w:val="af-ZA"/>
        </w:rPr>
        <w:t>20</w:t>
      </w:r>
      <w:r w:rsidR="00AC6CDF" w:rsidRPr="009C1BE1">
        <w:rPr>
          <w:rFonts w:ascii="Arial LatArm" w:hAnsi="Arial LatArm" w:cs="Sylfaen"/>
          <w:b/>
          <w:i/>
          <w:sz w:val="20"/>
          <w:szCs w:val="20"/>
          <w:lang w:val="af-ZA"/>
        </w:rPr>
        <w:t>2</w:t>
      </w:r>
      <w:r w:rsidR="000629A8" w:rsidRPr="009C1BE1">
        <w:rPr>
          <w:rFonts w:ascii="Sylfaen" w:hAnsi="Sylfaen" w:cs="Sylfaen"/>
          <w:b/>
          <w:i/>
          <w:sz w:val="20"/>
          <w:szCs w:val="20"/>
          <w:lang w:val="hy-AM"/>
        </w:rPr>
        <w:t>5</w:t>
      </w:r>
      <w:r w:rsidRPr="009C1BE1">
        <w:rPr>
          <w:rFonts w:ascii="Sylfaen" w:hAnsi="Sylfaen" w:cs="Sylfaen"/>
          <w:b/>
          <w:i/>
          <w:sz w:val="20"/>
          <w:szCs w:val="20"/>
        </w:rPr>
        <w:t>թ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.  </w:t>
      </w:r>
      <w:r w:rsidR="00E72D51" w:rsidRPr="009C1BE1">
        <w:rPr>
          <w:rFonts w:ascii="Sylfaen" w:hAnsi="Sylfaen" w:cs="Sylfaen"/>
          <w:b/>
          <w:i/>
          <w:sz w:val="20"/>
          <w:szCs w:val="20"/>
          <w:lang w:val="hy-AM"/>
        </w:rPr>
        <w:t xml:space="preserve">Փետրվարի </w:t>
      </w:r>
      <w:r w:rsidR="007F651F" w:rsidRPr="009C1BE1">
        <w:rPr>
          <w:rFonts w:ascii="Arial LatArm" w:hAnsi="Arial LatArm" w:cs="Times Armenian"/>
          <w:b/>
          <w:i/>
          <w:sz w:val="20"/>
          <w:szCs w:val="20"/>
          <w:lang w:val="hy-AM"/>
        </w:rPr>
        <w:t xml:space="preserve"> </w:t>
      </w:r>
      <w:r w:rsidR="009E2EA5">
        <w:rPr>
          <w:rFonts w:ascii="Sylfaen" w:hAnsi="Sylfaen" w:cs="Times Armenian"/>
          <w:b/>
          <w:i/>
          <w:sz w:val="20"/>
          <w:szCs w:val="20"/>
          <w:lang w:val="hy-AM"/>
        </w:rPr>
        <w:t>28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>-</w:t>
      </w:r>
      <w:r w:rsidRPr="009C1BE1">
        <w:rPr>
          <w:rFonts w:ascii="Sylfaen" w:hAnsi="Sylfaen" w:cs="Sylfaen"/>
          <w:b/>
          <w:i/>
          <w:sz w:val="20"/>
          <w:szCs w:val="20"/>
          <w:lang w:val="af-ZA"/>
        </w:rPr>
        <w:t>ի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 </w:t>
      </w:r>
      <w:r w:rsidRPr="009C1BE1">
        <w:rPr>
          <w:rFonts w:ascii="Arial LatArm" w:hAnsi="Arial LatArm" w:cs="Times Armenian"/>
          <w:b/>
          <w:i/>
          <w:sz w:val="20"/>
          <w:szCs w:val="20"/>
          <w:vertAlign w:val="subscript"/>
          <w:lang w:val="af-ZA"/>
        </w:rPr>
        <w:t xml:space="preserve"> </w:t>
      </w:r>
      <w:r w:rsidRPr="009C1BE1">
        <w:rPr>
          <w:rFonts w:ascii="Arial LatArm" w:hAnsi="Arial LatArm" w:cs="Times Armenian"/>
          <w:b/>
          <w:i/>
          <w:sz w:val="20"/>
          <w:szCs w:val="20"/>
          <w:lang w:val="af-ZA"/>
        </w:rPr>
        <w:t xml:space="preserve">N </w:t>
      </w:r>
      <w:r w:rsidR="00AC6CDF" w:rsidRPr="009C1BE1">
        <w:rPr>
          <w:rFonts w:ascii="Arial LatArm" w:hAnsi="Arial LatArm" w:cs="Times Armenian"/>
          <w:b/>
          <w:i/>
          <w:sz w:val="20"/>
          <w:szCs w:val="20"/>
          <w:lang w:val="hy-AM"/>
        </w:rPr>
        <w:t>1</w:t>
      </w:r>
      <w:r w:rsidRPr="009C1BE1">
        <w:rPr>
          <w:rFonts w:ascii="Arial LatArm" w:hAnsi="Arial LatArm" w:cs="Times Armenian"/>
          <w:i/>
          <w:sz w:val="20"/>
          <w:szCs w:val="20"/>
          <w:u w:val="single"/>
          <w:lang w:val="af-ZA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</w:rPr>
        <w:t>որոշմամբ</w:t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9013A2" w:rsidP="00D92302">
      <w:pPr>
        <w:pStyle w:val="aa"/>
        <w:ind w:right="-7" w:firstLine="567"/>
        <w:jc w:val="center"/>
        <w:rPr>
          <w:rFonts w:ascii="Arial LatArm" w:hAnsi="Arial LatArm"/>
          <w:lang w:val="hy-AM"/>
        </w:rPr>
      </w:pPr>
      <w:r w:rsidRPr="009C1BE1">
        <w:rPr>
          <w:rFonts w:ascii="Sylfaen" w:hAnsi="Sylfaen" w:cs="Sylfaen"/>
          <w:lang w:val="hy-AM"/>
        </w:rPr>
        <w:t>ՆԱԻՐԻԻ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ՀԱՄԱՅՆՔԱՊԵՏԱՐԱՆ</w:t>
      </w:r>
    </w:p>
    <w:p w:rsidR="00D92302" w:rsidRPr="009C1BE1" w:rsidRDefault="00D92302" w:rsidP="00D92302">
      <w:pPr>
        <w:pStyle w:val="aa"/>
        <w:tabs>
          <w:tab w:val="left" w:pos="5968"/>
        </w:tabs>
        <w:ind w:right="-7" w:firstLine="567"/>
        <w:rPr>
          <w:rFonts w:ascii="Arial LatArm" w:hAnsi="Arial LatArm"/>
          <w:lang w:val="af-ZA"/>
        </w:rPr>
      </w:pPr>
      <w:r w:rsidRPr="009C1BE1">
        <w:rPr>
          <w:rFonts w:ascii="Arial LatArm" w:hAnsi="Arial LatArm"/>
          <w:lang w:val="af-ZA"/>
        </w:rPr>
        <w:tab/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  <w:r w:rsidRPr="009C1BE1">
        <w:rPr>
          <w:rFonts w:ascii="Sylfaen" w:hAnsi="Sylfaen" w:cs="Sylfaen"/>
        </w:rPr>
        <w:t>Հ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Ր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Ա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Վ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Ե</w:t>
      </w:r>
      <w:r w:rsidRPr="009C1BE1">
        <w:rPr>
          <w:rFonts w:ascii="Arial LatArm" w:hAnsi="Arial LatArm" w:cs="Times Armenian"/>
          <w:lang w:val="af-ZA"/>
        </w:rPr>
        <w:t xml:space="preserve"> </w:t>
      </w:r>
      <w:r w:rsidRPr="009C1BE1">
        <w:rPr>
          <w:rFonts w:ascii="Sylfaen" w:hAnsi="Sylfaen" w:cs="Sylfaen"/>
        </w:rPr>
        <w:t>Ր</w:t>
      </w: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 w:cs="Sylfaen"/>
          <w:lang w:val="af-ZA"/>
        </w:rPr>
      </w:pPr>
    </w:p>
    <w:p w:rsidR="00D92302" w:rsidRPr="009C1BE1" w:rsidRDefault="009013A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lang w:val="hy-AM"/>
        </w:rPr>
        <w:t>ՆԱԻՐԻ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ՀԱՄԱՅՆՔ</w:t>
      </w:r>
      <w:r w:rsidR="00D92302" w:rsidRPr="009C1BE1">
        <w:rPr>
          <w:rFonts w:ascii="Sylfaen" w:hAnsi="Sylfaen" w:cs="Sylfaen"/>
          <w:b/>
        </w:rPr>
        <w:t>Ի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ԿԱՐԻՔՆԵՐԻ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ՀԱՄԱՐ</w:t>
      </w:r>
      <w:r w:rsidR="00D92302" w:rsidRPr="009C1BE1">
        <w:rPr>
          <w:rFonts w:ascii="Arial LatArm" w:hAnsi="Arial LatArm" w:cs="Times Armenian"/>
          <w:b/>
          <w:lang w:val="af-ZA"/>
        </w:rPr>
        <w:t>`</w:t>
      </w:r>
      <w:r w:rsidR="00D94E70" w:rsidRPr="009C1BE1">
        <w:rPr>
          <w:rFonts w:ascii="Sylfaen" w:hAnsi="Sylfaen" w:cs="Times Armenian"/>
          <w:b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lang w:val="hy-AM"/>
        </w:rPr>
        <w:t>ՔԱՍԱԽ</w:t>
      </w:r>
      <w:r w:rsidR="00D94E70" w:rsidRPr="009C1BE1">
        <w:rPr>
          <w:rFonts w:ascii="Sylfaen" w:hAnsi="Sylfaen" w:cs="Sylfaen"/>
          <w:b/>
          <w:lang w:val="hy-AM"/>
        </w:rPr>
        <w:t xml:space="preserve"> ՎԱՐՉԱԿԱՆ ՇՐՋԱՆԻ </w:t>
      </w:r>
      <w:r w:rsidR="009E2EA5">
        <w:rPr>
          <w:rFonts w:ascii="Sylfaen" w:hAnsi="Sylfaen" w:cs="Sylfaen"/>
          <w:b/>
          <w:lang w:val="hy-AM"/>
        </w:rPr>
        <w:t>ՀՈՒՇԱՀԱՄԱԼԻՐԻ ՀԻՄՆ</w:t>
      </w:r>
      <w:r w:rsidR="00954139" w:rsidRPr="009C1BE1">
        <w:rPr>
          <w:rFonts w:ascii="Sylfaen" w:hAnsi="Sylfaen" w:cs="Sylfaen"/>
          <w:b/>
          <w:lang w:val="hy-AM"/>
        </w:rPr>
        <w:t>ԱՆՈՐՈԳՄԱՆ</w:t>
      </w:r>
      <w:r w:rsidR="00D94E70" w:rsidRPr="009C1BE1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ԱՇԽԱՏԱՆՔՆԵՐԻ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ՁԵՌՔԲԵՐՄԱՆ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ՆՊԱՏԱԿՈՎ</w:t>
      </w:r>
      <w:r w:rsidR="00D92302" w:rsidRPr="009C1BE1">
        <w:rPr>
          <w:rFonts w:ascii="Arial LatArm" w:hAnsi="Arial LatArm" w:cs="Sylfaen"/>
          <w:b/>
          <w:lang w:val="af-ZA"/>
        </w:rPr>
        <w:t xml:space="preserve"> 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D92302" w:rsidRPr="009C1BE1">
        <w:rPr>
          <w:rFonts w:ascii="Sylfaen" w:hAnsi="Sylfaen" w:cs="Sylfaen"/>
          <w:b/>
        </w:rPr>
        <w:t>ՀԱՅՏԱՐԱՐՎԱԾ</w:t>
      </w:r>
      <w:r w:rsidR="00D92302" w:rsidRPr="009C1BE1">
        <w:rPr>
          <w:rFonts w:ascii="Arial LatArm" w:hAnsi="Arial LatArm" w:cs="Times Armenian"/>
          <w:b/>
          <w:lang w:val="af-ZA"/>
        </w:rPr>
        <w:t xml:space="preserve"> </w:t>
      </w:r>
      <w:r w:rsidR="00B951FD" w:rsidRPr="009C1BE1">
        <w:rPr>
          <w:rFonts w:ascii="Sylfaen" w:hAnsi="Sylfaen" w:cs="Sylfaen"/>
          <w:b/>
        </w:rPr>
        <w:t>ԳՆԱՆՇՄԱՆ</w:t>
      </w:r>
      <w:r w:rsidR="00B951FD" w:rsidRPr="009C1BE1">
        <w:rPr>
          <w:rFonts w:ascii="Arial LatArm" w:hAnsi="Arial LatArm" w:cs="Sylfaen"/>
          <w:b/>
          <w:lang w:val="af-ZA"/>
        </w:rPr>
        <w:t xml:space="preserve"> </w:t>
      </w:r>
      <w:r w:rsidR="00B951FD" w:rsidRPr="009C1BE1">
        <w:rPr>
          <w:rFonts w:ascii="Sylfaen" w:hAnsi="Sylfaen" w:cs="Sylfaen"/>
          <w:b/>
        </w:rPr>
        <w:t>ՀԱՐՑՄԱՆ</w:t>
      </w:r>
    </w:p>
    <w:p w:rsidR="00D92302" w:rsidRPr="009C1BE1" w:rsidRDefault="00D92302" w:rsidP="00D92302">
      <w:pPr>
        <w:pStyle w:val="aa"/>
        <w:ind w:right="-7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pStyle w:val="aa"/>
        <w:ind w:right="-7" w:firstLine="567"/>
        <w:jc w:val="center"/>
        <w:rPr>
          <w:rFonts w:ascii="Arial LatArm" w:hAnsi="Arial LatArm"/>
          <w:lang w:val="af-ZA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Arial LatArm" w:hAnsi="Arial LatArm" w:cs="Sylfaen"/>
          <w:i/>
          <w:sz w:val="22"/>
          <w:szCs w:val="22"/>
          <w:lang w:val="af-ZA"/>
        </w:rPr>
        <w:br w:type="page"/>
      </w:r>
      <w:r w:rsidRPr="009C1BE1">
        <w:rPr>
          <w:rFonts w:ascii="Sylfaen" w:hAnsi="Sylfaen" w:cs="Sylfaen"/>
          <w:i/>
          <w:sz w:val="22"/>
          <w:szCs w:val="22"/>
        </w:rPr>
        <w:lastRenderedPageBreak/>
        <w:t>Հարգելի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մասնակից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նախքան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կազմելը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և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խնդրում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ենք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մանրամասնորեն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ուսումնասիրել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սույն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հրավերը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քանի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որ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հրավերին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չհամապատասխանող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հայտերը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ենթակա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</w:t>
      </w:r>
      <w:r w:rsidRPr="009C1BE1">
        <w:rPr>
          <w:rFonts w:ascii="Arial LatArm" w:hAnsi="Arial LatArm" w:cs="Times Armenia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մերժման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Եթե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Դուք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չեք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էլեկտրոնային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սակայն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ցանկություն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ունեք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մասնակցել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սույն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ընթացակարգին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ապա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ներկայացնելու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համար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անհրաժեշտ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proofErr w:type="gramStart"/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r w:rsidRPr="009C1BE1">
        <w:rPr>
          <w:rFonts w:ascii="Sylfaen" w:hAnsi="Sylfaen" w:cs="Sylfaen"/>
          <w:i/>
          <w:sz w:val="22"/>
          <w:szCs w:val="22"/>
        </w:rPr>
        <w:t>ինքնագրանցվել</w:t>
      </w:r>
      <w:proofErr w:type="gramEnd"/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Armeps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(</w:t>
      </w:r>
      <w:hyperlink r:id="rId11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>www.armeps.am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): </w:t>
      </w:r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գրանցվելու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պայմանները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սահմանված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են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2" w:history="1"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</w:t>
        </w:r>
        <w:r w:rsidRPr="009C1BE1" w:rsidDel="00EA45F9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 xml:space="preserve"> </w:t>
        </w:r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հասցեով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գործող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պաշտոնական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տեղեկագրի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9C1BE1">
        <w:rPr>
          <w:rFonts w:ascii="Sylfaen" w:hAnsi="Sylfaen" w:cs="Sylfaen"/>
          <w:i/>
          <w:sz w:val="22"/>
          <w:szCs w:val="22"/>
        </w:rPr>
        <w:t>Օրենսդրություն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9C1BE1">
        <w:rPr>
          <w:rFonts w:ascii="Sylfaen" w:hAnsi="Sylfaen" w:cs="Sylfaen"/>
          <w:i/>
          <w:sz w:val="22"/>
          <w:szCs w:val="22"/>
        </w:rPr>
        <w:t>բաժնի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«</w:t>
      </w:r>
      <w:r w:rsidRPr="009C1BE1">
        <w:rPr>
          <w:rFonts w:ascii="Sylfaen" w:hAnsi="Sylfaen" w:cs="Sylfaen"/>
          <w:i/>
          <w:sz w:val="22"/>
          <w:szCs w:val="22"/>
        </w:rPr>
        <w:t>Ուղեցույցներ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ձեռնարկներ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 </w:t>
      </w:r>
      <w:r w:rsidRPr="009C1BE1">
        <w:rPr>
          <w:rFonts w:ascii="Sylfaen" w:hAnsi="Sylfaen" w:cs="Sylfaen"/>
          <w:i/>
          <w:sz w:val="22"/>
          <w:szCs w:val="22"/>
        </w:rPr>
        <w:t>ենթաբաժնում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տեղադրված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3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Armeps </w:t>
        </w:r>
        <w:r w:rsidRPr="009C1BE1">
          <w:rPr>
            <w:rFonts w:ascii="Sylfaen" w:hAnsi="Sylfaen" w:cs="Sylfaen"/>
            <w:i/>
            <w:sz w:val="22"/>
            <w:szCs w:val="22"/>
          </w:rPr>
          <w:t>էլեկտրոնային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գնումների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համակարգի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օգտագործողի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«</w:t>
        </w:r>
        <w:r w:rsidRPr="009C1BE1">
          <w:rPr>
            <w:rFonts w:ascii="Sylfaen" w:hAnsi="Sylfaen" w:cs="Sylfaen"/>
            <w:i/>
            <w:sz w:val="22"/>
            <w:szCs w:val="22"/>
          </w:rPr>
          <w:t>Տնտեսական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</w:rPr>
          <w:t>օպերատորի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» </w:t>
        </w:r>
        <w:r w:rsidRPr="009C1BE1">
          <w:rPr>
            <w:rFonts w:ascii="Sylfaen" w:hAnsi="Sylfaen" w:cs="Sylfaen"/>
            <w:i/>
            <w:sz w:val="22"/>
            <w:szCs w:val="22"/>
          </w:rPr>
          <w:t>ուղեցույց</w:t>
        </w:r>
      </w:hyperlink>
      <w:r w:rsidRPr="009C1BE1">
        <w:rPr>
          <w:rFonts w:ascii="Sylfaen" w:hAnsi="Sylfaen" w:cs="Sylfaen"/>
          <w:i/>
          <w:sz w:val="22"/>
          <w:szCs w:val="22"/>
        </w:rPr>
        <w:t>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Ուղեցույցը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հասանելի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հետևյալ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հղումով՝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4" w:history="1">
        <w:r w:rsidRPr="009C1BE1">
          <w:rPr>
            <w:rFonts w:ascii="Arial LatArm" w:hAnsi="Arial LatArm" w:cs="Sylfaen"/>
            <w:sz w:val="22"/>
            <w:szCs w:val="22"/>
            <w:lang w:val="af-ZA"/>
          </w:rPr>
          <w:t>http://gnumner.am/hy/page/ughecuycner_dzernarkner/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</w:rPr>
        <w:t>Միաժամանակ՝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հայտը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էլեկտրոնային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Armeps (www.armeps.am)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)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մուտքագրելիս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անհրաժեշտ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առաջնորդվել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hyperlink r:id="rId15" w:history="1">
        <w:r w:rsidRPr="009C1BE1">
          <w:rPr>
            <w:rStyle w:val="a9"/>
            <w:rFonts w:ascii="Arial LatArm" w:hAnsi="Arial LatArm" w:cs="Sylfaen"/>
            <w:i/>
            <w:color w:val="auto"/>
            <w:sz w:val="22"/>
            <w:szCs w:val="22"/>
            <w:lang w:val="af-ZA"/>
          </w:rPr>
          <w:t>www.procurement.am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գործող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գնումների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պաշտոնական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տեղեկագրի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Օրենսդրություն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»»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բաժնի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«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Ուղեցույցներ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ձեռնարկներ</w:t>
      </w:r>
      <w:r w:rsidRPr="009C1BE1">
        <w:rPr>
          <w:rFonts w:ascii="Arial LatArm" w:hAnsi="Arial LatArm" w:cs="Arial LatArm"/>
          <w:i/>
          <w:sz w:val="22"/>
          <w:szCs w:val="22"/>
          <w:lang w:val="af-ZA"/>
        </w:rPr>
        <w:t>»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ենթաբաժնում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տեղադրված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 </w:t>
      </w:r>
      <w:hyperlink r:id="rId16" w:history="1"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Էլեկտրոնային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գնումների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կատարման</w:t>
        </w:r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 xml:space="preserve"> </w:t>
        </w:r>
        <w:r w:rsidRPr="009C1BE1">
          <w:rPr>
            <w:rFonts w:ascii="Sylfaen" w:hAnsi="Sylfaen" w:cs="Sylfaen"/>
            <w:i/>
            <w:sz w:val="22"/>
            <w:szCs w:val="22"/>
            <w:lang w:val="af-ZA"/>
          </w:rPr>
          <w:t>ուղեցույց</w:t>
        </w:r>
      </w:hyperlink>
      <w:r w:rsidRPr="009C1BE1">
        <w:rPr>
          <w:rFonts w:ascii="Sylfaen" w:hAnsi="Sylfaen" w:cs="Sylfaen"/>
          <w:i/>
          <w:sz w:val="22"/>
          <w:szCs w:val="22"/>
          <w:lang w:val="af-ZA"/>
        </w:rPr>
        <w:t>ով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2"/>
          <w:szCs w:val="22"/>
          <w:lang w:val="af-ZA"/>
        </w:rPr>
      </w:pPr>
      <w:r w:rsidRPr="009C1BE1">
        <w:rPr>
          <w:rFonts w:ascii="Sylfaen" w:hAnsi="Sylfaen" w:cs="Sylfaen"/>
          <w:i/>
          <w:sz w:val="22"/>
          <w:szCs w:val="22"/>
          <w:lang w:val="af-ZA"/>
        </w:rPr>
        <w:t>Ուղեցույցը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հասանելի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հետևյալ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հղումով՝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hyperlink r:id="rId17" w:history="1">
        <w:r w:rsidRPr="009C1BE1">
          <w:rPr>
            <w:rFonts w:ascii="Arial LatArm" w:hAnsi="Arial LatArm" w:cs="Sylfaen"/>
            <w:i/>
            <w:sz w:val="22"/>
            <w:szCs w:val="22"/>
            <w:lang w:val="af-ZA"/>
          </w:rPr>
          <w:t>http://gnumner.am/hy/page/ughecuycner_dzernarkner/</w:t>
        </w:r>
      </w:hyperlink>
      <w:r w:rsidRPr="009C1BE1">
        <w:rPr>
          <w:rFonts w:ascii="Arial LatArm" w:hAnsi="Arial LatArm" w:cs="Sylfaen"/>
          <w:i/>
          <w:sz w:val="22"/>
          <w:szCs w:val="22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i/>
          <w:sz w:val="22"/>
          <w:szCs w:val="22"/>
          <w:lang w:val="af-ZA"/>
        </w:rPr>
      </w:pP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-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համակարգի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կապված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հարցեր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խնդիրներ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առաջանալիս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կարող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եք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դիմել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պատվիրատուին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ինչպես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ՀՀ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ֆինանսների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նախարարություն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այսուհետ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նաև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լիազորված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մարմին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)`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ք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.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Երևան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Մելիք</w:t>
      </w:r>
      <w:r w:rsidRPr="009C1BE1">
        <w:rPr>
          <w:rFonts w:ascii="Arial LatArm" w:hAnsi="Arial LatArm"/>
          <w:i/>
          <w:sz w:val="22"/>
          <w:szCs w:val="22"/>
          <w:lang w:val="af-ZA"/>
        </w:rPr>
        <w:t>-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Ադամյան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փող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. 1 </w:t>
      </w:r>
      <w:r w:rsidRPr="009C1BE1">
        <w:rPr>
          <w:rFonts w:ascii="Arial LatArm" w:hAnsi="Arial LatArm"/>
          <w:i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հասցեով</w:t>
      </w:r>
      <w:r w:rsidRPr="009C1BE1">
        <w:rPr>
          <w:rFonts w:ascii="Arial LatArm" w:hAnsi="Arial LatArm"/>
          <w:i/>
          <w:sz w:val="22"/>
          <w:szCs w:val="22"/>
          <w:lang w:val="af-ZA"/>
        </w:rPr>
        <w:t xml:space="preserve"> (</w:t>
      </w:r>
      <w:r w:rsidRPr="009C1BE1">
        <w:rPr>
          <w:rFonts w:ascii="Sylfaen" w:hAnsi="Sylfaen" w:cs="Sylfaen"/>
          <w:i/>
          <w:sz w:val="22"/>
          <w:szCs w:val="22"/>
          <w:lang w:val="af-ZA"/>
        </w:rPr>
        <w:t>հեռախոս</w:t>
      </w:r>
      <w:r w:rsidRPr="009C1BE1">
        <w:rPr>
          <w:rFonts w:ascii="Arial LatArm" w:hAnsi="Arial LatArm"/>
          <w:i/>
          <w:sz w:val="22"/>
          <w:szCs w:val="22"/>
          <w:lang w:val="af-ZA"/>
        </w:rPr>
        <w:t>`(+37411) 28-93-20):</w:t>
      </w:r>
    </w:p>
    <w:p w:rsidR="00D92302" w:rsidRPr="009C1BE1" w:rsidRDefault="00D92302" w:rsidP="00D92302">
      <w:pPr>
        <w:ind w:firstLine="567"/>
        <w:rPr>
          <w:rFonts w:ascii="Arial LatArm" w:hAnsi="Arial LatArm"/>
          <w:b/>
          <w:sz w:val="20"/>
          <w:szCs w:val="22"/>
          <w:lang w:val="af-ZA"/>
        </w:rPr>
      </w:pPr>
      <w:bookmarkStart w:id="2" w:name="_Hlk9322052"/>
      <w:r w:rsidRPr="009C1BE1">
        <w:rPr>
          <w:rFonts w:ascii="Sylfaen" w:hAnsi="Sylfaen" w:cs="Sylfaen"/>
          <w:i/>
          <w:sz w:val="22"/>
          <w:szCs w:val="22"/>
        </w:rPr>
        <w:t>Համակարգում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գրանցվելը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, </w:t>
      </w:r>
      <w:r w:rsidRPr="009C1BE1">
        <w:rPr>
          <w:rFonts w:ascii="Sylfaen" w:hAnsi="Sylfaen" w:cs="Sylfaen"/>
          <w:i/>
          <w:sz w:val="22"/>
          <w:szCs w:val="22"/>
        </w:rPr>
        <w:t>ինչպես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նաև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հայտ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ներկայացնելն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անվճար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 xml:space="preserve"> </w:t>
      </w:r>
      <w:r w:rsidRPr="009C1BE1">
        <w:rPr>
          <w:rFonts w:ascii="Sylfaen" w:hAnsi="Sylfaen" w:cs="Sylfaen"/>
          <w:i/>
          <w:sz w:val="22"/>
          <w:szCs w:val="22"/>
        </w:rPr>
        <w:t>է</w:t>
      </w:r>
      <w:r w:rsidRPr="009C1BE1">
        <w:rPr>
          <w:rFonts w:ascii="Arial LatArm" w:hAnsi="Arial LatArm" w:cs="Sylfaen"/>
          <w:i/>
          <w:sz w:val="22"/>
          <w:szCs w:val="22"/>
          <w:lang w:val="af-ZA"/>
        </w:rPr>
        <w:t>:</w:t>
      </w:r>
      <w:bookmarkEnd w:id="2"/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i/>
          <w:sz w:val="20"/>
          <w:lang w:val="af-ZA"/>
        </w:rPr>
      </w:pPr>
      <w:r w:rsidRPr="009C1BE1">
        <w:rPr>
          <w:rFonts w:ascii="Arial LatArm" w:hAnsi="Arial LatArm" w:cs="Sylfaen"/>
          <w:b/>
          <w:sz w:val="20"/>
          <w:szCs w:val="22"/>
          <w:lang w:val="af-ZA"/>
        </w:rPr>
        <w:br w:type="page"/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2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af-ZA"/>
        </w:rPr>
      </w:pPr>
      <w:r w:rsidRPr="009C1BE1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</w:p>
    <w:p w:rsidR="00D92302" w:rsidRPr="009C1BE1" w:rsidRDefault="007E43F0" w:rsidP="000D2A4F">
      <w:pPr>
        <w:ind w:firstLine="567"/>
        <w:jc w:val="center"/>
        <w:rPr>
          <w:rFonts w:ascii="Arial LatArm" w:hAnsi="Arial LatArm"/>
          <w:i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hy-AM"/>
        </w:rPr>
        <w:t>ՆԱԻՐԻ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ՀԱՄԱՅՆՔԻ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ԿԱՐԻՔՆԵՐԻ</w:t>
      </w:r>
      <w:r w:rsidR="00954139" w:rsidRPr="009C1BE1">
        <w:rPr>
          <w:rFonts w:ascii="Sylfaen" w:hAnsi="Sylfaen" w:cs="Sylfaen"/>
          <w:b/>
          <w:sz w:val="20"/>
          <w:lang w:val="hy-AM"/>
        </w:rPr>
        <w:t xml:space="preserve"> ՀԱՄԱՐ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954139" w:rsidRPr="009C1BE1">
        <w:rPr>
          <w:rFonts w:ascii="Sylfaen" w:hAnsi="Sylfaen" w:cs="Sylfaen"/>
          <w:b/>
          <w:sz w:val="20"/>
          <w:lang w:val="hy-AM"/>
        </w:rPr>
        <w:t xml:space="preserve">ՔԱՍԱԽ ՎԱՐՉԱԿԱՆ ՇՐՋԱՆԻ </w:t>
      </w:r>
      <w:r w:rsidR="009E2EA5">
        <w:rPr>
          <w:rFonts w:ascii="Sylfaen" w:hAnsi="Sylfaen" w:cs="Sylfaen"/>
          <w:b/>
          <w:sz w:val="20"/>
          <w:lang w:val="hy-AM"/>
        </w:rPr>
        <w:t>ՀՈՒՇԱՀԱՄԱԼԻՐԻ ՀԻՄՆ</w:t>
      </w:r>
      <w:r w:rsidR="00954139" w:rsidRPr="009C1BE1">
        <w:rPr>
          <w:rFonts w:ascii="Sylfaen" w:hAnsi="Sylfaen" w:cs="Sylfaen"/>
          <w:b/>
          <w:sz w:val="20"/>
          <w:lang w:val="hy-AM"/>
        </w:rPr>
        <w:t>ԱՆՈՐՈԳՄԱՆ</w:t>
      </w:r>
      <w:r w:rsidRPr="009C1BE1">
        <w:rPr>
          <w:rFonts w:ascii="Sylfaen" w:hAnsi="Sylfaen" w:cs="Sylfaen"/>
          <w:b/>
          <w:sz w:val="20"/>
          <w:lang w:val="hy-AM"/>
        </w:rPr>
        <w:t xml:space="preserve"> ԱՇԽԱՏԱՆՔՆԵՐԻ </w:t>
      </w:r>
      <w:r w:rsidR="00D92302" w:rsidRPr="009C1BE1">
        <w:rPr>
          <w:rFonts w:ascii="Sylfaen" w:hAnsi="Sylfaen" w:cs="Sylfaen"/>
          <w:b/>
          <w:sz w:val="20"/>
          <w:lang w:val="hy-AM"/>
        </w:rPr>
        <w:t>ՁԵՌՔ</w:t>
      </w:r>
      <w:r w:rsidR="00D92302" w:rsidRPr="009C1BE1">
        <w:rPr>
          <w:rFonts w:ascii="Sylfaen" w:hAnsi="Sylfaen" w:cs="Sylfaen"/>
          <w:b/>
          <w:sz w:val="20"/>
          <w:lang w:val="af-ZA"/>
        </w:rPr>
        <w:t>ԲԵՐՄԱՆ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ՆՊԱՏԱԿՈՎ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ՀԱՅՏԱՐԱՐՎԱԾ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b/>
          <w:sz w:val="20"/>
          <w:lang w:val="af-ZA"/>
        </w:rPr>
        <w:t>ԳՆԱՆՇՄԱՆ</w:t>
      </w:r>
      <w:r w:rsidR="00B951FD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b/>
          <w:sz w:val="20"/>
          <w:lang w:val="af-ZA"/>
        </w:rPr>
        <w:t>ՀԱՐՑՄԱՆ</w:t>
      </w:r>
      <w:r w:rsidR="00D92302" w:rsidRPr="009C1BE1">
        <w:rPr>
          <w:rFonts w:ascii="Arial LatArm" w:hAnsi="Arial LatArm"/>
          <w:b/>
          <w:sz w:val="20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 w:val="20"/>
          <w:lang w:val="af-ZA"/>
        </w:rPr>
        <w:t>ՀՐԱՎԵՐԻ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 w:val="20"/>
          <w:szCs w:val="22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 w:val="20"/>
          <w:lang w:val="af-ZA"/>
        </w:rPr>
      </w:pPr>
      <w:proofErr w:type="gramStart"/>
      <w:r w:rsidRPr="009C1BE1">
        <w:rPr>
          <w:rFonts w:ascii="Sylfaen" w:hAnsi="Sylfaen" w:cs="Sylfaen"/>
          <w:b/>
          <w:sz w:val="20"/>
          <w:szCs w:val="22"/>
        </w:rPr>
        <w:t>ՄԱՍ</w:t>
      </w:r>
      <w:r w:rsidRPr="009C1BE1">
        <w:rPr>
          <w:rFonts w:ascii="Arial LatArm" w:hAnsi="Arial LatArm" w:cs="Times Armenian"/>
          <w:b/>
          <w:sz w:val="20"/>
          <w:szCs w:val="22"/>
          <w:lang w:val="af-ZA"/>
        </w:rPr>
        <w:t xml:space="preserve">  I</w:t>
      </w:r>
      <w:proofErr w:type="gramEnd"/>
      <w:r w:rsidRPr="009C1BE1">
        <w:rPr>
          <w:rFonts w:ascii="Arial LatArm" w:hAnsi="Arial LatArm" w:cs="Times Armenian"/>
          <w:b/>
          <w:sz w:val="20"/>
          <w:szCs w:val="22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1. 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առարկայի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բնութագիրը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2.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ընտրված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մասնակից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ճանաչվելու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որակավորման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պայմանները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փոփոխություն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4.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5.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Հայտի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գնային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առաջարկը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6. </w:t>
      </w:r>
      <w:r w:rsidRPr="009C1BE1">
        <w:rPr>
          <w:rFonts w:ascii="Sylfaen" w:hAnsi="Sylfaen" w:cs="Sylfaen"/>
          <w:sz w:val="20"/>
        </w:rPr>
        <w:t>Հայտի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ժամկետը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հայտերում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փոփոխություն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դրանք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BA7843" w:rsidRDefault="009E2EA5" w:rsidP="00D92302">
      <w:pPr>
        <w:ind w:firstLine="1134"/>
        <w:jc w:val="both"/>
        <w:rPr>
          <w:rFonts w:ascii="Sylfaen" w:hAnsi="Sylfaen" w:cs="Sylfaen"/>
          <w:b/>
          <w:sz w:val="20"/>
        </w:rPr>
      </w:pPr>
      <w:r w:rsidRPr="00BA7843">
        <w:rPr>
          <w:rFonts w:ascii="Sylfaen" w:hAnsi="Sylfaen" w:cs="Sylfaen"/>
          <w:b/>
          <w:sz w:val="20"/>
        </w:rPr>
        <w:t>7</w:t>
      </w:r>
      <w:r w:rsidRPr="00BA7843">
        <w:rPr>
          <w:rFonts w:ascii="MS Mincho" w:eastAsia="MS Mincho" w:hAnsi="MS Mincho" w:cs="MS Mincho" w:hint="eastAsia"/>
          <w:b/>
          <w:sz w:val="20"/>
        </w:rPr>
        <w:t>․</w:t>
      </w:r>
      <w:r w:rsidRPr="00BA7843">
        <w:rPr>
          <w:rFonts w:ascii="Sylfaen" w:hAnsi="Sylfaen" w:cs="Sylfaen"/>
          <w:b/>
          <w:sz w:val="20"/>
        </w:rPr>
        <w:t xml:space="preserve"> Հայտի ապահովում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8. </w:t>
      </w:r>
      <w:r w:rsidRPr="009C1BE1">
        <w:rPr>
          <w:rFonts w:ascii="Sylfaen" w:hAnsi="Sylfaen" w:cs="Sylfaen"/>
          <w:sz w:val="20"/>
          <w:lang w:val="af-ZA"/>
        </w:rPr>
        <w:t>Հ</w:t>
      </w:r>
      <w:r w:rsidRPr="009C1BE1">
        <w:rPr>
          <w:rFonts w:ascii="Sylfaen" w:hAnsi="Sylfaen" w:cs="Sylfaen"/>
          <w:sz w:val="20"/>
        </w:rPr>
        <w:t>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բացումը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գնահատումը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ամփոփումը</w:t>
      </w:r>
      <w:r w:rsidRPr="009C1BE1">
        <w:rPr>
          <w:rFonts w:ascii="Arial LatArm" w:hAnsi="Arial LatArm" w:cs="Sylfae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9.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կնքումը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10.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ապահովումները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11. </w:t>
      </w:r>
      <w:r w:rsidRPr="009C1BE1">
        <w:rPr>
          <w:rFonts w:ascii="Sylfaen" w:hAnsi="Sylfaen" w:cs="Sylfaen"/>
          <w:sz w:val="20"/>
        </w:rPr>
        <w:t>Ընթացակարգը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չկայացած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հայտարարելը</w:t>
      </w:r>
      <w:r w:rsidRPr="009C1BE1">
        <w:rPr>
          <w:rFonts w:ascii="Arial LatArm" w:hAnsi="Arial LatArm" w:cs="Times Armenian"/>
          <w:sz w:val="20"/>
          <w:lang w:val="af-ZA"/>
        </w:rPr>
        <w:tab/>
        <w:t xml:space="preserve"> </w:t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12.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գործողությունները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ընդունված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որոշումները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բողոքարկելու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proofErr w:type="gramStart"/>
      <w:r w:rsidRPr="009C1BE1">
        <w:rPr>
          <w:rFonts w:ascii="Sylfaen" w:hAnsi="Sylfaen" w:cs="Sylfaen"/>
          <w:b/>
          <w:sz w:val="20"/>
        </w:rPr>
        <w:t>ՄԱՍ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II</w:t>
      </w:r>
      <w:proofErr w:type="gramEnd"/>
      <w:r w:rsidRPr="009C1BE1">
        <w:rPr>
          <w:rFonts w:ascii="Arial LatArm" w:hAnsi="Arial LatArm" w:cs="Times Armenian"/>
          <w:b/>
          <w:sz w:val="20"/>
          <w:lang w:val="af-ZA"/>
        </w:rPr>
        <w:t xml:space="preserve">.  </w:t>
      </w:r>
      <w:r w:rsidR="00B951FD" w:rsidRPr="009C1BE1">
        <w:rPr>
          <w:rFonts w:ascii="Sylfaen" w:hAnsi="Sylfaen" w:cs="Sylfaen"/>
          <w:b/>
          <w:sz w:val="20"/>
        </w:rPr>
        <w:t>ԳՆԱՆՇՄԱՆ</w:t>
      </w:r>
      <w:r w:rsidR="00B951FD"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proofErr w:type="gramStart"/>
      <w:r w:rsidR="00B951FD" w:rsidRPr="009C1BE1">
        <w:rPr>
          <w:rFonts w:ascii="Sylfaen" w:hAnsi="Sylfaen" w:cs="Sylfaen"/>
          <w:b/>
          <w:sz w:val="20"/>
        </w:rPr>
        <w:t>ՀԱՐՑՄԱՆ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ՀԱՅՏԸ</w:t>
      </w:r>
      <w:proofErr w:type="gramEnd"/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ՊԱՏՐԱՍՏԵԼՈՒ</w:t>
      </w:r>
      <w:r w:rsidRPr="009C1BE1">
        <w:rPr>
          <w:rFonts w:ascii="Arial LatArm" w:hAnsi="Arial LatArm" w:cs="Times Armenian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ՀՐԱՀԱՆԳ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1.</w:t>
      </w:r>
      <w:r w:rsidRPr="009C1BE1">
        <w:rPr>
          <w:rFonts w:ascii="Arial LatArm" w:hAnsi="Arial LatArm"/>
          <w:sz w:val="20"/>
          <w:lang w:val="af-ZA"/>
        </w:rPr>
        <w:tab/>
      </w:r>
      <w:proofErr w:type="gramStart"/>
      <w:r w:rsidRPr="009C1BE1">
        <w:rPr>
          <w:rFonts w:ascii="Sylfaen" w:hAnsi="Sylfaen" w:cs="Sylfaen"/>
          <w:sz w:val="20"/>
        </w:rPr>
        <w:t>Ընդհանուր</w:t>
      </w:r>
      <w:r w:rsidRPr="009C1BE1">
        <w:rPr>
          <w:rFonts w:ascii="Arial LatArm" w:hAnsi="Arial LatArm" w:cs="Times Armenia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դրույթներ</w:t>
      </w:r>
      <w:proofErr w:type="gramEnd"/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2.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3.</w:t>
      </w:r>
      <w:r w:rsidRPr="009C1BE1">
        <w:rPr>
          <w:rFonts w:ascii="Arial LatArm" w:hAnsi="Arial LatArm"/>
          <w:sz w:val="20"/>
          <w:lang w:val="af-ZA"/>
        </w:rPr>
        <w:tab/>
      </w:r>
      <w:r w:rsidRPr="009C1BE1">
        <w:rPr>
          <w:rFonts w:ascii="Sylfaen" w:hAnsi="Sylfaen" w:cs="Sylfaen"/>
          <w:sz w:val="20"/>
        </w:rPr>
        <w:t>Հավելվածներ</w:t>
      </w:r>
      <w:r w:rsidRPr="009C1BE1">
        <w:rPr>
          <w:rFonts w:ascii="Arial LatArm" w:hAnsi="Arial LatArm" w:cs="Times Armenian"/>
          <w:sz w:val="20"/>
          <w:lang w:val="af-ZA"/>
        </w:rPr>
        <w:t xml:space="preserve"> 1-7</w:t>
      </w:r>
      <w:r w:rsidRPr="009C1BE1">
        <w:rPr>
          <w:rFonts w:ascii="Arial LatArm" w:hAnsi="Arial LatArm" w:cs="Times Armenian"/>
          <w:sz w:val="20"/>
          <w:lang w:val="af-ZA"/>
        </w:rPr>
        <w:tab/>
      </w: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</w:p>
    <w:p w:rsidR="00D92302" w:rsidRPr="009C1BE1" w:rsidRDefault="00D92302" w:rsidP="00D92302">
      <w:pPr>
        <w:ind w:firstLine="1134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br w:type="page"/>
      </w:r>
      <w:r w:rsidRPr="009C1BE1">
        <w:rPr>
          <w:rFonts w:ascii="Arial LatArm" w:hAnsi="Arial LatArm" w:cs="Times Armenian"/>
          <w:sz w:val="20"/>
          <w:lang w:val="af-ZA"/>
        </w:rPr>
        <w:lastRenderedPageBreak/>
        <w:tab/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         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լրումն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="000D2A4F" w:rsidRPr="009C1BE1">
        <w:rPr>
          <w:rFonts w:ascii="Arial LatArm" w:hAnsi="Arial LatArm"/>
          <w:b/>
          <w:lang w:val="af-ZA"/>
        </w:rPr>
        <w:t>&lt;</w:t>
      </w:r>
      <w:r w:rsidR="000D2A4F" w:rsidRPr="009C1BE1">
        <w:rPr>
          <w:rFonts w:ascii="Arial LatArm" w:hAnsi="Arial LatArm"/>
          <w:b/>
          <w:lang w:val="hy-AM"/>
        </w:rPr>
        <w:t>&lt;</w:t>
      </w:r>
      <w:r w:rsidR="000D2A4F" w:rsidRPr="009C1BE1">
        <w:rPr>
          <w:rFonts w:ascii="Sylfaen" w:hAnsi="Sylfaen" w:cs="Sylfaen"/>
          <w:b/>
          <w:lang w:val="hy-AM"/>
        </w:rPr>
        <w:t>ԿՄՆՀ</w:t>
      </w:r>
      <w:r w:rsidR="000D2A4F" w:rsidRPr="009C1BE1">
        <w:rPr>
          <w:rFonts w:ascii="Arial LatArm" w:hAnsi="Arial LatArm"/>
          <w:b/>
          <w:lang w:val="hy-AM"/>
        </w:rPr>
        <w:t>-</w:t>
      </w:r>
      <w:r w:rsidR="000D2A4F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7F651F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="000D2A4F" w:rsidRPr="009C1BE1">
        <w:rPr>
          <w:rFonts w:ascii="Arial LatArm" w:hAnsi="Arial LatArm"/>
          <w:b/>
          <w:lang w:val="hy-AM"/>
        </w:rPr>
        <w:t>&gt;&gt;</w:t>
      </w:r>
      <w:r w:rsidR="000D2A4F"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ծածկագրով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անցկացվող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sz w:val="20"/>
        </w:rPr>
        <w:t>Գնանշման</w:t>
      </w:r>
      <w:r w:rsidR="00B951FD" w:rsidRPr="009C1BE1">
        <w:rPr>
          <w:rFonts w:ascii="Arial LatArm" w:hAnsi="Arial LatArm" w:cs="Sylfaen"/>
          <w:sz w:val="20"/>
          <w:lang w:val="af-ZA"/>
        </w:rPr>
        <w:t xml:space="preserve"> </w:t>
      </w:r>
      <w:r w:rsidR="00B951FD" w:rsidRPr="009C1BE1">
        <w:rPr>
          <w:rFonts w:ascii="Sylfaen" w:hAnsi="Sylfaen" w:cs="Sylfaen"/>
          <w:sz w:val="20"/>
        </w:rPr>
        <w:t>հարցման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այսուհետև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ընթացակարգ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կազմվել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օրենսդրության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թվում</w:t>
      </w:r>
      <w:r w:rsidRPr="009C1BE1">
        <w:rPr>
          <w:rFonts w:ascii="Arial LatArm" w:hAnsi="Arial LatArm" w:cs="Times Armenian"/>
          <w:sz w:val="20"/>
          <w:lang w:val="af-ZA"/>
        </w:rPr>
        <w:t>`</w:t>
      </w:r>
      <w:r w:rsidRPr="009C1BE1">
        <w:rPr>
          <w:rFonts w:ascii="Arial LatArm" w:hAnsi="Arial LatArm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Օրենք</w:t>
      </w:r>
      <w:r w:rsidRPr="009C1BE1">
        <w:rPr>
          <w:rFonts w:ascii="Arial LatArm" w:hAnsi="Arial LatArm" w:cs="Times Armenia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կառավարության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2017</w:t>
      </w:r>
      <w:r w:rsidRPr="009C1BE1">
        <w:rPr>
          <w:rFonts w:ascii="Sylfaen" w:hAnsi="Sylfaen" w:cs="Sylfaen"/>
          <w:sz w:val="20"/>
        </w:rPr>
        <w:t>թ</w:t>
      </w:r>
      <w:r w:rsidRPr="009C1BE1">
        <w:rPr>
          <w:rFonts w:ascii="Arial LatArm" w:hAnsi="Arial LatArm" w:cs="Times Armenian"/>
          <w:sz w:val="20"/>
          <w:lang w:val="af-ZA"/>
        </w:rPr>
        <w:t xml:space="preserve">. </w:t>
      </w:r>
      <w:r w:rsidRPr="009C1BE1">
        <w:rPr>
          <w:rFonts w:ascii="Sylfaen" w:hAnsi="Sylfaen" w:cs="Sylfaen"/>
          <w:sz w:val="20"/>
          <w:lang w:val="af-ZA"/>
        </w:rPr>
        <w:t>մայիսի</w:t>
      </w:r>
      <w:r w:rsidRPr="009C1BE1">
        <w:rPr>
          <w:rFonts w:ascii="Arial LatArm" w:hAnsi="Arial LatArm" w:cs="Times Armenian"/>
          <w:sz w:val="20"/>
          <w:lang w:val="af-ZA"/>
        </w:rPr>
        <w:t xml:space="preserve"> 4-</w:t>
      </w:r>
      <w:r w:rsidRPr="009C1BE1">
        <w:rPr>
          <w:rFonts w:ascii="Sylfaen" w:hAnsi="Sylfaen" w:cs="Sylfaen"/>
          <w:sz w:val="20"/>
          <w:lang w:val="af-ZA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N 526-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կազմակերպման</w:t>
      </w:r>
      <w:r w:rsidRPr="009C1BE1">
        <w:rPr>
          <w:rFonts w:ascii="Arial LatArm" w:hAnsi="Arial LatArm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Կարգ</w:t>
      </w:r>
      <w:r w:rsidRPr="009C1BE1">
        <w:rPr>
          <w:rFonts w:ascii="Arial LatArm" w:hAnsi="Arial LatArm" w:cs="Times Armenia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</w:rPr>
        <w:t>ՀՀ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կառավարության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2017 </w:t>
      </w:r>
      <w:r w:rsidRPr="009C1BE1">
        <w:rPr>
          <w:rFonts w:ascii="Sylfaen" w:hAnsi="Sylfaen" w:cs="Sylfaen"/>
          <w:sz w:val="20"/>
        </w:rPr>
        <w:t>թվականի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ապրիլի</w:t>
      </w:r>
      <w:r w:rsidRPr="009C1BE1">
        <w:rPr>
          <w:rFonts w:ascii="Arial LatArm" w:hAnsi="Arial LatArm" w:cs="Times Armenia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Times Armenian"/>
          <w:sz w:val="20"/>
          <w:lang w:val="af-ZA"/>
        </w:rPr>
        <w:t xml:space="preserve"> N 386-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«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Sylfaen" w:hAnsi="Sylfaen" w:cs="Sylfaen"/>
          <w:sz w:val="20"/>
        </w:rPr>
        <w:t>լեկտրոնային</w:t>
      </w:r>
      <w:r w:rsidRPr="009C1BE1">
        <w:rPr>
          <w:rFonts w:ascii="Arial LatArm" w:hAnsi="Arial LatArm" w:cs="Times Armenia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ձևով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կատարման</w:t>
      </w:r>
      <w:r w:rsidRPr="009C1BE1">
        <w:rPr>
          <w:rFonts w:ascii="Arial LatArm" w:hAnsi="Arial LatArm" w:cs="Times Armenian"/>
          <w:sz w:val="20"/>
          <w:lang w:val="af-ZA"/>
        </w:rPr>
        <w:t xml:space="preserve">» </w:t>
      </w:r>
      <w:r w:rsidRPr="009C1BE1">
        <w:rPr>
          <w:rFonts w:ascii="Sylfaen" w:hAnsi="Sylfaen" w:cs="Sylfaen"/>
          <w:sz w:val="20"/>
        </w:rPr>
        <w:t>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այլ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իրավական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ակտերի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համապատասխան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="00C74257" w:rsidRPr="009C1BE1">
        <w:rPr>
          <w:rFonts w:ascii="Sylfaen" w:hAnsi="Sylfaen" w:cs="Sylfaen"/>
          <w:b/>
          <w:sz w:val="20"/>
          <w:lang w:val="hy-AM"/>
        </w:rPr>
        <w:t>Նաիրիի</w:t>
      </w:r>
      <w:r w:rsidR="00C74257" w:rsidRPr="009C1BE1">
        <w:rPr>
          <w:rFonts w:ascii="Arial LatArm" w:hAnsi="Arial LatArm"/>
          <w:b/>
          <w:sz w:val="20"/>
          <w:lang w:val="hy-AM"/>
        </w:rPr>
        <w:t xml:space="preserve"> </w:t>
      </w:r>
      <w:r w:rsidR="00C74257" w:rsidRPr="009C1BE1">
        <w:rPr>
          <w:rFonts w:ascii="Sylfaen" w:hAnsi="Sylfaen" w:cs="Sylfaen"/>
          <w:b/>
          <w:sz w:val="20"/>
          <w:lang w:val="hy-AM"/>
        </w:rPr>
        <w:t>համայնքապետարան</w:t>
      </w:r>
      <w:r w:rsidRPr="009C1BE1">
        <w:rPr>
          <w:rFonts w:ascii="Sylfaen" w:hAnsi="Sylfaen" w:cs="Sylfaen"/>
          <w:b/>
          <w:sz w:val="20"/>
        </w:rPr>
        <w:t>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t>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պատվիրատու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մտադրություն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ունեցող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անձանց</w:t>
      </w:r>
      <w:r w:rsidRPr="009C1BE1">
        <w:rPr>
          <w:rFonts w:ascii="Arial LatArm" w:hAnsi="Arial LatArm" w:cs="Times Armenia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imes Armenian"/>
          <w:sz w:val="20"/>
          <w:lang w:val="af-ZA"/>
        </w:rPr>
        <w:t xml:space="preserve">`  </w:t>
      </w:r>
      <w:r w:rsidRPr="009C1BE1">
        <w:rPr>
          <w:rFonts w:ascii="Sylfaen" w:hAnsi="Sylfaen" w:cs="Sylfaen"/>
          <w:sz w:val="20"/>
        </w:rPr>
        <w:t>մասնակից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տեղեկացնելու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առարկայի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անցկացման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նրա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պայմանագիր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ինչպես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նաև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օժանդակելու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պատրաստելիս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Հայտեր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ներկայացնել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համակարգում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գրանցված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բոլոր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անձիք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անկախ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նրանց</w:t>
      </w:r>
      <w:r w:rsidRPr="009C1BE1">
        <w:rPr>
          <w:rFonts w:ascii="Arial LatArm" w:hAnsi="Arial LatArm" w:cs="Times Armenia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օտարերկրյա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ֆիզիկական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կազմակերպություն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քաղաքացիություն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չունեցող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լինելու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հանգամանքից</w:t>
      </w:r>
      <w:r w:rsidRPr="009C1BE1">
        <w:rPr>
          <w:rFonts w:ascii="Tahoma" w:hAnsi="Tahoma" w:cs="Tahoma"/>
          <w:sz w:val="20"/>
          <w:lang w:val="af-ZA"/>
        </w:rPr>
        <w:t>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  <w:lang w:val="ru-RU"/>
        </w:rPr>
        <w:t>Համակարգում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անձը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 www.armeps.am </w:t>
      </w:r>
      <w:r w:rsidRPr="009C1BE1">
        <w:rPr>
          <w:rFonts w:ascii="Sylfaen" w:hAnsi="Sylfaen" w:cs="Sylfaen"/>
          <w:szCs w:val="24"/>
          <w:lang w:val="en-US"/>
        </w:rPr>
        <w:t>հասցեով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գործող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ինտերնետային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կայք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լրացնում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տեղեկատվությունը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որից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գրանցումը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փոստի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միջոցով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տառերի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կոմբինացիան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en-US"/>
        </w:rPr>
        <w:t>Նշված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տ</w:t>
      </w:r>
      <w:r w:rsidRPr="009C1BE1">
        <w:rPr>
          <w:rFonts w:ascii="Sylfaen" w:hAnsi="Sylfaen" w:cs="Sylfaen"/>
          <w:szCs w:val="24"/>
          <w:lang w:val="ru-RU"/>
        </w:rPr>
        <w:t>եղեկատվությունը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ճիշտ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գրե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լու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անձը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մասնակից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ինչի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ավտոմատ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եղանակով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ծանուցում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Մասնակցի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ավտոմատ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եղանակով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չեղյալ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օրվանից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հաշված</w:t>
      </w:r>
      <w:r w:rsidRPr="009C1BE1">
        <w:rPr>
          <w:rFonts w:ascii="Arial LatArm" w:hAnsi="Arial LatArm" w:cs="Sylfaen"/>
          <w:szCs w:val="24"/>
        </w:rPr>
        <w:t xml:space="preserve"> 30 </w:t>
      </w:r>
      <w:r w:rsidRPr="009C1BE1">
        <w:rPr>
          <w:rFonts w:ascii="Sylfaen" w:hAnsi="Sylfaen" w:cs="Sylfaen"/>
          <w:szCs w:val="24"/>
          <w:lang w:val="ru-RU"/>
        </w:rPr>
        <w:t>օրացուցային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վերջինս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ամակարգ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գործում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սակայն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համակարգ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մուտքագրում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տեղեկատվությունը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Այս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պարագայում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իրականացվում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գրանցման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գործընթաց</w:t>
      </w:r>
      <w:r w:rsidRPr="009C1BE1">
        <w:rPr>
          <w:rFonts w:ascii="Arial LatArm" w:hAnsi="Arial LatArm" w:cs="Sylfaen"/>
          <w:szCs w:val="24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Times Armenia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հարաբերությունների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նկատմամբ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կիրառվում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Հայաստանի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Հանրապետության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իրավունքը</w:t>
      </w:r>
      <w:r w:rsidRPr="009C1BE1">
        <w:rPr>
          <w:rFonts w:ascii="Tahoma" w:hAnsi="Tahoma" w:cs="Tahoma"/>
          <w:sz w:val="20"/>
          <w:lang w:val="af-ZA"/>
        </w:rPr>
        <w:t>։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հետ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կապված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վեճերը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ենթակա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քննության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Հայաստանի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Հանրապետության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դատարաններում</w:t>
      </w:r>
      <w:r w:rsidRPr="009C1BE1">
        <w:rPr>
          <w:rFonts w:ascii="Tahoma" w:hAnsi="Tahoma" w:cs="Tahoma"/>
          <w:sz w:val="20"/>
          <w:lang w:val="af-ZA"/>
        </w:rPr>
        <w:t>։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9C1BE1">
        <w:rPr>
          <w:rFonts w:ascii="Sylfaen" w:hAnsi="Sylfaen" w:cs="Sylfaen"/>
        </w:rPr>
        <w:t>Գնահատող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հանձնաժողովի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քարտուղարի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էլեկտրոնային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փոստի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հասցեն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</w:t>
      </w:r>
      <w:r w:rsidRPr="009C1BE1">
        <w:rPr>
          <w:rFonts w:ascii="Arial LatArm" w:hAnsi="Arial LatArm"/>
        </w:rPr>
        <w:t xml:space="preserve">` </w:t>
      </w:r>
      <w:hyperlink r:id="rId18" w:history="1">
        <w:r w:rsidR="00D94E70" w:rsidRPr="009C1BE1">
          <w:rPr>
            <w:rStyle w:val="a9"/>
            <w:rFonts w:ascii="Sylfaen" w:hAnsi="Sylfaen"/>
            <w:color w:val="auto"/>
            <w:sz w:val="24"/>
            <w:szCs w:val="24"/>
          </w:rPr>
          <w:t>mher-papyan</w:t>
        </w:r>
        <w:r w:rsidR="00D94E70" w:rsidRPr="009C1BE1">
          <w:rPr>
            <w:rStyle w:val="a9"/>
            <w:rFonts w:ascii="Arial LatArm" w:hAnsi="Arial LatArm"/>
            <w:color w:val="auto"/>
            <w:sz w:val="24"/>
            <w:szCs w:val="24"/>
          </w:rPr>
          <w:t>@mail.ru</w:t>
        </w:r>
      </w:hyperlink>
      <w:r w:rsidR="000D2A4F" w:rsidRPr="009C1BE1">
        <w:rPr>
          <w:rFonts w:ascii="Arial LatArm" w:hAnsi="Arial LatArm"/>
          <w:sz w:val="24"/>
          <w:szCs w:val="24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szCs w:val="22"/>
          <w:lang w:val="af-ZA"/>
        </w:rPr>
      </w:pPr>
      <w:r w:rsidRPr="009C1BE1">
        <w:rPr>
          <w:rFonts w:ascii="Arial LatArm" w:hAnsi="Arial LatArm"/>
          <w:sz w:val="16"/>
          <w:szCs w:val="16"/>
          <w:lang w:val="af-ZA"/>
        </w:rPr>
        <w:br w:type="page"/>
      </w:r>
      <w:proofErr w:type="gramStart"/>
      <w:r w:rsidRPr="009C1BE1">
        <w:rPr>
          <w:rFonts w:ascii="Sylfaen" w:hAnsi="Sylfaen" w:cs="Sylfaen"/>
          <w:szCs w:val="22"/>
        </w:rPr>
        <w:lastRenderedPageBreak/>
        <w:t>ՄԱՍ</w:t>
      </w:r>
      <w:r w:rsidRPr="009C1BE1">
        <w:rPr>
          <w:rFonts w:ascii="Arial LatArm" w:hAnsi="Arial LatArm" w:cs="Times Armenian"/>
          <w:szCs w:val="22"/>
          <w:lang w:val="af-ZA"/>
        </w:rPr>
        <w:t xml:space="preserve">  I</w:t>
      </w:r>
      <w:proofErr w:type="gramEnd"/>
    </w:p>
    <w:p w:rsidR="00D92302" w:rsidRPr="009C1BE1" w:rsidRDefault="00D92302" w:rsidP="00D92302">
      <w:pPr>
        <w:pStyle w:val="3"/>
        <w:spacing w:line="240" w:lineRule="auto"/>
        <w:ind w:firstLine="567"/>
        <w:rPr>
          <w:sz w:val="24"/>
          <w:szCs w:val="22"/>
          <w:lang w:val="af-ZA"/>
        </w:rPr>
      </w:pPr>
    </w:p>
    <w:p w:rsidR="00D92302" w:rsidRPr="009C1BE1" w:rsidRDefault="00D92302" w:rsidP="00D92302">
      <w:pPr>
        <w:numPr>
          <w:ilvl w:val="0"/>
          <w:numId w:val="3"/>
        </w:numPr>
        <w:jc w:val="center"/>
        <w:rPr>
          <w:rFonts w:ascii="Arial LatArm" w:hAnsi="Arial LatArm" w:cs="Sylfaen"/>
          <w:b/>
          <w:sz w:val="20"/>
        </w:rPr>
      </w:pPr>
      <w:r w:rsidRPr="009C1BE1">
        <w:rPr>
          <w:rFonts w:ascii="Sylfaen" w:hAnsi="Sylfaen" w:cs="Sylfaen"/>
          <w:b/>
          <w:sz w:val="20"/>
        </w:rPr>
        <w:t>ԳՆՄԱՆ</w:t>
      </w:r>
      <w:r w:rsidRPr="009C1BE1">
        <w:rPr>
          <w:rFonts w:ascii="Arial LatArm" w:hAnsi="Arial LatArm" w:cs="Sylfaen"/>
          <w:b/>
          <w:sz w:val="20"/>
        </w:rPr>
        <w:t xml:space="preserve">  </w:t>
      </w:r>
      <w:r w:rsidRPr="009C1BE1">
        <w:rPr>
          <w:rFonts w:ascii="Sylfaen" w:hAnsi="Sylfaen" w:cs="Sylfaen"/>
          <w:b/>
          <w:sz w:val="20"/>
        </w:rPr>
        <w:t>ԱՌԱՐԿԱՅԻ</w:t>
      </w:r>
      <w:r w:rsidRPr="009C1BE1">
        <w:rPr>
          <w:rFonts w:ascii="Arial LatArm" w:hAnsi="Arial LatArm" w:cs="Sylfaen"/>
          <w:b/>
          <w:sz w:val="20"/>
        </w:rPr>
        <w:t xml:space="preserve">  </w:t>
      </w:r>
      <w:r w:rsidRPr="009C1BE1">
        <w:rPr>
          <w:rFonts w:ascii="Sylfaen" w:hAnsi="Sylfaen" w:cs="Sylfaen"/>
          <w:b/>
          <w:sz w:val="20"/>
        </w:rPr>
        <w:t>ԲՆՈՒԹԱԳԻՐԸ</w:t>
      </w:r>
    </w:p>
    <w:p w:rsidR="00D92302" w:rsidRPr="009C1BE1" w:rsidRDefault="00D92302" w:rsidP="00D92302">
      <w:pPr>
        <w:ind w:left="360"/>
        <w:jc w:val="center"/>
        <w:rPr>
          <w:rFonts w:ascii="Arial LatArm" w:hAnsi="Arial LatArm" w:cs="Sylfaen"/>
          <w:b/>
          <w:sz w:val="20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both"/>
        <w:rPr>
          <w:i w:val="0"/>
          <w:lang w:val="af-ZA"/>
        </w:rPr>
      </w:pPr>
      <w:r w:rsidRPr="009C1BE1">
        <w:rPr>
          <w:rFonts w:cs="Sylfaen"/>
          <w:i w:val="0"/>
        </w:rPr>
        <w:t xml:space="preserve">1.1 </w:t>
      </w:r>
      <w:r w:rsidRPr="009C1BE1">
        <w:rPr>
          <w:rFonts w:ascii="Sylfaen" w:hAnsi="Sylfaen" w:cs="Sylfaen"/>
          <w:i w:val="0"/>
        </w:rPr>
        <w:t>Գնման</w:t>
      </w:r>
      <w:r w:rsidRPr="009C1BE1">
        <w:rPr>
          <w:rFonts w:cs="Sylfaen"/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առարկա</w:t>
      </w:r>
      <w:r w:rsidRPr="009C1BE1">
        <w:rPr>
          <w:rFonts w:cs="Sylfaen"/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է</w:t>
      </w:r>
      <w:r w:rsidRPr="009C1BE1">
        <w:rPr>
          <w:rFonts w:cs="Sylfaen"/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հանդիսանում</w:t>
      </w:r>
      <w:r w:rsidR="00954139" w:rsidRPr="009C1BE1">
        <w:rPr>
          <w:rFonts w:ascii="Sylfaen" w:hAnsi="Sylfaen" w:cs="Sylfaen"/>
          <w:i w:val="0"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i w:val="0"/>
          <w:lang w:val="hy-AM"/>
        </w:rPr>
        <w:t>Նաիրի</w:t>
      </w:r>
      <w:r w:rsidR="00954139" w:rsidRPr="009C1BE1">
        <w:rPr>
          <w:b/>
          <w:i w:val="0"/>
          <w:lang w:val="hy-AM"/>
        </w:rPr>
        <w:t xml:space="preserve"> </w:t>
      </w:r>
      <w:r w:rsidR="00954139" w:rsidRPr="009C1BE1">
        <w:rPr>
          <w:rFonts w:ascii="Sylfaen" w:hAnsi="Sylfaen" w:cs="Sylfaen"/>
          <w:b/>
          <w:i w:val="0"/>
          <w:lang w:val="hy-AM"/>
        </w:rPr>
        <w:t xml:space="preserve">համայնքի Քասախ վարչական շրջանի </w:t>
      </w:r>
      <w:r w:rsidR="00BA7843">
        <w:rPr>
          <w:rFonts w:ascii="Sylfaen" w:hAnsi="Sylfaen" w:cs="Sylfaen"/>
          <w:b/>
          <w:i w:val="0"/>
          <w:lang w:val="hy-AM"/>
        </w:rPr>
        <w:t>հուշահամալիրի հիմն</w:t>
      </w:r>
      <w:r w:rsidR="00954139" w:rsidRPr="009C1BE1">
        <w:rPr>
          <w:rFonts w:ascii="Sylfaen" w:hAnsi="Sylfaen" w:cs="Sylfaen"/>
          <w:b/>
          <w:i w:val="0"/>
          <w:lang w:val="hy-AM"/>
        </w:rPr>
        <w:t>անորոգման աշխատանքներ</w:t>
      </w:r>
      <w:r w:rsidR="000629A8" w:rsidRPr="009C1BE1">
        <w:rPr>
          <w:rFonts w:ascii="Sylfaen" w:hAnsi="Sylfaen" w:cs="Sylfaen"/>
          <w:b/>
          <w:i w:val="0"/>
          <w:lang w:val="hy-AM"/>
        </w:rPr>
        <w:t>ի</w:t>
      </w:r>
      <w:r w:rsidR="00E57A59" w:rsidRPr="009C1BE1">
        <w:rPr>
          <w:i w:val="0"/>
          <w:lang w:val="hy-AM"/>
        </w:rPr>
        <w:t xml:space="preserve"> </w:t>
      </w:r>
      <w:r w:rsidRPr="009C1BE1">
        <w:rPr>
          <w:rFonts w:ascii="Sylfaen" w:hAnsi="Sylfaen" w:cs="Sylfaen"/>
          <w:i w:val="0"/>
        </w:rPr>
        <w:t>ձեռքբերումը</w:t>
      </w:r>
      <w:r w:rsidRPr="009C1BE1">
        <w:rPr>
          <w:i w:val="0"/>
        </w:rPr>
        <w:t xml:space="preserve"> (</w:t>
      </w:r>
      <w:r w:rsidRPr="009C1BE1">
        <w:rPr>
          <w:rFonts w:ascii="Sylfaen" w:hAnsi="Sylfaen" w:cs="Sylfaen"/>
          <w:i w:val="0"/>
        </w:rPr>
        <w:t>այսուհետ</w:t>
      </w:r>
      <w:r w:rsidRPr="009C1BE1">
        <w:rPr>
          <w:i w:val="0"/>
        </w:rPr>
        <w:t xml:space="preserve">` </w:t>
      </w:r>
      <w:r w:rsidRPr="009C1BE1">
        <w:rPr>
          <w:rFonts w:ascii="Sylfaen" w:hAnsi="Sylfaen" w:cs="Sylfaen"/>
          <w:i w:val="0"/>
        </w:rPr>
        <w:t>նաև</w:t>
      </w:r>
      <w:r w:rsidRPr="009C1BE1">
        <w:rPr>
          <w:i w:val="0"/>
        </w:rPr>
        <w:t xml:space="preserve"> </w:t>
      </w:r>
      <w:r w:rsidRPr="009C1BE1">
        <w:rPr>
          <w:rFonts w:ascii="Sylfaen" w:hAnsi="Sylfaen" w:cs="Sylfaen"/>
          <w:i w:val="0"/>
        </w:rPr>
        <w:t>աշխատանք</w:t>
      </w:r>
      <w:r w:rsidRPr="009C1BE1">
        <w:rPr>
          <w:i w:val="0"/>
        </w:rPr>
        <w:t>)</w:t>
      </w:r>
      <w:r w:rsidRPr="009C1BE1">
        <w:rPr>
          <w:i w:val="0"/>
          <w:lang w:val="af-ZA"/>
        </w:rPr>
        <w:t xml:space="preserve">, </w:t>
      </w:r>
      <w:proofErr w:type="gramStart"/>
      <w:r w:rsidR="00E57A59" w:rsidRPr="009C1BE1">
        <w:rPr>
          <w:rFonts w:ascii="Sylfaen" w:hAnsi="Sylfaen" w:cs="Sylfaen"/>
          <w:i w:val="0"/>
          <w:lang w:val="hy-AM"/>
        </w:rPr>
        <w:t>որը</w:t>
      </w:r>
      <w:r w:rsidR="00E57A59" w:rsidRPr="009C1BE1">
        <w:rPr>
          <w:i w:val="0"/>
          <w:lang w:val="hy-AM"/>
        </w:rPr>
        <w:t xml:space="preserve"> 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խմբավորված</w:t>
      </w:r>
      <w:proofErr w:type="gramEnd"/>
      <w:r w:rsidRPr="009C1BE1">
        <w:rPr>
          <w:i w:val="0"/>
          <w:lang w:val="af-ZA"/>
        </w:rPr>
        <w:t xml:space="preserve">  </w:t>
      </w:r>
      <w:r w:rsidR="00E57A59" w:rsidRPr="009C1BE1">
        <w:rPr>
          <w:rFonts w:ascii="Sylfaen" w:hAnsi="Sylfaen" w:cs="Sylfaen"/>
          <w:i w:val="0"/>
          <w:lang w:val="hy-AM"/>
        </w:rPr>
        <w:t>է</w:t>
      </w:r>
      <w:r w:rsidR="004F2B47" w:rsidRPr="009C1BE1">
        <w:rPr>
          <w:i w:val="0"/>
          <w:lang w:val="hy-AM"/>
        </w:rPr>
        <w:t xml:space="preserve"> </w:t>
      </w:r>
      <w:r w:rsidR="004F2B47" w:rsidRPr="009C1BE1">
        <w:rPr>
          <w:rFonts w:ascii="Sylfaen" w:hAnsi="Sylfaen" w:cs="Sylfaen"/>
          <w:i w:val="0"/>
          <w:lang w:val="hy-AM"/>
        </w:rPr>
        <w:t>մեկ</w:t>
      </w:r>
      <w:r w:rsidR="004F2B47" w:rsidRPr="009C1BE1">
        <w:rPr>
          <w:i w:val="0"/>
          <w:lang w:val="hy-AM"/>
        </w:rPr>
        <w:t xml:space="preserve"> </w:t>
      </w:r>
      <w:r w:rsidRPr="009C1BE1">
        <w:rPr>
          <w:i w:val="0"/>
          <w:lang w:val="af-ZA"/>
        </w:rPr>
        <w:t xml:space="preserve"> </w:t>
      </w:r>
      <w:r w:rsidRPr="009C1BE1">
        <w:rPr>
          <w:rFonts w:ascii="Sylfaen" w:hAnsi="Sylfaen" w:cs="Sylfaen"/>
          <w:i w:val="0"/>
        </w:rPr>
        <w:t>չափաբաժ</w:t>
      </w:r>
      <w:r w:rsidR="004F2B47" w:rsidRPr="009C1BE1">
        <w:rPr>
          <w:rFonts w:ascii="Sylfaen" w:hAnsi="Sylfaen" w:cs="Sylfaen"/>
          <w:i w:val="0"/>
          <w:lang w:val="hy-AM"/>
        </w:rPr>
        <w:t>նում</w:t>
      </w:r>
      <w:r w:rsidRPr="009C1BE1">
        <w:rPr>
          <w:rFonts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6948"/>
      </w:tblGrid>
      <w:tr w:rsidR="009C1BE1" w:rsidRPr="009C1BE1" w:rsidTr="00E90D3F">
        <w:trPr>
          <w:trHeight w:val="420"/>
        </w:trPr>
        <w:tc>
          <w:tcPr>
            <w:tcW w:w="3402" w:type="dxa"/>
            <w:gridSpan w:val="2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6948" w:type="dxa"/>
            <w:vMerge w:val="restart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9C1BE1">
              <w:rPr>
                <w:rFonts w:ascii="Arial LatArm" w:hAnsi="Arial LatArm"/>
                <w:b/>
                <w:bCs/>
                <w:i/>
                <w:iCs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9C1BE1" w:rsidRPr="009C1BE1" w:rsidTr="00E90D3F">
        <w:trPr>
          <w:trHeight w:val="202"/>
        </w:trPr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համարը</w:t>
            </w:r>
          </w:p>
        </w:tc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jc w:val="center"/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</w:pP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գնման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hy-AM"/>
              </w:rPr>
              <w:t>գինը</w:t>
            </w:r>
            <w:r w:rsidRPr="009C1BE1">
              <w:rPr>
                <w:rFonts w:ascii="Arial LatArm" w:hAnsi="Arial LatArm"/>
                <w:b/>
                <w:bCs/>
                <w:i/>
                <w:iCs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6948" w:type="dxa"/>
            <w:vMerge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b/>
                <w:bCs/>
                <w:i/>
                <w:iCs/>
              </w:rPr>
            </w:pPr>
          </w:p>
        </w:tc>
      </w:tr>
      <w:tr w:rsidR="009C1BE1" w:rsidRPr="009E2EA5" w:rsidTr="00E90D3F">
        <w:tc>
          <w:tcPr>
            <w:tcW w:w="1701" w:type="dxa"/>
            <w:vAlign w:val="center"/>
          </w:tcPr>
          <w:p w:rsidR="00D92302" w:rsidRPr="009C1BE1" w:rsidRDefault="00D92302" w:rsidP="00E90D3F">
            <w:pPr>
              <w:pStyle w:val="23"/>
              <w:spacing w:line="240" w:lineRule="auto"/>
              <w:ind w:firstLine="0"/>
              <w:jc w:val="center"/>
              <w:rPr>
                <w:rFonts w:ascii="Arial LatArm" w:hAnsi="Arial LatArm"/>
                <w:sz w:val="16"/>
              </w:rPr>
            </w:pPr>
            <w:r w:rsidRPr="009C1BE1">
              <w:rPr>
                <w:rFonts w:ascii="Arial LatArm" w:hAnsi="Arial LatArm"/>
                <w:sz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D92302" w:rsidRPr="009C1BE1" w:rsidRDefault="00BA7843" w:rsidP="00E90D3F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62 013 150</w:t>
            </w:r>
          </w:p>
        </w:tc>
        <w:tc>
          <w:tcPr>
            <w:tcW w:w="6948" w:type="dxa"/>
            <w:vAlign w:val="center"/>
          </w:tcPr>
          <w:p w:rsidR="00D92302" w:rsidRPr="009C1BE1" w:rsidRDefault="00250DB2" w:rsidP="00BA7843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9C1BE1">
              <w:rPr>
                <w:rFonts w:ascii="Sylfaen" w:hAnsi="Sylfaen" w:cs="Sylfaen"/>
                <w:b/>
                <w:lang w:val="hy-AM"/>
              </w:rPr>
              <w:t>Նաիրի</w:t>
            </w:r>
            <w:r w:rsidRPr="009C1BE1">
              <w:rPr>
                <w:b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lang w:val="hy-AM"/>
              </w:rPr>
              <w:t>համայնքի</w:t>
            </w:r>
            <w:r w:rsidR="00954139" w:rsidRPr="009C1BE1">
              <w:rPr>
                <w:rFonts w:ascii="Sylfaen" w:hAnsi="Sylfaen" w:cs="Sylfaen"/>
                <w:b/>
                <w:lang w:val="hy-AM"/>
              </w:rPr>
              <w:t xml:space="preserve"> Քասախ վարչական շրջանի </w:t>
            </w:r>
            <w:r w:rsidR="00BA7843">
              <w:rPr>
                <w:rFonts w:ascii="Sylfaen" w:hAnsi="Sylfaen" w:cs="Sylfaen"/>
                <w:b/>
                <w:lang w:val="hy-AM"/>
              </w:rPr>
              <w:t>հուշահամալիրի հիմն</w:t>
            </w:r>
            <w:r w:rsidR="00954139" w:rsidRPr="009C1BE1">
              <w:rPr>
                <w:rFonts w:ascii="Sylfaen" w:hAnsi="Sylfaen" w:cs="Sylfaen"/>
                <w:b/>
                <w:lang w:val="hy-AM"/>
              </w:rPr>
              <w:t>անորոգման աշխատանքներ</w:t>
            </w:r>
          </w:p>
        </w:tc>
      </w:tr>
    </w:tbl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</w:rPr>
      </w:pPr>
      <w:r w:rsidRPr="009C1BE1">
        <w:rPr>
          <w:rFonts w:ascii="Sylfaen" w:hAnsi="Sylfaen" w:cs="Sylfaen"/>
        </w:rPr>
        <w:t>Աշխատանքի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տեխնիկական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բնութագրերը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ինչպես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նաև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մասնագիրը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տեխնիկական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տվյալները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այլ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ոչ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գնային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պայմանների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ամբողջական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համարժեք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նկարագրությունը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կազմում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են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կնքվելիք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պայմանագրի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անբաժանելի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մասը</w:t>
      </w:r>
      <w:r w:rsidRPr="009C1BE1">
        <w:rPr>
          <w:rFonts w:ascii="Arial LatArm" w:hAnsi="Arial LatArm"/>
        </w:rPr>
        <w:t xml:space="preserve">, </w:t>
      </w:r>
      <w:r w:rsidRPr="009C1BE1">
        <w:rPr>
          <w:rFonts w:ascii="Sylfaen" w:hAnsi="Sylfaen" w:cs="Sylfaen"/>
        </w:rPr>
        <w:t>որի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նախագիծը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ներկայացված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է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սույն</w:t>
      </w:r>
      <w:r w:rsidRPr="009C1BE1">
        <w:rPr>
          <w:rFonts w:ascii="Arial LatArm" w:hAnsi="Arial LatArm"/>
        </w:rPr>
        <w:t xml:space="preserve"> </w:t>
      </w:r>
      <w:r w:rsidRPr="009C1BE1">
        <w:rPr>
          <w:rFonts w:ascii="Sylfaen" w:hAnsi="Sylfaen" w:cs="Sylfaen"/>
        </w:rPr>
        <w:t>հրավերի</w:t>
      </w:r>
      <w:r w:rsidRPr="009C1BE1">
        <w:rPr>
          <w:rFonts w:ascii="Arial LatArm" w:hAnsi="Arial LatArm"/>
        </w:rPr>
        <w:t xml:space="preserve"> N 6 </w:t>
      </w:r>
      <w:r w:rsidRPr="009C1BE1">
        <w:rPr>
          <w:rFonts w:ascii="Sylfaen" w:hAnsi="Sylfaen" w:cs="Sylfaen"/>
        </w:rPr>
        <w:t>հավելվածում։</w:t>
      </w:r>
    </w:p>
    <w:p w:rsidR="00D92302" w:rsidRPr="009C1BE1" w:rsidRDefault="00D92302" w:rsidP="00D92302">
      <w:pPr>
        <w:ind w:firstLine="567"/>
        <w:rPr>
          <w:rFonts w:ascii="Arial LatArm" w:hAnsi="Arial LatArm" w:cs="Sylfaen"/>
          <w:i/>
          <w:sz w:val="20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t xml:space="preserve">2.  </w:t>
      </w:r>
      <w:r w:rsidRPr="009C1BE1">
        <w:rPr>
          <w:rFonts w:ascii="Sylfaen" w:hAnsi="Sylfaen" w:cs="Sylfaen"/>
          <w:b/>
          <w:sz w:val="20"/>
        </w:rPr>
        <w:t>ՄԱՍՆԱԿՑԻ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ՄԱՍՆԱԿՑՈՒԹՅԱՆ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ԻՐԱՎՈՒՆՔԻ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ՊԱՀԱՆՋՆԵՐԸ</w:t>
      </w:r>
      <w:r w:rsidRPr="009C1BE1">
        <w:rPr>
          <w:rFonts w:ascii="Arial LatArm" w:hAnsi="Arial LatArm"/>
          <w:b/>
          <w:sz w:val="20"/>
          <w:lang w:val="es-ES"/>
        </w:rPr>
        <w:t xml:space="preserve">, </w:t>
      </w:r>
      <w:r w:rsidRPr="009C1BE1">
        <w:rPr>
          <w:rFonts w:ascii="Sylfaen" w:hAnsi="Sylfaen" w:cs="Sylfaen"/>
          <w:b/>
          <w:sz w:val="20"/>
        </w:rPr>
        <w:t>ՈՐԱԿԱՎՈՐՄԱՆ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proofErr w:type="gramStart"/>
      <w:r w:rsidRPr="009C1BE1">
        <w:rPr>
          <w:rFonts w:ascii="Sylfaen" w:hAnsi="Sylfaen" w:cs="Sylfaen"/>
          <w:b/>
          <w:sz w:val="20"/>
        </w:rPr>
        <w:t>ՉԱՓԱՆԻՇՆԵՐԸ</w:t>
      </w:r>
      <w:r w:rsidRPr="009C1BE1">
        <w:rPr>
          <w:rFonts w:ascii="Arial LatArm" w:hAnsi="Arial LatArm"/>
          <w:b/>
          <w:sz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lang w:val="es-ES"/>
        </w:rPr>
        <w:t>ԵՎ</w:t>
      </w:r>
      <w:proofErr w:type="gramEnd"/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ԴՐԱՆՑ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Գ</w:t>
      </w:r>
      <w:r w:rsidRPr="009C1BE1">
        <w:rPr>
          <w:rFonts w:ascii="Sylfaen" w:hAnsi="Sylfaen" w:cs="Sylfaen"/>
          <w:b/>
          <w:sz w:val="20"/>
        </w:rPr>
        <w:t>ՆԱՀԱՏՄԱՆ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</w:t>
      </w:r>
      <w:r w:rsidRPr="009C1BE1">
        <w:rPr>
          <w:rFonts w:ascii="Sylfaen" w:hAnsi="Sylfaen" w:cs="Sylfaen"/>
          <w:b/>
          <w:sz w:val="20"/>
          <w:lang w:val="es-ES"/>
        </w:rPr>
        <w:t>Գ</w:t>
      </w:r>
      <w:r w:rsidRPr="009C1BE1">
        <w:rPr>
          <w:rFonts w:ascii="Sylfaen" w:hAnsi="Sylfaen" w:cs="Sylfaen"/>
          <w:b/>
          <w:sz w:val="20"/>
        </w:rPr>
        <w:t>Ը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Cs w:val="22"/>
          <w:lang w:val="es-ES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 Armenian"/>
          <w:sz w:val="20"/>
          <w:lang w:val="es-ES"/>
        </w:rPr>
      </w:pPr>
      <w:r w:rsidRPr="009C1BE1">
        <w:rPr>
          <w:rFonts w:ascii="Arial LatArm" w:hAnsi="Arial LatArm" w:cs="Arial Armenian"/>
          <w:sz w:val="20"/>
          <w:lang w:val="es-ES"/>
        </w:rPr>
        <w:t xml:space="preserve">2.1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Arial Armenian"/>
          <w:sz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lang w:val="es-ES"/>
        </w:rPr>
        <w:t>ընթացակարգին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չունեն</w:t>
      </w:r>
      <w:r w:rsidRPr="009C1BE1">
        <w:rPr>
          <w:rFonts w:ascii="Arial LatArm" w:hAnsi="Arial LatArm" w:cs="Arial Armenia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անձինք</w:t>
      </w:r>
      <w:r w:rsidRPr="009C1BE1">
        <w:rPr>
          <w:rFonts w:ascii="Arial LatArm" w:hAnsi="Arial LatArm" w:cs="Sylfaen"/>
          <w:sz w:val="20"/>
          <w:lang w:val="es-ES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ճանաչվել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սնանկ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. </w:t>
      </w:r>
    </w:p>
    <w:p w:rsidR="00D92302" w:rsidRPr="009C1BE1" w:rsidRDefault="00D92302" w:rsidP="00D92302">
      <w:pPr>
        <w:ind w:firstLine="63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գործադիր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ներկայացուցիչը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նախորդող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տարիների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դատապարտված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եղել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ահաբեկչության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ֆինանսավորման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երեխայի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շահագործման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մարդկային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թրաֆիքինգ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հանցագործության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հանցավոր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համագործակցություն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ստեղծելու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կաշառք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կաշառք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կաշառքի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տնտեսական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ուղղված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հանցագործությունների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>,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դատվածությունը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</w:rPr>
        <w:t>մարված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. 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>4)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ոլորտում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հակամրցակցային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գերիշխող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դիրքի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չարաշահման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անբարեխիղճ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մրցակցության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վարչական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ներկայացվելու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նախորդող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դարձել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անբողոքարկելի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թողնվել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անփոփոխ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5)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Եվրասիական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տնտեսական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միությանն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անդամակցող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երկրների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օրենսդրության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համաձայն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.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   6)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Ընդ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որում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սույն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կետի</w:t>
      </w:r>
      <w:r w:rsidRPr="009C1BE1">
        <w:rPr>
          <w:rFonts w:ascii="Arial LatArm" w:hAnsi="Arial LatArm" w:cs="Sylfaen"/>
          <w:sz w:val="20"/>
          <w:lang w:val="es-ES"/>
        </w:rPr>
        <w:t xml:space="preserve"> 5-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 w:cs="Sylfaen"/>
          <w:sz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ենթակետերով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ցուցակներում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ներառվել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ներկայացնելու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օրվանից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հետո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նրա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տվյալ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ենթակա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մերժման</w:t>
      </w:r>
      <w:r w:rsidRPr="009C1BE1">
        <w:rPr>
          <w:rFonts w:ascii="Arial LatArm" w:hAnsi="Arial LatArm" w:cs="Sylfaen"/>
          <w:sz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Arial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Մասնակիցն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ընդգրկվում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գնումների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գործընթացին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մասնակցելու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իրավունք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չունեցող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մասնակիցների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ցուցակում</w:t>
      </w:r>
      <w:r w:rsidRPr="009C1BE1">
        <w:rPr>
          <w:rFonts w:ascii="Arial LatArm" w:hAnsi="Arial LatArm" w:cs="Arial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lang w:val="es-ES"/>
        </w:rPr>
        <w:t>այսուհետ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նաև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ցուցակ</w:t>
      </w:r>
      <w:r w:rsidRPr="009C1BE1">
        <w:rPr>
          <w:rFonts w:ascii="Arial LatArm" w:hAnsi="Arial LatArm" w:cs="Arial"/>
          <w:sz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 w:cs="Arial"/>
          <w:sz w:val="20"/>
          <w:lang w:val="es-ES"/>
        </w:rPr>
        <w:t>`</w:t>
      </w:r>
    </w:p>
    <w:p w:rsidR="00D92302" w:rsidRPr="009C1BE1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 w:eastAsia="en-US"/>
        </w:rPr>
      </w:pPr>
      <w:r w:rsidRPr="009C1BE1">
        <w:rPr>
          <w:rFonts w:ascii="Sylfaen" w:hAnsi="Sylfaen" w:cs="Sylfaen"/>
          <w:sz w:val="20"/>
          <w:lang w:val="es-ES" w:eastAsia="en-US"/>
        </w:rPr>
        <w:t>խախտել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նախատեսված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գնման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գործընթացի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շրջանակում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ստանձնած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պարտավորությունը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, </w:t>
      </w:r>
      <w:r w:rsidRPr="009C1BE1">
        <w:rPr>
          <w:rFonts w:ascii="Sylfaen" w:hAnsi="Sylfaen" w:cs="Sylfaen"/>
          <w:sz w:val="20"/>
          <w:lang w:val="es-ES" w:eastAsia="en-US"/>
        </w:rPr>
        <w:t>որը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հանգեցրել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պատվիրատուի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կողմից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պայմանագրի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միակողմանի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լուծմանը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գնման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գործընթացին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տվյալ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մասնակցի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հետագա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մասնակցության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դադարեցմանը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մասնակիցը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հրավերով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(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) </w:t>
      </w:r>
      <w:r w:rsidRPr="009C1BE1">
        <w:rPr>
          <w:rFonts w:ascii="Sylfaen" w:hAnsi="Sylfaen" w:cs="Sylfaen"/>
          <w:sz w:val="20"/>
          <w:lang w:val="es-ES" w:eastAsia="en-US"/>
        </w:rPr>
        <w:t>պայմանագրով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սահմանված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ժամկետում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չի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վճարել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հայտի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, </w:t>
      </w:r>
      <w:r w:rsidRPr="009C1BE1">
        <w:rPr>
          <w:rFonts w:ascii="Sylfaen" w:hAnsi="Sylfaen" w:cs="Sylfaen"/>
          <w:sz w:val="20"/>
          <w:lang w:val="es-ES" w:eastAsia="en-US"/>
        </w:rPr>
        <w:t>պայմանագրի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և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(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) </w:t>
      </w:r>
      <w:r w:rsidRPr="009C1BE1">
        <w:rPr>
          <w:rFonts w:ascii="Sylfaen" w:hAnsi="Sylfaen" w:cs="Sylfaen"/>
          <w:sz w:val="20"/>
          <w:lang w:val="es-ES" w:eastAsia="en-US"/>
        </w:rPr>
        <w:t>որակավորան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ապահովման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գումարը</w:t>
      </w:r>
      <w:r w:rsidRPr="009C1BE1">
        <w:rPr>
          <w:rFonts w:ascii="Arial LatArm" w:hAnsi="Arial LatArm" w:cs="Arial"/>
          <w:sz w:val="20"/>
          <w:lang w:val="es-ES" w:eastAsia="en-US"/>
        </w:rPr>
        <w:t>.</w:t>
      </w:r>
    </w:p>
    <w:p w:rsidR="00D92302" w:rsidRPr="009C1BE1" w:rsidRDefault="00D92302" w:rsidP="00D92302">
      <w:pPr>
        <w:pStyle w:val="aff3"/>
        <w:numPr>
          <w:ilvl w:val="0"/>
          <w:numId w:val="31"/>
        </w:numPr>
        <w:shd w:val="clear" w:color="auto" w:fill="FFFFFF"/>
        <w:ind w:left="0" w:firstLine="720"/>
        <w:jc w:val="both"/>
        <w:rPr>
          <w:rFonts w:ascii="Arial LatArm" w:hAnsi="Arial LatArm" w:cs="Arial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 w:eastAsia="en-US"/>
        </w:rPr>
        <w:t>որպես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ընտրված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մասնակից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հրաժարվել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կամ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զրկվել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է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պայմանագիր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կնքելու</w:t>
      </w:r>
      <w:r w:rsidRPr="009C1BE1">
        <w:rPr>
          <w:rFonts w:ascii="Arial LatArm" w:hAnsi="Arial LatArm" w:cs="Arial"/>
          <w:sz w:val="20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es-ES" w:eastAsia="en-US"/>
        </w:rPr>
        <w:t>իրավունքից</w:t>
      </w:r>
      <w:r w:rsidRPr="009C1BE1">
        <w:rPr>
          <w:rFonts w:ascii="Arial LatArm" w:hAnsi="Arial LatArm" w:cs="Arial"/>
          <w:sz w:val="20"/>
          <w:lang w:val="es-ES" w:eastAsia="en-US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2.2 </w:t>
      </w:r>
      <w:r w:rsidRPr="009C1BE1">
        <w:rPr>
          <w:rFonts w:ascii="Sylfaen" w:hAnsi="Sylfaen" w:cs="Sylfaen"/>
          <w:sz w:val="20"/>
          <w:lang w:val="es-ES"/>
        </w:rPr>
        <w:t>Մասնակցության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իրավունքի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գնահատման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պետք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իր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կողմից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հաստատված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es-ES"/>
        </w:rPr>
        <w:t>սույն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հրավերի</w:t>
      </w:r>
      <w:r w:rsidRPr="009C1BE1">
        <w:rPr>
          <w:rFonts w:ascii="Arial LatArm" w:hAnsi="Arial LatArm" w:cs="Arial"/>
          <w:sz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lang w:val="es-ES"/>
        </w:rPr>
        <w:t>րդ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մասի</w:t>
      </w:r>
      <w:r w:rsidRPr="009C1BE1">
        <w:rPr>
          <w:rFonts w:ascii="Arial LatArm" w:hAnsi="Arial LatArm" w:cs="Arial"/>
          <w:sz w:val="20"/>
          <w:lang w:val="es-ES"/>
        </w:rPr>
        <w:t xml:space="preserve"> 2.</w:t>
      </w:r>
      <w:r w:rsidRPr="009C1BE1">
        <w:rPr>
          <w:rFonts w:ascii="Arial LatArm" w:hAnsi="Arial LatArm" w:cs="Arial"/>
          <w:sz w:val="20"/>
          <w:lang w:val="hy-AM"/>
        </w:rPr>
        <w:t>1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կետով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նախատեսված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գրավոր</w:t>
      </w:r>
      <w:r w:rsidRPr="009C1BE1">
        <w:rPr>
          <w:rFonts w:ascii="Arial LatArm" w:hAnsi="Arial LatArm" w:cs="Arial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հայտարարություն</w:t>
      </w:r>
      <w:r w:rsidRPr="009C1BE1">
        <w:rPr>
          <w:rFonts w:ascii="Arial LatArm" w:hAnsi="Arial LatArm" w:cs="Sylfaen"/>
          <w:sz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</w:rPr>
        <w:t>Բացի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կետով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մասնակցության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իրավունքի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գնահատման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համար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մասնակցից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թվում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մասնակցից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այլ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փաստաթղթեր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հիմնավորումներ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չեն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պահանջվել</w:t>
      </w:r>
      <w:r w:rsidRPr="009C1BE1">
        <w:rPr>
          <w:rFonts w:ascii="Arial LatArm" w:hAnsi="Arial LatArm" w:cs="Sylfaen"/>
          <w:sz w:val="20"/>
          <w:lang w:val="es-ES"/>
        </w:rPr>
        <w:t>: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իսկությունը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գնահատող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հանձնաժողովը</w:t>
      </w:r>
      <w:r w:rsidRPr="009C1BE1">
        <w:rPr>
          <w:rFonts w:ascii="Arial LatArm" w:hAnsi="Arial LatArm" w:cs="Tahoma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Tahoma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</w:rPr>
        <w:t>հանձնաժողով</w:t>
      </w:r>
      <w:r w:rsidRPr="009C1BE1">
        <w:rPr>
          <w:rFonts w:ascii="Arial LatArm" w:hAnsi="Arial LatArm" w:cs="Tahoma"/>
          <w:sz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</w:rPr>
        <w:t>գնահատում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Tahoma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պայմաններով</w:t>
      </w:r>
      <w:r w:rsidRPr="009C1BE1">
        <w:rPr>
          <w:rFonts w:ascii="Arial LatArm" w:hAnsi="Arial LatArm" w:cs="Tahoma"/>
          <w:sz w:val="20"/>
          <w:lang w:val="es-ES"/>
        </w:rPr>
        <w:t>: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lang w:val="es-ES"/>
        </w:rPr>
      </w:pPr>
      <w:r w:rsidRPr="009C1BE1">
        <w:rPr>
          <w:rFonts w:ascii="Arial LatArm" w:hAnsi="Arial LatArm" w:cs="Tahoma"/>
          <w:sz w:val="20"/>
          <w:szCs w:val="20"/>
          <w:lang w:val="es-ES"/>
        </w:rPr>
        <w:t>2.3</w:t>
      </w:r>
      <w:r w:rsidRPr="009C1BE1">
        <w:rPr>
          <w:rFonts w:ascii="Arial LatArm" w:hAnsi="Arial LatArm" w:cs="Tahoma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Մասնակիցի՝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</w:t>
      </w:r>
      <w:r w:rsidRPr="009C1BE1">
        <w:rPr>
          <w:rFonts w:ascii="Sylfaen" w:hAnsi="Sylfaen" w:cs="Sylfaen"/>
          <w:sz w:val="20"/>
          <w:szCs w:val="20"/>
        </w:rPr>
        <w:t>րենքի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1-</w:t>
      </w:r>
      <w:r w:rsidRPr="009C1BE1">
        <w:rPr>
          <w:rFonts w:ascii="Sylfaen" w:hAnsi="Sylfaen" w:cs="Sylfaen"/>
          <w:sz w:val="20"/>
          <w:szCs w:val="20"/>
        </w:rPr>
        <w:t>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ցուցակում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ներառվելը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դրանում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գտնվելու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ժամանակահատվածում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ինքնաբերաբար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հանգեցնում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վերջինիս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փոխկապակցված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անձանց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սահմանափակման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  <w:r w:rsidRPr="009C1BE1">
        <w:rPr>
          <w:rFonts w:ascii="Arial LatArm" w:hAnsi="Arial LatArm"/>
          <w:lang w:val="es-ES"/>
        </w:rPr>
        <w:t xml:space="preserve">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Tahoma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Արգելվում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պատկանող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բաժնեմաս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/>
          <w:sz w:val="20"/>
          <w:szCs w:val="20"/>
          <w:lang w:val="es-ES"/>
        </w:rPr>
        <w:lastRenderedPageBreak/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փայաբաժին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միաժամանակյա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szCs w:val="20"/>
          <w:lang w:val="es-ES"/>
        </w:rPr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չափաբաժնին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համայնքների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հիմնադրված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կազմակերպությունների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համատեղ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գործունեության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Times Armenia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կոնսորցիումով</w:t>
      </w:r>
      <w:r w:rsidRPr="009C1BE1">
        <w:rPr>
          <w:rFonts w:ascii="Arial LatArm" w:hAnsi="Arial LatArm" w:cs="Times Armenia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գնումների</w:t>
      </w:r>
      <w:r w:rsidRPr="009C1BE1">
        <w:rPr>
          <w:rFonts w:ascii="Arial LatArm" w:hAnsi="Arial LatArm" w:cs="Times Armenia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գործընթացին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դեպքերի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</w:rPr>
        <w:t>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119-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իմաստով</w:t>
      </w:r>
      <w:r w:rsidRPr="009C1BE1">
        <w:rPr>
          <w:rFonts w:ascii="Arial LatArm" w:hAnsi="Arial LatArm"/>
          <w:sz w:val="20"/>
          <w:szCs w:val="20"/>
          <w:lang w:val="hy-AM"/>
        </w:rPr>
        <w:t>`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 w:cs="GHEA Grapalat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միևնույն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վարում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ձեռնարկատիրական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տնօրինող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տեղակալ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խորհրդի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տեղակալ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գործառույթներ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իրականացնող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կոլեգիալ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նախագահ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այնպիսի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աշխատակից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տնօրենի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անմիջական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ղեկավարության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ներքո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կայացման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հարցում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3)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կարգավիճակ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քվեարկելու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բաժնեմասերի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փայերի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269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նրանցից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ունեցող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բաժնետերը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բաժնետերերը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ֆիզիկական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ուղղակի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անուղղակի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կերպով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տիրապետել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առուվաճառքի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հավատարմագրային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հանձնարարականի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մյուսի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ձայնի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բաժնետոմսերի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տոկոսից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չարգելված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վերջինիս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կանխորոշելու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հնարավորություն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նրանցից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նրանց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միաժամանակ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որևէ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մարմնի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szCs w:val="20"/>
          <w:lang w:val="hy-AM"/>
        </w:rPr>
        <w:t>նրանք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համաձայնեցված՝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ելնելով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տնտեսական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շահերից</w:t>
      </w:r>
      <w:r w:rsidRPr="009C1BE1">
        <w:rPr>
          <w:rFonts w:ascii="Arial LatArm" w:hAnsi="Arial LatArm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ind w:firstLine="284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իմաստով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ընտանիքի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մայրը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ամուսինը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ամուսնու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ծնողները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տատը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պապը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քույրը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եղբայրը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երեխաները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թոռները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քրոջ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եղբոր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ամուսինն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երեխաները</w:t>
      </w:r>
      <w:r w:rsidRPr="009C1BE1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pStyle w:val="af4"/>
        <w:spacing w:before="0" w:beforeAutospacing="0" w:after="0" w:afterAutospacing="0"/>
        <w:ind w:firstLine="708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Arial Armenian"/>
          <w:sz w:val="20"/>
          <w:lang w:val="hy-AM"/>
        </w:rPr>
        <w:t xml:space="preserve">2.4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ապահովում՝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հրավերով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2.5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կողմ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հանդիսանալ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միևնույն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չափաբաժնին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 2</w:t>
      </w:r>
      <w:r w:rsidRPr="009C1BE1">
        <w:rPr>
          <w:rFonts w:ascii="Arial LatArm" w:hAnsi="Arial LatArm" w:cs="Sylfaen"/>
          <w:szCs w:val="24"/>
          <w:lang w:val="hy-AM"/>
        </w:rPr>
        <w:t>.6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մասնակցել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կարգով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կոնսորցիումով</w:t>
      </w:r>
      <w:r w:rsidRPr="009C1BE1">
        <w:rPr>
          <w:rFonts w:ascii="Arial LatArm" w:hAnsi="Arial LatArm" w:cs="Sylfaen"/>
          <w:szCs w:val="24"/>
        </w:rPr>
        <w:t>)</w:t>
      </w:r>
      <w:r w:rsidRPr="009C1BE1">
        <w:rPr>
          <w:rFonts w:ascii="Tahoma" w:hAnsi="Tahoma" w:cs="Tahoma"/>
          <w:szCs w:val="24"/>
          <w:lang w:val="ru-RU"/>
        </w:rPr>
        <w:t>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>`</w:t>
      </w:r>
    </w:p>
    <w:p w:rsidR="00D92302" w:rsidRPr="009C1BE1" w:rsidRDefault="00D92302" w:rsidP="00D92302">
      <w:pPr>
        <w:pStyle w:val="23"/>
        <w:spacing w:line="240" w:lineRule="auto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  <w:lang w:val="hy-AM"/>
        </w:rPr>
        <w:t>1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կողմերից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որևէ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մեկը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Arial LatArm" w:hAnsi="Arial LatArm" w:cs="Sylfaen"/>
        </w:rPr>
        <w:t>(</w:t>
      </w:r>
      <w:r w:rsidRPr="009C1BE1">
        <w:rPr>
          <w:rFonts w:ascii="Sylfaen" w:hAnsi="Sylfaen" w:cs="Sylfaen"/>
          <w:lang w:val="en-US"/>
        </w:rPr>
        <w:t>միևնույն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չափաբաժնին</w:t>
      </w:r>
      <w:r w:rsidRPr="009C1BE1">
        <w:rPr>
          <w:rFonts w:ascii="Arial LatArm" w:hAnsi="Arial LatArm" w:cs="Sylfaen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ներկայացնել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առանձին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պարբերության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չպահպանման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մերժվում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ինչպես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գործունեության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կարգով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այնպես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առանձին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հայտերը</w:t>
      </w:r>
      <w:r w:rsidRPr="009C1BE1">
        <w:rPr>
          <w:rFonts w:ascii="Arial LatArm" w:hAnsi="Arial LatArm" w:cs="Sylfaen"/>
          <w:szCs w:val="24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>2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համապարտ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պատասխանատվություն</w:t>
      </w:r>
      <w:r w:rsidRPr="009C1BE1">
        <w:rPr>
          <w:rFonts w:ascii="Arial LatArm" w:hAnsi="Arial LatArm" w:cs="Sylfaen"/>
          <w:szCs w:val="24"/>
        </w:rPr>
        <w:t>: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</w:rPr>
        <w:t>Ընդ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որում</w:t>
      </w:r>
      <w:r w:rsidRPr="009C1BE1">
        <w:rPr>
          <w:rFonts w:ascii="Arial LatArm" w:hAnsi="Arial LatArm" w:cs="Sylfaen"/>
          <w:szCs w:val="24"/>
        </w:rPr>
        <w:t>,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անդամի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դուրս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հետ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պ</w:t>
      </w:r>
      <w:r w:rsidRPr="009C1BE1">
        <w:rPr>
          <w:rFonts w:ascii="Sylfaen" w:hAnsi="Sylfaen" w:cs="Sylfaen"/>
          <w:szCs w:val="24"/>
          <w:lang w:val="ru-RU"/>
        </w:rPr>
        <w:t>ատվիրատուի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միակողմանիորեն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լուծվում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կոնսորցիումի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անդամների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նկատմամբ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կիրառվում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պատասխանատվության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միջոցները</w:t>
      </w:r>
      <w:r w:rsidRPr="009C1BE1">
        <w:rPr>
          <w:rFonts w:ascii="Arial LatArm" w:hAnsi="Arial LatArm" w:cs="Sylfaen"/>
          <w:szCs w:val="24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3.  </w:t>
      </w:r>
      <w:proofErr w:type="gramStart"/>
      <w:r w:rsidRPr="009C1BE1">
        <w:rPr>
          <w:rFonts w:ascii="Sylfaen" w:hAnsi="Sylfaen" w:cs="Sylfaen"/>
          <w:b/>
          <w:sz w:val="20"/>
        </w:rPr>
        <w:t>ՀՐԱՎԵՐԻ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ՊԱՐԶԱԲԱՆՈՒՄԸ</w:t>
      </w:r>
      <w:proofErr w:type="gramEnd"/>
      <w:r w:rsidRPr="009C1BE1">
        <w:rPr>
          <w:rFonts w:ascii="Arial LatArm" w:hAnsi="Arial LatArm" w:cs="Arial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</w:rPr>
        <w:t>ԵՎ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ՀՐԱՎԵՐՈՒՄ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ՓՈՓՈԽՈՒԹՅՈՒՆ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ԿԱՏԱՐԵԼՈՒ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ԿԱՐԳԸ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3.1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Arial"/>
          <w:sz w:val="20"/>
          <w:lang w:val="af-ZA"/>
        </w:rPr>
        <w:t xml:space="preserve"> 29-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համաձայն</w:t>
      </w:r>
      <w:r w:rsidRPr="009C1BE1">
        <w:rPr>
          <w:rFonts w:ascii="Arial LatArm" w:hAnsi="Arial LatArm" w:cs="Arial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մասնակիցն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պատվիրատուից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պահանջել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</w:t>
      </w:r>
      <w:r w:rsidRPr="009C1BE1">
        <w:rPr>
          <w:rFonts w:ascii="Tahoma" w:hAnsi="Tahoma" w:cs="Tahoma"/>
          <w:sz w:val="20"/>
        </w:rPr>
        <w:t>։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/>
          <w:sz w:val="20"/>
          <w:lang w:val="af-ZA"/>
        </w:rPr>
      </w:pPr>
      <w:r w:rsidRPr="009C1BE1">
        <w:rPr>
          <w:rFonts w:ascii="Sylfaen" w:hAnsi="Sylfaen" w:cs="Sylfaen"/>
          <w:sz w:val="20"/>
        </w:rPr>
        <w:lastRenderedPageBreak/>
        <w:t>Մասնակիցն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իրավունք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ունի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առնվազն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հինգ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օրացուցային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միջոցով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Հանձնաժողովը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կատարած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ստանալու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երկու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օրացուցային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ընթացքում</w:t>
      </w:r>
      <w:r w:rsidRPr="009C1BE1">
        <w:rPr>
          <w:rFonts w:ascii="Arial LatArm" w:hAnsi="Arial LatArm" w:cs="Sylfaen"/>
          <w:sz w:val="20"/>
          <w:vertAlign w:val="superscript"/>
          <w:lang w:val="af-ZA"/>
        </w:rPr>
        <w:t>5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lang w:val="af-ZA"/>
        </w:rPr>
        <w:t xml:space="preserve"> </w:t>
      </w:r>
      <w:r w:rsidRPr="009C1BE1">
        <w:rPr>
          <w:rFonts w:ascii="Arial LatArm" w:hAnsi="Arial LatArm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 xml:space="preserve">3.2 </w:t>
      </w:r>
      <w:r w:rsidRPr="009C1BE1">
        <w:rPr>
          <w:rFonts w:ascii="Sylfaen" w:hAnsi="Sylfaen" w:cs="Sylfaen"/>
          <w:sz w:val="20"/>
        </w:rPr>
        <w:t>Հարցման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պարզաբանումների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բովանդակության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մասին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հրապարակվում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համակարգում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 xml:space="preserve">www.procurement.am </w:t>
      </w:r>
      <w:r w:rsidRPr="009C1BE1">
        <w:rPr>
          <w:rFonts w:ascii="Sylfaen" w:hAnsi="Sylfaen" w:cs="Sylfaen"/>
          <w:sz w:val="20"/>
          <w:lang w:val="ru-RU"/>
        </w:rPr>
        <w:t>հասցեով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տեղեկագր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այսուհետ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տեղեկագիր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Arial LatArm" w:hAnsi="Arial LatArm"/>
          <w:lang w:val="af-ZA"/>
        </w:rPr>
        <w:t>«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հայտարարություններ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/>
          <w:lang w:val="af-ZA"/>
        </w:rPr>
        <w:t>«</w:t>
      </w:r>
      <w:r w:rsidRPr="009C1BE1">
        <w:rPr>
          <w:rFonts w:ascii="Sylfaen" w:hAnsi="Sylfaen" w:cs="Sylfaen"/>
          <w:sz w:val="20"/>
        </w:rPr>
        <w:t>Հրավերների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պարզաբանումների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հայտարարություններ</w:t>
      </w:r>
      <w:bookmarkStart w:id="3" w:name="_GoBack"/>
      <w:bookmarkEnd w:id="3"/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ենթաբաբաժնում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առանց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նշելու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հարցումը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կատարած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տվյալները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lang w:val="af-ZA"/>
        </w:rPr>
        <w:t xml:space="preserve">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af-ZA"/>
        </w:rPr>
      </w:pPr>
      <w:r w:rsidRPr="009C1BE1">
        <w:rPr>
          <w:rFonts w:ascii="Arial LatArm" w:hAnsi="Arial LatArm" w:cs="Arial Unicode"/>
          <w:sz w:val="20"/>
          <w:lang w:val="af-ZA"/>
        </w:rPr>
        <w:t xml:space="preserve">3.3 </w:t>
      </w:r>
      <w:r w:rsidRPr="009C1BE1">
        <w:rPr>
          <w:rFonts w:ascii="Sylfaen" w:hAnsi="Sylfaen" w:cs="Sylfaen"/>
          <w:sz w:val="20"/>
          <w:lang w:val="ru-RU"/>
        </w:rPr>
        <w:t>Պարզաբանում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տրամադրվում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կատարվել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բաժն</w:t>
      </w:r>
      <w:r w:rsidRPr="009C1BE1">
        <w:rPr>
          <w:rFonts w:ascii="Sylfaen" w:hAnsi="Sylfaen" w:cs="Sylfaen"/>
          <w:sz w:val="20"/>
          <w:lang w:val="ru-RU"/>
        </w:rPr>
        <w:t>ով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խախտմամբ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ինչպես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նաև</w:t>
      </w:r>
      <w:r w:rsidRPr="009C1BE1">
        <w:rPr>
          <w:rFonts w:ascii="Arial LatArm" w:hAnsi="Arial LatArm" w:cs="Arial Unicode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դուրս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բովանդակության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շրջանակից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հարցումը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սարքավորումների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տեխնիկական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բնութագրերի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տեխնիկական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բնութագրերին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համարժեքության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</w:t>
      </w:r>
      <w:r w:rsidRPr="009C1BE1">
        <w:rPr>
          <w:rFonts w:ascii="Arial LatArm" w:hAnsi="Arial LatArm" w:cs="Sylfaen"/>
          <w:sz w:val="20"/>
          <w:lang w:val="af-ZA"/>
        </w:rPr>
        <w:softHyphen/>
      </w:r>
      <w:r w:rsidRPr="009C1BE1">
        <w:rPr>
          <w:rFonts w:ascii="Sylfaen" w:hAnsi="Sylfaen" w:cs="Sylfaen"/>
          <w:sz w:val="20"/>
          <w:lang w:val="ru-RU"/>
        </w:rPr>
        <w:t>պատասխանությանը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մասնակիցը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ծանուցվում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պարզաբանում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չտրամադրելու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հիմքերի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հարցումը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հաջորդող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երկու</w:t>
      </w:r>
      <w:r w:rsidRPr="009C1BE1">
        <w:rPr>
          <w:rFonts w:ascii="Arial LatArm" w:hAnsi="Arial LatArm" w:cs="Sylfaen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Arial Unicode"/>
          <w:sz w:val="20"/>
          <w:lang w:val="af-ZA"/>
        </w:rPr>
        <w:t xml:space="preserve">3.4 </w:t>
      </w:r>
      <w:r w:rsidRPr="009C1BE1">
        <w:rPr>
          <w:rFonts w:ascii="Sylfaen" w:hAnsi="Sylfaen" w:cs="Sylfaen"/>
          <w:sz w:val="20"/>
          <w:lang w:val="ru-RU"/>
        </w:rPr>
        <w:t>Հայտերի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ներկայացման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վերջնաժամկետը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լրանալուց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առնվազն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օրացուցային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կատարվել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փոփոխություններ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</w:t>
      </w:r>
      <w:r w:rsidRPr="009C1BE1">
        <w:rPr>
          <w:rFonts w:ascii="Sylfaen" w:hAnsi="Sylfaen" w:cs="Sylfaen"/>
          <w:sz w:val="20"/>
          <w:lang w:val="ru-RU"/>
        </w:rPr>
        <w:t>ոփոխություն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երեք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օրացուցային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ընթացքում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փոփոխություն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դրանք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տրամադրելու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պայմանների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հրապարակվում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համակարգում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տեղեկագրում</w:t>
      </w:r>
      <w:r w:rsidRPr="009C1BE1">
        <w:rPr>
          <w:rFonts w:ascii="Tahoma" w:hAnsi="Tahoma" w:cs="Tahoma"/>
          <w:sz w:val="20"/>
        </w:rPr>
        <w:t>։</w:t>
      </w:r>
      <w:r w:rsidRPr="009C1BE1">
        <w:rPr>
          <w:rFonts w:ascii="Arial LatArm" w:hAnsi="Arial LatArm" w:cs="Tahoma"/>
          <w:sz w:val="20"/>
          <w:vertAlign w:val="superscript"/>
        </w:rPr>
        <w:t>5</w:t>
      </w:r>
      <w:r w:rsidRPr="009C1BE1">
        <w:rPr>
          <w:rFonts w:ascii="Arial LatArm" w:hAnsi="Arial LatArm" w:cs="Arial Unicode"/>
          <w:sz w:val="20"/>
          <w:lang w:val="af-ZA"/>
        </w:rPr>
        <w:t xml:space="preserve">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3.5 </w:t>
      </w:r>
      <w:r w:rsidRPr="009C1BE1">
        <w:rPr>
          <w:rFonts w:ascii="Sylfaen" w:hAnsi="Sylfaen" w:cs="Sylfaen"/>
          <w:sz w:val="20"/>
          <w:lang w:val="hy-AM"/>
        </w:rPr>
        <w:t>Յուրաքաչյուր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փոփոխությունների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վերջնաժամկետը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լրանալը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հիմնավորումներ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առարկայի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բնութագրերի՝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մրցակցության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խտրականության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բացառման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տեսակետից՝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ազգանունը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հիմնավորումներն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պայմանավորված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փոփոխություններ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հրավերում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9C1BE1" w:rsidRDefault="00D92302" w:rsidP="00D92302">
      <w:pPr>
        <w:autoSpaceDE w:val="0"/>
        <w:autoSpaceDN w:val="0"/>
        <w:adjustRightInd w:val="0"/>
        <w:ind w:firstLine="567"/>
        <w:jc w:val="both"/>
        <w:rPr>
          <w:rFonts w:ascii="Arial LatArm" w:hAnsi="Arial LatArm" w:cs="Arial Unicode"/>
          <w:sz w:val="20"/>
          <w:lang w:val="hy-AM"/>
        </w:rPr>
      </w:pPr>
      <w:r w:rsidRPr="009C1BE1">
        <w:rPr>
          <w:rFonts w:ascii="Arial LatArm" w:hAnsi="Arial LatArm" w:cs="Arial Unicode"/>
          <w:sz w:val="20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hy-AM"/>
        </w:rPr>
        <w:t xml:space="preserve">4.  </w:t>
      </w:r>
      <w:r w:rsidRPr="009C1BE1">
        <w:rPr>
          <w:rFonts w:ascii="Sylfaen" w:hAnsi="Sylfaen" w:cs="Sylfaen"/>
          <w:b/>
          <w:sz w:val="20"/>
          <w:lang w:val="hy-AM"/>
        </w:rPr>
        <w:t>ՀԱՅՏԸ</w:t>
      </w:r>
      <w:r w:rsidRPr="009C1BE1">
        <w:rPr>
          <w:rFonts w:ascii="Arial LatArm" w:hAnsi="Arial LatArm" w:cs="Arial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ՆԵՐԿԱՅԱՑՆԵԼՈՒ</w:t>
      </w:r>
      <w:r w:rsidRPr="009C1BE1">
        <w:rPr>
          <w:rFonts w:ascii="Arial LatArm" w:hAnsi="Arial LatArm" w:cs="Arial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ԿԱՐԳԸ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hy-AM"/>
        </w:rPr>
        <w:t xml:space="preserve">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>4</w:t>
      </w:r>
      <w:r w:rsidRPr="009C1BE1">
        <w:rPr>
          <w:rFonts w:ascii="Arial LatArm" w:hAnsi="Arial LatArm" w:cs="Sylfaen"/>
          <w:sz w:val="20"/>
          <w:lang w:val="hy-AM"/>
        </w:rPr>
        <w:t xml:space="preserve">.1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</w:t>
      </w:r>
      <w:r w:rsidRPr="009C1BE1">
        <w:rPr>
          <w:rFonts w:ascii="Tahoma" w:hAnsi="Tahoma" w:cs="Tahoma"/>
          <w:sz w:val="20"/>
          <w:lang w:val="hy-AM"/>
        </w:rPr>
        <w:t>։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Հայտը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մինչև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դրա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սահմանված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ավարտը։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Հայտի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պատրաստման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կարգը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նկարագրված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  <w:lang w:val="hy-AM"/>
        </w:rPr>
        <w:t xml:space="preserve"> 2-</w:t>
      </w:r>
      <w:r w:rsidRPr="009C1BE1">
        <w:rPr>
          <w:rFonts w:ascii="Sylfaen" w:hAnsi="Sylfaen" w:cs="Sylfaen"/>
          <w:szCs w:val="24"/>
          <w:lang w:val="hy-AM"/>
        </w:rPr>
        <w:t>րդ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մասում</w:t>
      </w:r>
      <w:r w:rsidRPr="009C1BE1">
        <w:rPr>
          <w:rFonts w:ascii="Arial LatArm" w:hAnsi="Arial LatArm" w:cs="Sylfaen"/>
          <w:szCs w:val="24"/>
          <w:lang w:val="hy-AM"/>
        </w:rPr>
        <w:t xml:space="preserve">` </w:t>
      </w:r>
      <w:r w:rsidR="00B951FD" w:rsidRPr="009C1BE1">
        <w:rPr>
          <w:rFonts w:ascii="Sylfaen" w:hAnsi="Sylfaen" w:cs="Sylfaen"/>
          <w:szCs w:val="24"/>
          <w:lang w:val="hy-AM"/>
        </w:rPr>
        <w:t>Գնանշման</w:t>
      </w:r>
      <w:r w:rsidR="00B951FD" w:rsidRPr="009C1BE1">
        <w:rPr>
          <w:rFonts w:ascii="Arial LatArm" w:hAnsi="Arial LatArm" w:cs="Sylfaen"/>
          <w:szCs w:val="24"/>
          <w:lang w:val="hy-AM"/>
        </w:rPr>
        <w:t xml:space="preserve"> </w:t>
      </w:r>
      <w:r w:rsidR="00B951FD" w:rsidRPr="009C1BE1">
        <w:rPr>
          <w:rFonts w:ascii="Sylfaen" w:hAnsi="Sylfaen" w:cs="Sylfaen"/>
          <w:szCs w:val="24"/>
          <w:lang w:val="hy-AM"/>
        </w:rPr>
        <w:t>հարցման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պատրաստելու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հրահանգում։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4.2 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անհրաժեշտ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ներկայացնել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միջոցով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ոչ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ուշ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քան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հայտարարությունը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օրվանից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հաշված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="000661C5" w:rsidRPr="009C1BE1">
        <w:rPr>
          <w:rFonts w:ascii="Sylfaen" w:hAnsi="Sylfaen" w:cs="Sylfaen"/>
          <w:b/>
          <w:szCs w:val="24"/>
          <w:lang w:val="hy-AM"/>
        </w:rPr>
        <w:t>7</w:t>
      </w:r>
      <w:r w:rsidR="00250DB2" w:rsidRPr="009C1BE1">
        <w:rPr>
          <w:rFonts w:ascii="Sylfaen" w:hAnsi="Sylfaen" w:cs="Sylfaen"/>
          <w:b/>
          <w:szCs w:val="24"/>
          <w:lang w:val="hy-AM"/>
        </w:rPr>
        <w:t>-</w:t>
      </w:r>
      <w:r w:rsidRPr="009C1BE1">
        <w:rPr>
          <w:rFonts w:ascii="Sylfaen" w:hAnsi="Sylfaen" w:cs="Sylfaen"/>
          <w:b/>
          <w:szCs w:val="24"/>
          <w:lang w:val="hy-AM"/>
        </w:rPr>
        <w:t xml:space="preserve">րդ օրվա ժամը </w:t>
      </w:r>
      <w:r w:rsidR="00BA7843">
        <w:rPr>
          <w:rFonts w:ascii="Sylfaen" w:hAnsi="Sylfaen" w:cs="Sylfaen"/>
          <w:b/>
          <w:szCs w:val="24"/>
          <w:lang w:val="hy-AM"/>
        </w:rPr>
        <w:t>12</w:t>
      </w:r>
      <w:r w:rsidR="002C7E55" w:rsidRPr="009C1BE1">
        <w:rPr>
          <w:rFonts w:ascii="Sylfaen" w:hAnsi="Sylfaen" w:cs="Sylfaen"/>
          <w:b/>
          <w:szCs w:val="24"/>
          <w:lang w:val="hy-AM"/>
        </w:rPr>
        <w:t>։</w:t>
      </w:r>
      <w:r w:rsidR="00250DB2" w:rsidRPr="009C1BE1">
        <w:rPr>
          <w:rFonts w:ascii="Sylfaen" w:hAnsi="Sylfaen" w:cs="Sylfaen"/>
          <w:b/>
          <w:szCs w:val="24"/>
          <w:lang w:val="hy-AM"/>
        </w:rPr>
        <w:t>3</w:t>
      </w:r>
      <w:r w:rsidR="002C7E55" w:rsidRPr="009C1BE1">
        <w:rPr>
          <w:rFonts w:ascii="Sylfaen" w:hAnsi="Sylfaen" w:cs="Sylfaen"/>
          <w:b/>
          <w:szCs w:val="24"/>
          <w:lang w:val="hy-AM"/>
        </w:rPr>
        <w:t>0</w:t>
      </w:r>
      <w:r w:rsidRPr="009C1BE1">
        <w:rPr>
          <w:rFonts w:ascii="Sylfaen" w:hAnsi="Sylfaen" w:cs="Sylfaen"/>
          <w:b/>
          <w:szCs w:val="24"/>
          <w:lang w:val="hy-AM"/>
        </w:rPr>
        <w:t>-</w:t>
      </w:r>
      <w:r w:rsidR="00250DB2" w:rsidRPr="009C1BE1">
        <w:rPr>
          <w:rFonts w:ascii="Sylfaen" w:hAnsi="Sylfaen" w:cs="Sylfaen"/>
          <w:b/>
          <w:szCs w:val="24"/>
          <w:lang w:val="hy-AM"/>
        </w:rPr>
        <w:t>ը</w:t>
      </w:r>
      <w:r w:rsidRPr="009C1BE1">
        <w:rPr>
          <w:rFonts w:ascii="Sylfaen" w:hAnsi="Sylfaen" w:cs="Sylfaen"/>
          <w:b/>
          <w:szCs w:val="24"/>
          <w:lang w:val="hy-AM"/>
        </w:rPr>
        <w:t>։</w:t>
      </w:r>
      <w:r w:rsidRPr="009C1BE1">
        <w:rPr>
          <w:rFonts w:ascii="Sylfaen" w:hAnsi="Sylfaen" w:cs="Sylfaen"/>
          <w:szCs w:val="24"/>
          <w:lang w:val="hy-AM"/>
        </w:rPr>
        <w:t xml:space="preserve">  Հայտերը ներկայացնելու վերջնաժամկետը լրանալուց հետո ներկայացված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ընդունվում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4.3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ներկայացնում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`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4" w:name="_Hlk9261647"/>
      <w:r w:rsidRPr="009C1BE1">
        <w:rPr>
          <w:rFonts w:ascii="Arial LatArm" w:hAnsi="Arial LatArm" w:cs="Sylfaen"/>
          <w:szCs w:val="24"/>
          <w:lang w:val="hy-AM"/>
        </w:rPr>
        <w:t xml:space="preserve">1)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հաստատված՝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  <w:lang w:val="hy-AM"/>
        </w:rPr>
        <w:t xml:space="preserve"> 2-</w:t>
      </w:r>
      <w:r w:rsidRPr="009C1BE1">
        <w:rPr>
          <w:rFonts w:ascii="Sylfaen" w:hAnsi="Sylfaen" w:cs="Sylfaen"/>
          <w:szCs w:val="24"/>
          <w:lang w:val="hy-AM"/>
        </w:rPr>
        <w:t>րդ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</w:t>
      </w:r>
      <w:r w:rsidRPr="009C1BE1">
        <w:rPr>
          <w:rFonts w:ascii="Arial LatArm" w:hAnsi="Arial LatArm" w:cs="Sylfaen"/>
          <w:szCs w:val="24"/>
          <w:lang w:val="hy-AM"/>
        </w:rPr>
        <w:t xml:space="preserve"> 2.1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դիմում</w:t>
      </w:r>
      <w:r w:rsidRPr="009C1BE1">
        <w:rPr>
          <w:rFonts w:ascii="Arial LatArm" w:hAnsi="Arial LatArm" w:cs="Sylfaen"/>
          <w:szCs w:val="24"/>
          <w:lang w:val="hy-AM"/>
        </w:rPr>
        <w:t>-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>`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նշելով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էլեկտրոնային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փոստի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հարկ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վճարողի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հաշվառման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համարը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գործունեության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հեռախոսահամարը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որը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ներառում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`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ա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հավաստում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սահմանված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</w:t>
      </w:r>
      <w:r w:rsidRPr="009C1BE1">
        <w:rPr>
          <w:rFonts w:ascii="Arial LatArm" w:hAnsi="Arial LatArm" w:cs="Sylfaen"/>
          <w:szCs w:val="24"/>
          <w:lang w:val="hy-AM"/>
        </w:rPr>
        <w:softHyphen/>
      </w:r>
      <w:r w:rsidRPr="009C1BE1">
        <w:rPr>
          <w:rFonts w:ascii="Sylfaen" w:hAnsi="Sylfaen" w:cs="Sylfaen"/>
          <w:szCs w:val="24"/>
          <w:lang w:val="hy-AM"/>
        </w:rPr>
        <w:t>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իրավունքի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պահանջներին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փոխկապակցված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անձանց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տվյալների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համապատասխանության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>.</w:t>
      </w:r>
    </w:p>
    <w:p w:rsidR="00D92302" w:rsidRPr="009C1BE1" w:rsidRDefault="00D92302" w:rsidP="00D92302">
      <w:pPr>
        <w:shd w:val="clear" w:color="auto" w:fill="FFFFFF"/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բ</w:t>
      </w:r>
      <w:r w:rsidRPr="009C1BE1">
        <w:rPr>
          <w:rFonts w:ascii="Arial LatArm" w:hAnsi="Arial LatArm" w:cs="Sylfaen"/>
          <w:sz w:val="20"/>
          <w:lang w:val="hy-AM"/>
        </w:rPr>
        <w:t>)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հավաստում՝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szCs w:val="24"/>
          <w:lang w:val="hy-AM"/>
        </w:rPr>
        <w:t>գ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շրջանակում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անբարեխիղճ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մրցակցության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գերիշխող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դիրքի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չարաշահման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հակամրցակցային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համաձայնության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բացակայության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 xml:space="preserve">.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bookmarkStart w:id="5" w:name="_Hlk9261892"/>
      <w:bookmarkEnd w:id="4"/>
      <w:r w:rsidRPr="009C1BE1">
        <w:rPr>
          <w:rFonts w:ascii="Sylfaen" w:hAnsi="Sylfaen" w:cs="Sylfaen"/>
          <w:szCs w:val="24"/>
          <w:lang w:val="hy-AM"/>
        </w:rPr>
        <w:t>դ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հայտարարություն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շրջանակում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փոխկապակցված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անձանց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ավելի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հիսուն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տոկոս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պատկանող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  <w:lang w:val="hy-AM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միաժամանակյա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բացակայության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Sylfaen" w:hAnsi="Sylfaen" w:cs="Sylfaen"/>
          <w:lang w:val="hy-AM"/>
        </w:rPr>
        <w:t>Ե</w:t>
      </w:r>
      <w:r w:rsidRPr="009C1BE1">
        <w:rPr>
          <w:rFonts w:ascii="Arial LatArm" w:hAnsi="Arial LatArm"/>
          <w:lang w:val="hy-AM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իրական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շահառուների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վերաբերյալ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հայտարարագիր՝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համաձայն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հավելված</w:t>
      </w:r>
      <w:r w:rsidRPr="009C1BE1">
        <w:rPr>
          <w:rFonts w:ascii="Arial LatArm" w:hAnsi="Arial LatArm" w:cs="Sylfaen"/>
          <w:szCs w:val="24"/>
          <w:lang w:val="hy-AM"/>
        </w:rPr>
        <w:t xml:space="preserve"> 1-</w:t>
      </w:r>
      <w:r w:rsidRPr="009C1BE1">
        <w:rPr>
          <w:rFonts w:ascii="Sylfaen" w:hAnsi="Sylfaen" w:cs="Sylfaen"/>
          <w:szCs w:val="24"/>
          <w:lang w:val="hy-AM"/>
        </w:rPr>
        <w:t>ի</w:t>
      </w:r>
      <w:r w:rsidRPr="009C1BE1">
        <w:rPr>
          <w:rFonts w:ascii="Arial LatArm" w:hAnsi="Arial LatArm" w:cs="Sylfaen"/>
          <w:szCs w:val="24"/>
          <w:lang w:val="hy-AM"/>
        </w:rPr>
        <w:t xml:space="preserve">: </w:t>
      </w:r>
      <w:r w:rsidRPr="009C1BE1">
        <w:rPr>
          <w:rFonts w:ascii="Sylfaen" w:hAnsi="Sylfaen" w:cs="Sylfaen"/>
          <w:szCs w:val="24"/>
          <w:lang w:val="hy-AM"/>
        </w:rPr>
        <w:t>Հայտարարագիր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ներկայացվում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ձեռնարկատեր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ֆիզիկական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>:</w:t>
      </w:r>
      <w:r w:rsidRPr="009C1BE1">
        <w:rPr>
          <w:rFonts w:ascii="Sylfaen" w:hAnsi="Sylfaen" w:cs="Sylfaen"/>
          <w:szCs w:val="24"/>
          <w:lang w:val="hy-AM"/>
        </w:rPr>
        <w:t>Ընդ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մասնակից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պարբերությամբ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հայտարարագիրը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հայտերը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բացելուց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հետո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ավտոմատ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եղանակով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համակարգում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հետ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միաժամանակ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հրապարակվում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տեղեկագրում։</w:t>
      </w:r>
    </w:p>
    <w:p w:rsidR="00D92302" w:rsidRPr="009C1BE1" w:rsidRDefault="00D92302" w:rsidP="00D92302">
      <w:pPr>
        <w:pStyle w:val="norm"/>
        <w:spacing w:line="240" w:lineRule="auto"/>
        <w:ind w:firstLine="63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</w:t>
      </w:r>
      <w:bookmarkEnd w:id="5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2)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4)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-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-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նախահաշիվ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առնելով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ըստ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բաժինների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առավելագույն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lastRenderedPageBreak/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կշիռները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ունենալով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շեղումը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պակաս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լինել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ծավալաթերթով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կշռի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տոկոսից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բաժինները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արհեստականորեն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միավորվել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5)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անձի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կնքվելիք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ենթակապալի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6)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):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bookmarkStart w:id="6" w:name="_Hlk9262052"/>
      <w:r w:rsidRPr="009C1BE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դեպքում՝</w:t>
      </w:r>
    </w:p>
    <w:p w:rsidR="00D92302" w:rsidRPr="009C1BE1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միևնույն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չափաբաժնին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)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պարբերության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չպահպանման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նիստում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ինչպես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այնպես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վարում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վարելիս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իրավունք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գործել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անունից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կնքվելու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վճարումները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bookmarkEnd w:id="6"/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t xml:space="preserve">5.   </w:t>
      </w:r>
      <w:r w:rsidRPr="009C1BE1">
        <w:rPr>
          <w:rFonts w:ascii="Sylfaen" w:hAnsi="Sylfaen" w:cs="Sylfaen"/>
          <w:b/>
          <w:sz w:val="20"/>
          <w:lang w:val="es-ES"/>
        </w:rPr>
        <w:t>ՀԱՅՏԻ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 </w:t>
      </w:r>
      <w:r w:rsidRPr="009C1BE1">
        <w:rPr>
          <w:rFonts w:ascii="Sylfaen" w:hAnsi="Sylfaen" w:cs="Sylfaen"/>
          <w:b/>
          <w:sz w:val="20"/>
          <w:lang w:val="es-ES"/>
        </w:rPr>
        <w:t>ԳՆԱՅԻՆ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lang w:val="es-ES"/>
        </w:rPr>
        <w:t>ԱՌԱՋԱՐԿԸ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5.1 </w:t>
      </w:r>
      <w:r w:rsidRPr="009C1BE1">
        <w:rPr>
          <w:rFonts w:ascii="Sylfaen" w:hAnsi="Sylfaen" w:cs="Sylfaen"/>
          <w:sz w:val="20"/>
          <w:lang w:val="hy-AM"/>
        </w:rPr>
        <w:t>Առաջարկվող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գինը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ներառում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փոխադրման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ապահովագրման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տուրքերի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հարկերի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վճարումների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գծով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ծախսերը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պակաս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ինքնարժեքից</w:t>
      </w:r>
      <w:r w:rsidRPr="009C1BE1">
        <w:rPr>
          <w:rFonts w:ascii="Arial LatArm" w:hAnsi="Arial LatArm" w:cs="Sylfaen"/>
          <w:sz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Առաջարկվող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գնի</w:t>
      </w:r>
      <w:r w:rsidRPr="009C1BE1">
        <w:rPr>
          <w:rFonts w:ascii="Arial LatArm" w:hAnsi="Arial LatArm" w:cs="Sylfaen"/>
          <w:sz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հաշվարկը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համակարգի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միջոցով</w:t>
      </w:r>
      <w:r w:rsidRPr="009C1BE1">
        <w:rPr>
          <w:rFonts w:ascii="Arial LatArm" w:hAnsi="Arial LatArm"/>
          <w:sz w:val="20"/>
          <w:lang w:val="es-ES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es-ES" w:eastAsia="en-US"/>
        </w:rPr>
      </w:pP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5.2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կանխատեսվող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շահույթի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)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ձևով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eastAsia="en-US"/>
        </w:rPr>
        <w:t>Ա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բացվածք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պետական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բյուջե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պետք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</w:t>
      </w:r>
      <w:r w:rsidRPr="009C1BE1">
        <w:rPr>
          <w:rFonts w:ascii="Sylfaen" w:hAnsi="Sylfaen" w:cs="Sylfaen"/>
          <w:sz w:val="20"/>
        </w:rPr>
        <w:t>վող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գնային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տողով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գծով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  <w:r w:rsidRPr="009C1BE1">
        <w:rPr>
          <w:rFonts w:ascii="Arial LatArm" w:hAnsi="Arial LatArm" w:cs="Sylfaen"/>
          <w:sz w:val="20"/>
          <w:szCs w:val="24"/>
          <w:lang w:val="es-ES" w:eastAsia="en-US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9C1BE1">
        <w:rPr>
          <w:rFonts w:ascii="Sylfaen" w:hAnsi="Sylfaen" w:cs="Sylfaen"/>
          <w:sz w:val="20"/>
          <w:szCs w:val="24"/>
          <w:lang w:eastAsia="en-US"/>
        </w:rPr>
        <w:t>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առանց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ենթակա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`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արժեքի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միջև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որևէ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համապատասխանում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չափաբաժնի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սխալ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սակայն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ճիշտ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.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</w:t>
      </w:r>
      <w:r w:rsidRPr="009C1BE1">
        <w:rPr>
          <w:rFonts w:ascii="Sylfaen" w:hAnsi="Sylfaen" w:cs="Sylfaen"/>
          <w:sz w:val="20"/>
          <w:lang w:val="hy-AM"/>
        </w:rPr>
        <w:t>դ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լումաները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կլորացված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տասնորդականը՝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ներքև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տասնորդական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ավելին՝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թիվը</w:t>
      </w:r>
      <w:r w:rsidRPr="009C1BE1">
        <w:rPr>
          <w:rFonts w:ascii="Arial LatArm" w:hAnsi="Arial LatArm" w:cs="Sylfaen"/>
          <w:sz w:val="20"/>
          <w:lang w:val="hy-AM"/>
        </w:rPr>
        <w:t xml:space="preserve">.  </w:t>
      </w:r>
    </w:p>
    <w:p w:rsidR="00D92302" w:rsidRPr="009C1BE1" w:rsidRDefault="00D92302" w:rsidP="00D92302">
      <w:pPr>
        <w:tabs>
          <w:tab w:val="left" w:pos="0"/>
        </w:tabs>
        <w:ind w:firstLine="360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</w:t>
      </w:r>
      <w:r w:rsidRPr="009C1BE1">
        <w:rPr>
          <w:rFonts w:ascii="Sylfaen" w:hAnsi="Sylfaen" w:cs="Sylfaen"/>
          <w:sz w:val="20"/>
          <w:lang w:val="hy-AM"/>
        </w:rPr>
        <w:t>ե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թվերով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միմյանց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ավելորդ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բառեր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գոյություն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չունեցող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թիվ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պարբերության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մեջ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գնահատելիս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սյունակներում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հանրագումարը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360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սյունակներում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տառերով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լրացված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գումարների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լումաները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/>
          <w:sz w:val="20"/>
          <w:lang w:val="es-ES"/>
        </w:rPr>
        <w:t>5.</w:t>
      </w:r>
      <w:r w:rsidRPr="009C1BE1">
        <w:rPr>
          <w:rFonts w:ascii="Arial LatArm" w:hAnsi="Arial LatArm"/>
          <w:sz w:val="20"/>
          <w:lang w:val="hy-AM"/>
        </w:rPr>
        <w:t>3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Եթե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կնքվելիք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պայմանագրի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գինը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կայուն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ապա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մեկ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թվով՝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պայմանագրի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կատարման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առաջարկվող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ընդհանուր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համակարգում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պարտադիր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լրացվում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պետության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բյուջե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վճարվելիք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արժեքի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հարկի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հաշվարկման</w:t>
      </w:r>
      <w:r w:rsidRPr="009C1BE1">
        <w:rPr>
          <w:rFonts w:ascii="Tahoma" w:hAnsi="Tahoma" w:cs="Tahoma"/>
          <w:sz w:val="20"/>
          <w:lang w:val="es-ES"/>
        </w:rPr>
        <w:t>։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Ընդ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մասնակցից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կարող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պահանջվել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որ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ներկայացնի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գնային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առաջարկի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հիմնավորումներ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որևէ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այլ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տիպի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տեղեկություններ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փաստաթղթեր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ինչպես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մասնակցի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շահույթի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չափը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չի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կարող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սահմանափակվել</w:t>
      </w:r>
      <w:r w:rsidRPr="009C1BE1">
        <w:rPr>
          <w:rFonts w:ascii="Arial LatArm" w:hAnsi="Arial LatArm"/>
          <w:sz w:val="20"/>
          <w:lang w:val="es-E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Arial LatArm" w:hAnsi="Arial LatArm"/>
          <w:b/>
          <w:sz w:val="20"/>
          <w:lang w:val="es-ES"/>
        </w:rPr>
        <w:br w:type="page"/>
      </w:r>
      <w:r w:rsidRPr="009C1BE1">
        <w:rPr>
          <w:rFonts w:ascii="Arial LatArm" w:hAnsi="Arial LatArm"/>
          <w:b/>
          <w:sz w:val="20"/>
          <w:lang w:val="es-ES"/>
        </w:rPr>
        <w:lastRenderedPageBreak/>
        <w:t xml:space="preserve">6. </w:t>
      </w:r>
      <w:r w:rsidRPr="009C1BE1">
        <w:rPr>
          <w:rFonts w:ascii="Sylfaen" w:hAnsi="Sylfaen" w:cs="Sylfaen"/>
          <w:b/>
          <w:sz w:val="20"/>
        </w:rPr>
        <w:t>ՀԱՅՏԻ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ԳՈՐԾՈՂՈՒԹՅԱՆ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ԺԱՄԿԵՏԸ</w:t>
      </w:r>
      <w:r w:rsidRPr="009C1BE1">
        <w:rPr>
          <w:rFonts w:ascii="Arial LatArm" w:hAnsi="Arial LatArm"/>
          <w:b/>
          <w:sz w:val="20"/>
          <w:lang w:val="es-ES"/>
        </w:rPr>
        <w:t xml:space="preserve">, </w:t>
      </w:r>
      <w:r w:rsidRPr="009C1BE1">
        <w:rPr>
          <w:rFonts w:ascii="Sylfaen" w:hAnsi="Sylfaen" w:cs="Sylfaen"/>
          <w:b/>
          <w:sz w:val="20"/>
        </w:rPr>
        <w:t>ՀԱՅՏԵՐՈՒՄ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ՓՈՓՈԽՈՒԹՅՈՒՆ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ԿԱՏԱՐԵԼՈՒ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es-ES"/>
        </w:rPr>
      </w:pPr>
      <w:r w:rsidRPr="009C1BE1">
        <w:rPr>
          <w:rFonts w:ascii="Sylfaen" w:hAnsi="Sylfaen" w:cs="Sylfaen"/>
          <w:b/>
          <w:sz w:val="20"/>
        </w:rPr>
        <w:t>ԵՎ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ԴՐԱՆՔ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ՀԵՏ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ՎԵՐՑՆԵԼՈՒ</w:t>
      </w:r>
      <w:r w:rsidRPr="009C1BE1">
        <w:rPr>
          <w:rFonts w:ascii="Arial LatArm" w:hAnsi="Arial LatArm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</w:rPr>
        <w:t>ԿԱՐԳԸ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b/>
          <w:lang w:val="af-ZA"/>
        </w:rPr>
      </w:pP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i w:val="0"/>
          <w:lang w:val="af-ZA"/>
        </w:rPr>
        <w:t>6.1</w:t>
      </w:r>
      <w:r w:rsidRPr="009C1BE1">
        <w:rPr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Օրենքի</w:t>
      </w:r>
      <w:r w:rsidRPr="009C1BE1">
        <w:rPr>
          <w:rFonts w:cs="Sylfaen"/>
          <w:i w:val="0"/>
          <w:szCs w:val="24"/>
          <w:lang w:val="af-ZA"/>
        </w:rPr>
        <w:t xml:space="preserve"> 31-</w:t>
      </w:r>
      <w:r w:rsidRPr="009C1BE1">
        <w:rPr>
          <w:rFonts w:ascii="Sylfaen" w:hAnsi="Sylfaen" w:cs="Sylfaen"/>
          <w:i w:val="0"/>
          <w:szCs w:val="24"/>
          <w:lang w:val="ru-RU"/>
        </w:rPr>
        <w:t>րդ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հոդվածի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ru-RU"/>
        </w:rPr>
        <w:t>հայտը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վավեր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Օրենքին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կնքումը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en-US"/>
        </w:rPr>
        <w:t>մ</w:t>
      </w:r>
      <w:r w:rsidRPr="009C1BE1">
        <w:rPr>
          <w:rFonts w:ascii="Sylfaen" w:hAnsi="Sylfaen" w:cs="Sylfaen"/>
          <w:i w:val="0"/>
          <w:szCs w:val="24"/>
          <w:lang w:val="ru-RU"/>
        </w:rPr>
        <w:t>ասնակցի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կողմից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հետ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վերցնելը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հայտի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մերժումը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չկայացած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հայտարարվելը։</w:t>
      </w:r>
    </w:p>
    <w:p w:rsidR="00D92302" w:rsidRDefault="00D92302" w:rsidP="00D9230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ru-RU"/>
        </w:rPr>
      </w:pPr>
      <w:r w:rsidRPr="009C1BE1">
        <w:rPr>
          <w:rFonts w:cs="Sylfaen"/>
          <w:i w:val="0"/>
          <w:szCs w:val="24"/>
          <w:lang w:val="af-ZA"/>
        </w:rPr>
        <w:t xml:space="preserve">6.2  </w:t>
      </w:r>
      <w:r w:rsidRPr="009C1BE1">
        <w:rPr>
          <w:rFonts w:ascii="Sylfaen" w:hAnsi="Sylfaen" w:cs="Sylfaen"/>
          <w:i w:val="0"/>
          <w:szCs w:val="24"/>
          <w:lang w:val="ru-RU"/>
        </w:rPr>
        <w:t>Օրենքի</w:t>
      </w:r>
      <w:r w:rsidRPr="009C1BE1">
        <w:rPr>
          <w:rFonts w:cs="Sylfaen"/>
          <w:i w:val="0"/>
          <w:szCs w:val="24"/>
          <w:lang w:val="af-ZA"/>
        </w:rPr>
        <w:t xml:space="preserve"> 31-</w:t>
      </w:r>
      <w:r w:rsidRPr="009C1BE1">
        <w:rPr>
          <w:rFonts w:ascii="Sylfaen" w:hAnsi="Sylfaen" w:cs="Sylfaen"/>
          <w:i w:val="0"/>
          <w:szCs w:val="24"/>
          <w:lang w:val="ru-RU"/>
        </w:rPr>
        <w:t>րդ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հոդվածի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en-US"/>
        </w:rPr>
        <w:t>մ</w:t>
      </w:r>
      <w:r w:rsidRPr="009C1BE1">
        <w:rPr>
          <w:rFonts w:ascii="Sylfaen" w:hAnsi="Sylfaen" w:cs="Sylfaen"/>
          <w:i w:val="0"/>
          <w:szCs w:val="24"/>
          <w:lang w:val="ru-RU"/>
        </w:rPr>
        <w:t>ասնակիցը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հրավերի</w:t>
      </w:r>
      <w:r w:rsidRPr="009C1BE1">
        <w:rPr>
          <w:rFonts w:cs="Sylfaen"/>
          <w:i w:val="0"/>
          <w:szCs w:val="24"/>
          <w:lang w:val="af-ZA"/>
        </w:rPr>
        <w:t xml:space="preserve"> 1-</w:t>
      </w:r>
      <w:r w:rsidRPr="009C1BE1">
        <w:rPr>
          <w:rFonts w:ascii="Sylfaen" w:hAnsi="Sylfaen" w:cs="Sylfaen"/>
          <w:i w:val="0"/>
          <w:szCs w:val="24"/>
          <w:lang w:val="af-ZA"/>
        </w:rPr>
        <w:t>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մասի</w:t>
      </w:r>
      <w:r w:rsidRPr="009C1BE1">
        <w:rPr>
          <w:rFonts w:cs="Sylfaen"/>
          <w:i w:val="0"/>
          <w:szCs w:val="24"/>
          <w:lang w:val="af-ZA"/>
        </w:rPr>
        <w:t xml:space="preserve"> 4.2 </w:t>
      </w:r>
      <w:r w:rsidRPr="009C1BE1">
        <w:rPr>
          <w:rFonts w:ascii="Sylfaen" w:hAnsi="Sylfaen" w:cs="Sylfaen"/>
          <w:i w:val="0"/>
          <w:szCs w:val="24"/>
          <w:lang w:val="ru-RU"/>
        </w:rPr>
        <w:t>կետում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նշված</w:t>
      </w:r>
      <w:r w:rsidRPr="009C1BE1">
        <w:rPr>
          <w:rFonts w:cs="Sylfaen"/>
          <w:i w:val="0"/>
          <w:szCs w:val="24"/>
          <w:lang w:val="af-ZA"/>
        </w:rPr>
        <w:t xml:space="preserve">` </w:t>
      </w:r>
      <w:r w:rsidRPr="009C1BE1">
        <w:rPr>
          <w:rFonts w:ascii="Sylfaen" w:hAnsi="Sylfaen" w:cs="Sylfaen"/>
          <w:i w:val="0"/>
          <w:szCs w:val="24"/>
          <w:lang w:val="ru-RU"/>
        </w:rPr>
        <w:t>հայտերի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հետ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վերցնել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իր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հայտը։</w:t>
      </w:r>
    </w:p>
    <w:p w:rsidR="00071933" w:rsidRDefault="00071933" w:rsidP="00071933">
      <w:pPr>
        <w:ind w:firstLine="567"/>
        <w:jc w:val="center"/>
        <w:rPr>
          <w:rFonts w:ascii="Sylfaen" w:hAnsi="Sylfaen"/>
          <w:b/>
          <w:color w:val="000000" w:themeColor="text1"/>
          <w:sz w:val="20"/>
          <w:lang w:val="af-ZA"/>
        </w:rPr>
      </w:pPr>
    </w:p>
    <w:p w:rsidR="00071933" w:rsidRDefault="00071933" w:rsidP="00071933">
      <w:pPr>
        <w:ind w:firstLine="567"/>
        <w:jc w:val="center"/>
        <w:rPr>
          <w:rFonts w:ascii="Sylfaen" w:hAnsi="Sylfaen"/>
          <w:b/>
          <w:color w:val="000000" w:themeColor="text1"/>
          <w:sz w:val="20"/>
          <w:lang w:val="af-ZA"/>
        </w:rPr>
      </w:pPr>
    </w:p>
    <w:p w:rsidR="00071933" w:rsidRPr="00071933" w:rsidRDefault="00071933" w:rsidP="00071933">
      <w:pPr>
        <w:jc w:val="center"/>
        <w:rPr>
          <w:rFonts w:ascii="Arial LatArm" w:hAnsi="Arial LatArm"/>
          <w:b/>
          <w:sz w:val="20"/>
          <w:lang w:val="es-ES"/>
        </w:rPr>
      </w:pPr>
      <w:r w:rsidRPr="00071933">
        <w:rPr>
          <w:rFonts w:ascii="Arial LatArm" w:hAnsi="Arial LatArm"/>
          <w:b/>
          <w:sz w:val="20"/>
          <w:lang w:val="es-ES"/>
        </w:rPr>
        <w:t xml:space="preserve">7. </w:t>
      </w:r>
      <w:r w:rsidRPr="00071933">
        <w:rPr>
          <w:rFonts w:ascii="Sylfaen" w:hAnsi="Sylfaen" w:cs="Sylfaen"/>
          <w:b/>
          <w:sz w:val="20"/>
          <w:lang w:val="es-ES"/>
        </w:rPr>
        <w:t>ՀԱՅՏԻ</w:t>
      </w:r>
      <w:r w:rsidRPr="00071933">
        <w:rPr>
          <w:rFonts w:ascii="Arial LatArm" w:hAnsi="Arial LatArm"/>
          <w:b/>
          <w:sz w:val="20"/>
          <w:lang w:val="es-ES"/>
        </w:rPr>
        <w:t xml:space="preserve"> </w:t>
      </w:r>
      <w:r w:rsidRPr="00071933">
        <w:rPr>
          <w:rFonts w:ascii="Sylfaen" w:hAnsi="Sylfaen" w:cs="Sylfaen"/>
          <w:b/>
          <w:sz w:val="20"/>
          <w:lang w:val="es-ES"/>
        </w:rPr>
        <w:t>ԱՊԱՀՈՎՈՒՄԸ</w:t>
      </w:r>
      <w:r w:rsidRPr="00071933">
        <w:rPr>
          <w:rFonts w:ascii="Arial LatArm" w:hAnsi="Arial LatArm"/>
          <w:b/>
          <w:sz w:val="20"/>
          <w:lang w:val="es-ES"/>
        </w:rPr>
        <w:t xml:space="preserve"> </w:t>
      </w:r>
    </w:p>
    <w:p w:rsidR="00071933" w:rsidRPr="00C06657" w:rsidRDefault="00071933" w:rsidP="00071933">
      <w:pPr>
        <w:ind w:firstLine="567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 xml:space="preserve">7.1 Մասնակիցը հայտով` սույն հրավերով սահմանված կարգով ներկայացնում է հայտի ապահովում: 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proofErr w:type="gramStart"/>
      <w:r w:rsidRPr="00071933">
        <w:rPr>
          <w:rFonts w:ascii="Sylfaen" w:hAnsi="Sylfaen" w:cs="Sylfaen"/>
          <w:sz w:val="20"/>
          <w:lang w:val="ru-RU"/>
        </w:rPr>
        <w:t>Հայտի ապահովումը ներկայացվում է բանկային երաշխիքի (հավելված 3) կամ կանխիկ փողի ձևով, որի չափը հավասար է գնման գնի հինգ տոկոսին: Եթե մասնակցի գնային առաջարկը գերազանցում է գնման գինը, ապա հայտի ապահովման չափը հավասար է գնային առաջարկի հինգ տոկոսին:  Ընդ որում, եթե մասնակիցը հայտի ապահովումը ներկայացրել է սույն կետով սահմանված չափից ավելի, ապա հայտը համարվում է հրավերի պահանջներին բավարարող և ենթակա չէ մերժման:</w:t>
      </w:r>
      <w:proofErr w:type="gramEnd"/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b/>
          <w:sz w:val="20"/>
          <w:lang w:val="ru-RU"/>
        </w:rPr>
        <w:t>Կանխիկ փողի ձևով ներկայացված հայտի ապահովումը պետք է փոխանցվի Կենտրոնական գանձապետարանում լիազորված մարմնի անվամբ բացված «900008000466» գանձապետական հաշվին, որը ենթակա է վերադարձման այն ներկայացրած մասնակցին`, բացառությամբ սույն հրավերի 1-ին մասի 7.3 կետով նախատեսված դեպքերի:</w:t>
      </w:r>
      <w:r w:rsidRPr="00071933">
        <w:rPr>
          <w:rFonts w:ascii="Sylfaen" w:hAnsi="Sylfaen" w:cs="Sylfaen"/>
          <w:sz w:val="20"/>
          <w:lang w:val="ru-RU"/>
        </w:rPr>
        <w:t xml:space="preserve"> Ընդ որում հայտի ապահովումը վերադարձվում է պայմանագիրը կնքվելու օրվան հաջորդող հինգ աշխատանքային օրվա ընթացքում: Գնման ընթացակարգը չկայացած հայտարարվելու դեպքում հայտի ապահովումը վերադարձվում է անգործության ժամկետն ավարտվելուն հաջորդող հինգ աշխատանքային օրվա ընթացքում, եթե գնման ընթացակարգի արդյունքները բողոքարկված չեն: Բողոքի առկայության դեպքում հայտի ապահովումը վերադարձվում է գնման ընթացակարգը չկայացած հայտարարելու մասին գնահատող հանձնաժողովի որոշումն անփոփոխ</w:t>
      </w:r>
      <w:r w:rsidRPr="00C06657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Pr="00071933">
        <w:rPr>
          <w:rFonts w:ascii="Sylfaen" w:hAnsi="Sylfaen" w:cs="Sylfaen"/>
          <w:sz w:val="20"/>
          <w:lang w:val="ru-RU"/>
        </w:rPr>
        <w:t>թողնելու մասին դատարանի եզրափակիչ դատական ակտն օրինական ուժի մեջ մտնելու օրվան հաջորդող հինգ աշխատանքային օրվա ընթացքում: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proofErr w:type="gramStart"/>
      <w:r w:rsidRPr="00071933">
        <w:rPr>
          <w:rFonts w:ascii="Sylfaen" w:hAnsi="Sylfaen" w:cs="Sylfaen"/>
          <w:sz w:val="20"/>
          <w:lang w:val="ru-RU"/>
        </w:rPr>
        <w:t>Եթե գնման ընթացակարգը կազմակերպվում է Օրենքի 15-րդ հոդվածի 6-րդ մասի 2-րդ կետի հիման վրա, հայտի ապահովումը պայմանագիրը կնքած անձին վերադարձվում է ֆինանսական միջոցներ նախատեսված լինելու վերաբերյալ կողմերի միջև համաձայնագիրը կնքվելու օրվան հաջորդող  հինգ աշխատանքային օրվա ընթացքում: Եթե  պայմանագիր կնքելու օրվան հաջորդող վեց ամսվա ընթացքում պայմանագրի կատարման համար ֆինանսական միջոցներ չեն նախատեսվում և պայմանագիրը լուծվում է, ապա հայտի ապահովումը վերադարձվում է պայմանագիրը լուծվելու օրվան հաջորդող հինգ աշխատանքային օրվա ընթացքում:</w:t>
      </w:r>
      <w:r w:rsidRPr="00071933">
        <w:rPr>
          <w:rFonts w:cs="Sylfaen"/>
          <w:lang w:val="ru-RU"/>
        </w:rPr>
        <w:footnoteReference w:id="1"/>
      </w:r>
      <w:proofErr w:type="gramEnd"/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Պատվիրատուի ղեկավարը հայտի ապահովման վերադարձման մասին սույն կետով նախատեսված ժամկետներում գրավոր տեղեկացնում է՝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- կանխիկ փողի ձևով ներկայացված ապահովման դեպքում ՀՀ ֆինանսների նախարարությանը՝ կցելով վճարումը հիմնավորող հայտով ներկայացված փաստաթղթի պատճենը.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- բանկային երաշխիքի ձևով ներկայացված ապահովման դեպքում՝ երաշխիքը թողարկած բանկին.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7.2 Գնման ընթացակարգը չափաբաժիններով կազմակերպվելու դեպքում, եթե`</w:t>
      </w:r>
      <w:r w:rsidRPr="00071933" w:rsidDel="00712311">
        <w:rPr>
          <w:rFonts w:ascii="Sylfaen" w:hAnsi="Sylfaen" w:cs="Sylfaen"/>
          <w:sz w:val="20"/>
          <w:lang w:val="ru-RU"/>
        </w:rPr>
        <w:t xml:space="preserve"> </w:t>
      </w:r>
      <w:r w:rsidRPr="00071933">
        <w:rPr>
          <w:rFonts w:ascii="Sylfaen" w:hAnsi="Sylfaen" w:cs="Sylfaen"/>
          <w:sz w:val="20"/>
          <w:lang w:val="ru-RU"/>
        </w:rPr>
        <w:t xml:space="preserve"> 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 xml:space="preserve">ա. </w:t>
      </w:r>
      <w:proofErr w:type="gramStart"/>
      <w:r w:rsidRPr="00071933">
        <w:rPr>
          <w:rFonts w:ascii="Sylfaen" w:hAnsi="Sylfaen" w:cs="Sylfaen"/>
          <w:sz w:val="20"/>
          <w:lang w:val="ru-RU"/>
        </w:rPr>
        <w:t>մասնակիցը հայտ ներկայացնում է մեկից ավել չափաբաժինների համար, ապա հայտի ապահովումը կարող է ներկայացնել ինչպես յուրաքանչյուր չափաբաժնի համար առանձին, այնպես էլ մեկ հայտի ապահովում` բոլոր չափաբաժինների համար: Մեկ հայտի ապահովում ներկայացվելու դեպքում, դրա գումարը հաշվարկվում է ներկայացված չափաբաժինների գնման գների իսկ գնային առաջարկները գնման գները գերազանցելու դեպքում՝ գնային առաջարկների հանրագումարի նկատմամբ՝ հաշվի առնելով Կարգի 32-րդ կետի 1-ին ենթակետի «ե» պարբերության պահանջները:</w:t>
      </w:r>
      <w:proofErr w:type="gramEnd"/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proofErr w:type="gramStart"/>
      <w:r w:rsidRPr="00071933">
        <w:rPr>
          <w:rFonts w:ascii="Sylfaen" w:hAnsi="Sylfaen" w:cs="Sylfaen"/>
          <w:sz w:val="20"/>
          <w:lang w:val="ru-RU"/>
        </w:rPr>
        <w:t>բ.Մասնակիցը</w:t>
      </w:r>
      <w:proofErr w:type="gramEnd"/>
      <w:r w:rsidRPr="00071933">
        <w:rPr>
          <w:rFonts w:ascii="Sylfaen" w:hAnsi="Sylfaen" w:cs="Sylfaen"/>
          <w:sz w:val="20"/>
          <w:lang w:val="ru-RU"/>
        </w:rPr>
        <w:t xml:space="preserve"> զրկվում է պայմանագիր կնքելու իրավունքից որևէ չափաբաժնի մասով, ապա հայտի ապահովումը վճարվում է միայն այդ չափաբաժնի նկատմամբ հաշվարկված ապահովման չափով</w:t>
      </w:r>
      <w:r w:rsidRPr="00071933" w:rsidDel="00273411">
        <w:rPr>
          <w:rFonts w:ascii="Sylfaen" w:hAnsi="Sylfaen" w:cs="Sylfaen"/>
          <w:sz w:val="20"/>
          <w:lang w:val="ru-RU"/>
        </w:rPr>
        <w:t xml:space="preserve"> </w:t>
      </w:r>
      <w:r w:rsidRPr="00071933">
        <w:rPr>
          <w:rFonts w:ascii="Sylfaen" w:hAnsi="Sylfaen" w:cs="Sylfaen"/>
          <w:sz w:val="20"/>
          <w:lang w:val="ru-RU"/>
        </w:rPr>
        <w:t>:</w:t>
      </w:r>
      <w:r w:rsidRPr="00071933">
        <w:rPr>
          <w:rFonts w:cs="Sylfaen"/>
          <w:lang w:val="ru-RU"/>
        </w:rPr>
        <w:footnoteReference w:id="2"/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7.3 Մասնակիցը վճարում է հայտի ապահովումը, եթե նա`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1) հայտարարվել է ընտրված մասնակից, սակայն հրաժարվում կամ զրկվում է պայմանագիր կնքելու իրավունքից.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2) խախտել է գնման գործընթացի շրջանակում ստանձնած պարտավորություն, որը հանգեցրել է գործընթացին տվյալ Մասնակցի հետագա մասնակցության դադարեցմանը.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lastRenderedPageBreak/>
        <w:t>7.4</w:t>
      </w:r>
      <w:r w:rsidRPr="00071933">
        <w:rPr>
          <w:rFonts w:ascii="Sylfaen" w:hAnsi="Sylfaen" w:cs="Sylfaen"/>
          <w:sz w:val="20"/>
          <w:lang w:val="ru-RU"/>
        </w:rPr>
        <w:tab/>
        <w:t>Հայտի ապահովումը պետք է վավեր լինի  հայտերի ներկայացման վերջնաժամկետը լրանալու օրվանից հաշված 90 (իննսուն) աշխատանքային օր:</w:t>
      </w:r>
      <w:r w:rsidRPr="00071933">
        <w:rPr>
          <w:rFonts w:cs="Sylfaen"/>
          <w:lang w:val="ru-RU"/>
        </w:rPr>
        <w:footnoteReference w:id="3"/>
      </w:r>
      <w:r w:rsidRPr="00071933">
        <w:rPr>
          <w:rFonts w:ascii="Sylfaen" w:hAnsi="Sylfaen" w:cs="Sylfaen"/>
          <w:sz w:val="20"/>
          <w:lang w:val="ru-RU"/>
        </w:rPr>
        <w:t xml:space="preserve"> 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 xml:space="preserve">   7.5 Պատվիրատուի ղեկավարը հայտի ապահովման վճարման պահանջը բանկին, իսկ կանխիկ փողի ձևով ներկայացված ապահովման դեպքում՝ ՀՀ ֆինանսների նախարարություն, ներկայացնում է գրավոր՝ հայտի ապահովման վճարման հիմքը առաջանալու օրվան հաջորդող հինգ աշխատանքային օրվա ընթացքում: Եթե ապահովման վճարման պահանջը բանկի կամ ՀՀ ֆինանսների նախարարության կողմից մերժվում է պահանջը կամ դրան կից փաստաթղթերը ոչ ամբողջական ներկայացված լինելու հիմքով, ապա նոր պահանջը պատվիրատուի ղեկավարը գրավորներկայացնում է մերժումը ստանալուն հաջորդող երկու աշխատանքային օրվա ընթացքում: </w:t>
      </w:r>
    </w:p>
    <w:p w:rsidR="00071933" w:rsidRPr="00071933" w:rsidRDefault="00071933" w:rsidP="00071933">
      <w:pPr>
        <w:ind w:firstLine="567"/>
        <w:jc w:val="both"/>
        <w:rPr>
          <w:rFonts w:ascii="Sylfaen" w:hAnsi="Sylfaen" w:cs="Sylfaen"/>
          <w:sz w:val="20"/>
          <w:lang w:val="ru-RU"/>
        </w:rPr>
      </w:pPr>
      <w:r w:rsidRPr="00071933">
        <w:rPr>
          <w:rFonts w:ascii="Sylfaen" w:hAnsi="Sylfaen" w:cs="Sylfaen"/>
          <w:sz w:val="20"/>
          <w:lang w:val="ru-RU"/>
        </w:rPr>
        <w:t>7</w:t>
      </w:r>
      <w:r w:rsidRPr="00071933">
        <w:rPr>
          <w:rFonts w:ascii="MS Mincho" w:eastAsia="MS Mincho" w:hAnsi="MS Mincho" w:cs="MS Mincho" w:hint="eastAsia"/>
          <w:sz w:val="20"/>
          <w:lang w:val="ru-RU"/>
        </w:rPr>
        <w:t>․</w:t>
      </w:r>
      <w:r w:rsidRPr="00071933">
        <w:rPr>
          <w:rFonts w:ascii="Sylfaen" w:hAnsi="Sylfaen" w:cs="Sylfaen"/>
          <w:sz w:val="20"/>
          <w:lang w:val="ru-RU"/>
        </w:rPr>
        <w:t>6 Մասնակցի հայտը ենթակա է մերժման, եթե դրանում բացակայում է հայտի ապահովումը, կամ եթե այն ներկայացված է հրավերի պահանջներին անհամապատասխան:</w:t>
      </w:r>
    </w:p>
    <w:p w:rsidR="00071933" w:rsidRPr="009C1BE1" w:rsidRDefault="00071933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8.  </w:t>
      </w:r>
      <w:r w:rsidRPr="009C1BE1">
        <w:rPr>
          <w:rFonts w:ascii="Sylfaen" w:hAnsi="Sylfaen" w:cs="Sylfaen"/>
          <w:b/>
          <w:sz w:val="20"/>
          <w:lang w:val="af-ZA"/>
        </w:rPr>
        <w:t>ՀԱՅՏԵՐԻ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ԲԱՑՈՒՄԸ</w:t>
      </w:r>
      <w:r w:rsidRPr="009C1BE1">
        <w:rPr>
          <w:rFonts w:ascii="Arial LatArm" w:hAnsi="Arial LatArm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af-ZA"/>
        </w:rPr>
        <w:t>ԳՆԱՀԱՏՈՒՄԸ</w:t>
      </w:r>
      <w:r w:rsidRPr="009C1BE1">
        <w:rPr>
          <w:rFonts w:ascii="Arial LatArm" w:hAnsi="Arial LatArm"/>
          <w:b/>
          <w:sz w:val="20"/>
          <w:lang w:val="af-ZA"/>
        </w:rPr>
        <w:t xml:space="preserve"> 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 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ԱՐԴՅՈՒՆՔՆԵՐԻ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ԱՄՓՈՓՈՒՄԸ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Tahoma"/>
        </w:rPr>
      </w:pPr>
      <w:r w:rsidRPr="009C1BE1">
        <w:rPr>
          <w:rFonts w:ascii="Arial LatArm" w:hAnsi="Arial LatArm"/>
        </w:rPr>
        <w:t xml:space="preserve">8.1 </w:t>
      </w:r>
      <w:r w:rsidRPr="009C1BE1">
        <w:rPr>
          <w:rFonts w:ascii="Sylfaen" w:hAnsi="Sylfaen" w:cs="Sylfaen"/>
          <w:lang w:val="ru-RU"/>
        </w:rPr>
        <w:t>Հայտերի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ru-RU"/>
        </w:rPr>
        <w:t>բացումը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ru-RU"/>
        </w:rPr>
        <w:t>կկատարվի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համակարգի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միջոցով</w:t>
      </w:r>
      <w:r w:rsidRPr="009C1BE1">
        <w:rPr>
          <w:rFonts w:ascii="Arial LatArm" w:hAnsi="Arial LatArm" w:cs="Sylfaen"/>
          <w:szCs w:val="24"/>
        </w:rPr>
        <w:t xml:space="preserve">` 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հայտարարությունը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հրավերը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համակարգում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րապարակվելու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օրվանից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="00B517A4" w:rsidRPr="009C1BE1">
        <w:rPr>
          <w:rFonts w:ascii="Arial LatArm" w:hAnsi="Arial LatArm" w:cs="Sylfaen"/>
          <w:b/>
          <w:szCs w:val="24"/>
          <w:lang w:val="hy-AM"/>
        </w:rPr>
        <w:t>7</w:t>
      </w:r>
      <w:r w:rsidR="00250DB2" w:rsidRPr="009C1BE1">
        <w:rPr>
          <w:rFonts w:ascii="Sylfaen" w:hAnsi="Sylfaen" w:cs="Sylfaen"/>
          <w:b/>
          <w:szCs w:val="24"/>
          <w:lang w:val="hy-AM"/>
        </w:rPr>
        <w:t>-րդ</w:t>
      </w:r>
      <w:r w:rsidRPr="009C1BE1">
        <w:rPr>
          <w:rFonts w:ascii="Arial LatArm" w:hAnsi="Arial LatArm" w:cs="Sylfaen"/>
          <w:b/>
          <w:szCs w:val="24"/>
        </w:rPr>
        <w:t xml:space="preserve"> </w:t>
      </w:r>
      <w:r w:rsidRPr="009C1BE1">
        <w:rPr>
          <w:rFonts w:ascii="Sylfaen" w:hAnsi="Sylfaen" w:cs="Sylfaen"/>
          <w:b/>
          <w:szCs w:val="24"/>
          <w:lang w:val="ru-RU"/>
        </w:rPr>
        <w:t>օրվա</w:t>
      </w:r>
      <w:r w:rsidRPr="009C1BE1">
        <w:rPr>
          <w:rFonts w:ascii="Arial LatArm" w:hAnsi="Arial LatArm" w:cs="Sylfaen"/>
          <w:b/>
          <w:szCs w:val="24"/>
        </w:rPr>
        <w:t xml:space="preserve"> </w:t>
      </w:r>
      <w:r w:rsidRPr="009C1BE1">
        <w:rPr>
          <w:rFonts w:ascii="Sylfaen" w:hAnsi="Sylfaen" w:cs="Sylfaen"/>
          <w:b/>
          <w:szCs w:val="24"/>
          <w:lang w:val="ru-RU"/>
        </w:rPr>
        <w:t>ժամը</w:t>
      </w:r>
      <w:r w:rsidR="00250DB2" w:rsidRPr="009C1BE1">
        <w:rPr>
          <w:rFonts w:ascii="Arial LatArm" w:hAnsi="Arial LatArm" w:cs="Sylfaen"/>
          <w:b/>
          <w:szCs w:val="24"/>
        </w:rPr>
        <w:t xml:space="preserve">  </w:t>
      </w:r>
      <w:r w:rsidR="00BA7843">
        <w:rPr>
          <w:rFonts w:ascii="Sylfaen" w:hAnsi="Sylfaen" w:cs="Sylfaen"/>
          <w:b/>
          <w:sz w:val="24"/>
          <w:szCs w:val="24"/>
          <w:lang w:val="hy-AM"/>
        </w:rPr>
        <w:t>12</w:t>
      </w:r>
      <w:r w:rsidR="00C73E87" w:rsidRPr="009C1BE1">
        <w:rPr>
          <w:rFonts w:ascii="Tahoma" w:hAnsi="Tahoma" w:cs="Tahoma"/>
          <w:b/>
          <w:sz w:val="24"/>
          <w:szCs w:val="24"/>
          <w:lang w:val="hy-AM"/>
        </w:rPr>
        <w:t>։</w:t>
      </w:r>
      <w:r w:rsidR="00250DB2" w:rsidRPr="009C1BE1">
        <w:rPr>
          <w:rFonts w:ascii="Arial LatArm" w:hAnsi="Arial LatArm" w:cs="Sylfaen"/>
          <w:b/>
          <w:sz w:val="24"/>
          <w:szCs w:val="24"/>
          <w:lang w:val="hy-AM"/>
        </w:rPr>
        <w:t>3</w:t>
      </w:r>
      <w:r w:rsidR="00C73E87" w:rsidRPr="009C1BE1">
        <w:rPr>
          <w:rFonts w:ascii="Arial LatArm" w:hAnsi="Arial LatArm" w:cs="Sylfaen"/>
          <w:b/>
          <w:sz w:val="24"/>
          <w:szCs w:val="24"/>
          <w:lang w:val="hy-AM"/>
        </w:rPr>
        <w:t>0</w:t>
      </w:r>
      <w:r w:rsidRPr="009C1BE1">
        <w:rPr>
          <w:rFonts w:ascii="Arial LatArm" w:hAnsi="Arial LatArm" w:cs="Sylfaen"/>
          <w:b/>
          <w:szCs w:val="24"/>
        </w:rPr>
        <w:t xml:space="preserve"> -</w:t>
      </w:r>
      <w:r w:rsidRPr="009C1BE1">
        <w:rPr>
          <w:rFonts w:ascii="Sylfaen" w:hAnsi="Sylfaen" w:cs="Sylfaen"/>
          <w:b/>
          <w:szCs w:val="24"/>
          <w:lang w:val="hy-AM"/>
        </w:rPr>
        <w:t>ին։</w:t>
      </w:r>
      <w:r w:rsidRPr="009C1BE1">
        <w:rPr>
          <w:rFonts w:ascii="Arial LatArm" w:hAnsi="Arial LatArm" w:cs="Sylfaen"/>
          <w:szCs w:val="24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նախագահը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նիստը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նախագահողը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նիստը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հրապա</w:t>
      </w:r>
      <w:r w:rsidRPr="009C1BE1">
        <w:rPr>
          <w:rFonts w:ascii="Arial LatArm" w:hAnsi="Arial LatArm" w:cs="Sylfaen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րակում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>`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գինը՝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արտահայտված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ներկայացրած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առաջարկները՝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թվով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արտահայտված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տառերով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գրվածը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անդամների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գործառույթներն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աստիճա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նա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կարգված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Աստիճանակարգումը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</w:t>
      </w:r>
      <w:r w:rsidRPr="009C1BE1">
        <w:rPr>
          <w:rFonts w:ascii="Arial LatArm" w:hAnsi="Arial LatArm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գահի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առաջին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կատարած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նշումներով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երկրորդ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դիտարկմանն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ենթակա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ցուցակը</w:t>
      </w:r>
      <w:r w:rsidRPr="009C1BE1">
        <w:rPr>
          <w:rFonts w:ascii="Arial LatArm" w:hAnsi="Arial LatArm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որոնց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դիտել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որպես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պիտանի</w:t>
      </w:r>
      <w:r w:rsidRPr="009C1BE1">
        <w:rPr>
          <w:rFonts w:ascii="Arial LatArm" w:hAnsi="Arial LatArm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հայտեր</w:t>
      </w:r>
      <w:r w:rsidRPr="009C1BE1">
        <w:rPr>
          <w:rFonts w:ascii="Arial LatArm" w:hAnsi="Arial LatArm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որից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երկրորդ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բացող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անդամը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հաստատում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իրեն</w:t>
      </w:r>
      <w:r w:rsidRPr="009C1BE1">
        <w:rPr>
          <w:rFonts w:ascii="Arial LatArm" w:hAnsi="Arial LatArm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ցուցակը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Հաստատումից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բեռնվում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համակարգում՝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հաշվետվություն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ուղարկում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փոստերին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8.2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չափաբաժինների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քանակը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յոթանասունհինգը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չգերազանցելու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իրականացվում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proofErr w:type="gramStart"/>
      <w:r w:rsidRPr="009C1BE1">
        <w:rPr>
          <w:rFonts w:ascii="Sylfaen" w:hAnsi="Sylfaen" w:cs="Sylfaen"/>
          <w:sz w:val="20"/>
        </w:rPr>
        <w:t>հաշված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</w:rPr>
        <w:t>տաս</w:t>
      </w:r>
      <w:r w:rsidRPr="009C1BE1">
        <w:rPr>
          <w:rFonts w:ascii="Sylfaen" w:hAnsi="Sylfaen" w:cs="Sylfaen"/>
          <w:sz w:val="20"/>
          <w:lang w:val="hy-AM"/>
        </w:rPr>
        <w:t>նհինգ</w:t>
      </w:r>
      <w:proofErr w:type="gramEnd"/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գերազանցելու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քսան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</w:rPr>
        <w:t>Բավարար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համապատասխանող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հակառակ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գնահատվում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անբավարար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մերժվում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գնահատման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նիստում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հանձնաժողովը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որոնցում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բացակայում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առաջարկները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>/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proofErr w:type="gramStart"/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proofErr w:type="gramEnd"/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պահանջներին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անհամապատասխան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բացառությամբ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Sylfaen"/>
          <w:sz w:val="20"/>
          <w:lang w:val="hy-AM"/>
        </w:rPr>
        <w:t xml:space="preserve"> 8.9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դեպքի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Cs w:val="24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8.3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չճանաչվածմասնակիցների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որոշման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նպատակով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նախագահն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ստեղծում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արձանագրություն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անդամների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համակարգում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նշում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4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որոշվում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բավարար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գնահատված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թվից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նվազագույն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նախապատվություն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սկզբունքով։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որում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ընտրված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այդպիսին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չճանաչված</w:t>
      </w:r>
      <w:r w:rsidRPr="009C1BE1">
        <w:rPr>
          <w:rFonts w:ascii="Sylfaen" w:hAnsi="Sylfaen" w:cs="Sylfaen"/>
          <w:szCs w:val="24"/>
          <w:lang w:val="ru-RU"/>
        </w:rPr>
        <w:t>մասնակիցներին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որոշելիս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գնահատումը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համեմատումն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իրականացվում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հրավերի</w:t>
      </w:r>
      <w:r w:rsidRPr="009C1BE1">
        <w:rPr>
          <w:rFonts w:ascii="Arial LatArm" w:hAnsi="Arial LatArm" w:cs="Sylfaen"/>
          <w:szCs w:val="24"/>
        </w:rPr>
        <w:t xml:space="preserve"> 1-</w:t>
      </w:r>
      <w:r w:rsidRPr="009C1BE1">
        <w:rPr>
          <w:rFonts w:ascii="Sylfaen" w:hAnsi="Sylfaen" w:cs="Sylfaen"/>
          <w:szCs w:val="24"/>
        </w:rPr>
        <w:t>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</w:t>
      </w:r>
      <w:r w:rsidRPr="009C1BE1">
        <w:rPr>
          <w:rFonts w:ascii="Arial LatArm" w:hAnsi="Arial LatArm" w:cs="Sylfaen"/>
          <w:szCs w:val="24"/>
        </w:rPr>
        <w:t xml:space="preserve"> 5.2-</w:t>
      </w:r>
      <w:r w:rsidRPr="009C1BE1">
        <w:rPr>
          <w:rFonts w:ascii="Sylfaen" w:hAnsi="Sylfaen" w:cs="Sylfaen"/>
          <w:szCs w:val="24"/>
        </w:rPr>
        <w:t>րդ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կետում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նշված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հարկի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գումարի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հաշվարկման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իսկ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</w:rPr>
        <w:t>հայտերը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գնահատելիս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հիմք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է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ընդունում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հ</w:t>
      </w:r>
      <w:r w:rsidRPr="009C1BE1">
        <w:rPr>
          <w:rFonts w:ascii="Sylfaen" w:hAnsi="Sylfaen" w:cs="Sylfaen"/>
          <w:lang w:val="en-US"/>
        </w:rPr>
        <w:t>ամակարգում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կցված</w:t>
      </w:r>
      <w:r w:rsidRPr="009C1BE1">
        <w:rPr>
          <w:rFonts w:ascii="Arial LatArm" w:hAnsi="Arial LatArm" w:cs="Sylfaen"/>
        </w:rPr>
        <w:t xml:space="preserve">` </w:t>
      </w:r>
      <w:r w:rsidRPr="009C1BE1">
        <w:rPr>
          <w:rFonts w:ascii="Sylfaen" w:hAnsi="Sylfaen" w:cs="Sylfaen"/>
          <w:lang w:val="en-US"/>
        </w:rPr>
        <w:t>մասնակցի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կողմից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հաստատված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գնային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en-US"/>
        </w:rPr>
        <w:t>առաջարկը</w:t>
      </w:r>
      <w:r w:rsidRPr="009C1BE1">
        <w:rPr>
          <w:rFonts w:ascii="Arial LatArm" w:hAnsi="Arial LatArm" w:cs="Sylfaen"/>
          <w:lang w:val="hy-AM"/>
        </w:rPr>
        <w:t>:</w:t>
      </w:r>
    </w:p>
    <w:p w:rsidR="00D92302" w:rsidRPr="009C1BE1" w:rsidRDefault="00D92302" w:rsidP="00505573">
      <w:pPr>
        <w:pStyle w:val="23"/>
        <w:spacing w:line="240" w:lineRule="auto"/>
        <w:ind w:firstLine="708"/>
        <w:rPr>
          <w:rFonts w:ascii="Arial LatArm" w:hAnsi="Arial LatArm" w:cs="Sylfaen"/>
          <w:i/>
          <w:szCs w:val="24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5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անհամապատասխանություն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տեղ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գտել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տառերով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թվերով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գումարների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միջև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ընդունվում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տառերով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գումարը։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առաջարկվող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երկու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ավելի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արժույթներով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համեմատվում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դրամով</w:t>
      </w:r>
      <w:r w:rsidRPr="009C1BE1">
        <w:rPr>
          <w:rFonts w:ascii="Arial LatArm" w:hAnsi="Arial LatArm" w:cs="Sylfaen"/>
          <w:szCs w:val="24"/>
        </w:rPr>
        <w:t xml:space="preserve">` </w:t>
      </w:r>
      <w:r w:rsidR="00505573" w:rsidRPr="009C1BE1">
        <w:rPr>
          <w:rFonts w:ascii="Sylfaen" w:hAnsi="Sylfaen" w:cs="Sylfaen"/>
          <w:b/>
          <w:szCs w:val="24"/>
          <w:lang w:val="hy-AM"/>
        </w:rPr>
        <w:t>հայտերի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բացման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նիստի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օրվա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և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ժամի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դրությամբ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ՀՀ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ԿԲ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>-</w:t>
      </w:r>
      <w:r w:rsidR="00505573" w:rsidRPr="009C1BE1">
        <w:rPr>
          <w:rFonts w:ascii="Sylfaen" w:hAnsi="Sylfaen" w:cs="Sylfaen"/>
          <w:b/>
          <w:szCs w:val="24"/>
          <w:lang w:val="hy-AM"/>
        </w:rPr>
        <w:t>ի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կողմից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Arial LatArm" w:hAnsi="Arial LatArm" w:cs="Sylfaen"/>
          <w:b/>
          <w:szCs w:val="24"/>
        </w:rPr>
        <w:t xml:space="preserve">(www.cba.am) </w:t>
      </w:r>
      <w:r w:rsidR="00505573" w:rsidRPr="009C1BE1">
        <w:rPr>
          <w:rFonts w:ascii="Sylfaen" w:hAnsi="Sylfaen" w:cs="Sylfaen"/>
          <w:b/>
          <w:szCs w:val="24"/>
          <w:lang w:val="hy-AM"/>
        </w:rPr>
        <w:t>պաշտոնական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կայքում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hy-AM"/>
        </w:rPr>
        <w:t>սահմանված</w:t>
      </w:r>
      <w:r w:rsidR="00505573" w:rsidRPr="009C1BE1">
        <w:rPr>
          <w:rFonts w:ascii="Arial LatArm" w:hAnsi="Arial LatArm" w:cs="Sylfaen"/>
          <w:b/>
          <w:szCs w:val="24"/>
          <w:lang w:val="hy-AM"/>
        </w:rPr>
        <w:t xml:space="preserve"> </w:t>
      </w:r>
      <w:r w:rsidR="00505573" w:rsidRPr="009C1BE1">
        <w:rPr>
          <w:rFonts w:ascii="Sylfaen" w:hAnsi="Sylfaen" w:cs="Sylfaen"/>
          <w:b/>
          <w:szCs w:val="24"/>
          <w:lang w:val="ru-RU"/>
        </w:rPr>
        <w:t>փոխարժեքով</w:t>
      </w:r>
      <w:r w:rsidR="00505573" w:rsidRPr="009C1BE1">
        <w:rPr>
          <w:rFonts w:ascii="Tahoma" w:hAnsi="Tahoma" w:cs="Tahoma"/>
          <w:szCs w:val="24"/>
          <w:lang w:val="ru-RU"/>
        </w:rPr>
        <w:t>։</w:t>
      </w:r>
      <w:r w:rsidRPr="009C1BE1">
        <w:rPr>
          <w:rFonts w:ascii="Arial LatArm" w:hAnsi="Arial LatArm" w:cs="Sylfaen"/>
          <w:szCs w:val="24"/>
          <w:vertAlign w:val="superscript"/>
        </w:rPr>
        <w:t>11</w:t>
      </w:r>
      <w:r w:rsidRPr="009C1BE1">
        <w:rPr>
          <w:rFonts w:ascii="Arial LatArm" w:hAnsi="Arial LatArm" w:cs="Sylfaen"/>
          <w:szCs w:val="24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 w:eastAsia="x-none"/>
        </w:rPr>
        <w:lastRenderedPageBreak/>
        <w:t>8.</w:t>
      </w:r>
      <w:r w:rsidRPr="009C1BE1">
        <w:rPr>
          <w:rFonts w:ascii="Arial LatArm" w:hAnsi="Arial LatArm"/>
          <w:sz w:val="20"/>
          <w:lang w:val="hy-AM" w:eastAsia="x-none"/>
        </w:rPr>
        <w:t>6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Հ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ասնակիցներից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չճանաչված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Շինարարական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ծրագրերի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սարքերի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սարքավորումների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տեխնիկական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բնութագրերի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այդպիսին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չճանաչված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),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հավասար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գներ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համակարգի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ավտոմատ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,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պայմանների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տևողության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9C1BE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երկրորդ</w:t>
      </w:r>
      <w:proofErr w:type="gramEnd"/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ոչ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ուշ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քան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հինգերորդ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.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մա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`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proofErr w:type="gramStart"/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համար</w:t>
      </w:r>
      <w:proofErr w:type="gramEnd"/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Arial LatArm" w:hAnsi="Arial LatArm"/>
          <w:sz w:val="21"/>
          <w:szCs w:val="21"/>
          <w:lang w:val="af-ZA"/>
        </w:rPr>
      </w:pPr>
      <w:r w:rsidRPr="009C1BE1">
        <w:rPr>
          <w:rFonts w:ascii="Sylfaen" w:hAnsi="Sylfaen" w:cs="Sylfaen"/>
          <w:sz w:val="20"/>
          <w:lang w:val="ru-RU"/>
        </w:rPr>
        <w:t>ե</w:t>
      </w:r>
      <w:r w:rsidRPr="009C1BE1">
        <w:rPr>
          <w:rFonts w:ascii="Arial LatArm" w:hAnsi="Arial LatArm" w:cs="Sylfaen"/>
          <w:sz w:val="20"/>
          <w:lang w:val="af-ZA"/>
        </w:rPr>
        <w:t xml:space="preserve">. </w:t>
      </w:r>
      <w:r w:rsidRPr="009C1BE1">
        <w:rPr>
          <w:rFonts w:ascii="Sylfaen" w:hAnsi="Sylfaen" w:cs="Sylfaen"/>
          <w:sz w:val="20"/>
          <w:lang w:val="ru-RU"/>
        </w:rPr>
        <w:t>բանակցությունների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ըստ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գների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որոշվում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այդպիսին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չճանաչված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բանակցությունների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արդյունքում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ներկայացրած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հավասար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37-</w:t>
      </w:r>
      <w:r w:rsidRPr="009C1BE1">
        <w:rPr>
          <w:rFonts w:ascii="Sylfaen" w:hAnsi="Sylfaen" w:cs="Sylfaen"/>
          <w:sz w:val="20"/>
          <w:lang w:val="ru-RU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  <w:lang w:val="ru-RU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  <w:lang w:val="ru-RU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կետի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8.7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ցածր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առաջարկ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վերջինիս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իրավունքներն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պարտականություններն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ուժի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մտնում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գերազանցող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չափով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կողմերի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որում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նախատեսվելուն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տասնհինգ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աշխատանքի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կատարման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ժամկետները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երկարաձգելով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ընկած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ժամանակահատվածով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համաձայն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պայմանագիրը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լուծվում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կնքելուն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վաթսուն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օրացուցային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լրացուցիչ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պարբերության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կիրառվում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ներկայացրել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ավել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մասնակիցներ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միայն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գնահատվել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չկիրառման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րենքի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37-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հոդվածի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հիման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վրա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szCs w:val="20"/>
          <w:lang w:val="hy-AM" w:eastAsia="x-none"/>
        </w:rPr>
      </w:pPr>
      <w:r w:rsidRPr="009C1BE1">
        <w:rPr>
          <w:rFonts w:ascii="Arial LatArm" w:hAnsi="Arial LatArm"/>
          <w:sz w:val="20"/>
          <w:szCs w:val="20"/>
          <w:lang w:val="af-ZA" w:eastAsia="x-none"/>
        </w:rPr>
        <w:t>8.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8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որևէ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հայտիպատճենները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քարտուղարն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այլ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կատարման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անհնարինության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պահանջ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ներկայացրած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անձին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անհապաղ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տրամադրվում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հայտում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ներառված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որոնց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վերջինս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ծանոթանում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իրավունք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լուսանկարել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դրանք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և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վերադարձնում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քարտուղարին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նիստի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ընթացքում՝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առանց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խոչընդոտելու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բնականոն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գործունեությանը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/>
          <w:sz w:val="20"/>
          <w:lang w:val="af-ZA" w:eastAsia="x-none"/>
        </w:rPr>
        <w:t>8.</w:t>
      </w:r>
      <w:r w:rsidRPr="009C1BE1">
        <w:rPr>
          <w:rFonts w:ascii="Arial LatArm" w:hAnsi="Arial LatArm"/>
          <w:sz w:val="20"/>
          <w:lang w:val="hy-AM" w:eastAsia="x-none"/>
        </w:rPr>
        <w:t>9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Եթե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հայտերի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բացման</w:t>
      </w:r>
      <w:r w:rsidRPr="009C1BE1">
        <w:rPr>
          <w:rFonts w:ascii="Arial LatArm" w:hAnsi="Arial LatArm"/>
          <w:sz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lang w:val="hy-AM" w:eastAsia="x-none"/>
        </w:rPr>
        <w:t>և</w:t>
      </w:r>
      <w:r w:rsidRPr="009C1BE1">
        <w:rPr>
          <w:rFonts w:ascii="Arial LatArm" w:hAnsi="Arial LatArm"/>
          <w:sz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lang w:val="hy-AM" w:eastAsia="x-none"/>
        </w:rPr>
        <w:t>գնահատման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նիստի</w:t>
      </w:r>
      <w:r w:rsidRPr="009C1BE1">
        <w:rPr>
          <w:rFonts w:ascii="Arial LatArm" w:hAnsi="Arial LatArm"/>
          <w:sz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lang w:val="af-ZA" w:eastAsia="x-none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իրականացված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արդյուն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քում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պահանջների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,</w:t>
      </w:r>
      <w:bookmarkStart w:id="7" w:name="_Hlk9262487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այնդեպքը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երբ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ներառված՝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դրանց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թվային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ստորագրությամբ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,</w:t>
      </w:r>
      <w:bookmarkEnd w:id="7"/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կասեցնում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համակարգի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տեղեկացնում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ասնակցին՝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առաջարկելով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մինչև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կասեցման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ավարտը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շտկել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ուղարկվող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ծանուցման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</w:t>
      </w:r>
      <w:r w:rsidRPr="009C1BE1">
        <w:rPr>
          <w:rFonts w:ascii="Sylfaen" w:hAnsi="Sylfaen" w:cs="Sylfaen"/>
          <w:sz w:val="20"/>
          <w:szCs w:val="24"/>
          <w:lang w:eastAsia="en-US"/>
        </w:rPr>
        <w:t>ա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հատման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բոլոր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:   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>8.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10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8.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9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-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կետով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շտկում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արձանագրված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անհամապատասխանությունը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վերջինիս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Հակառակ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տվյալ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գնահատվում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անբավարար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մերժվում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ներառյալ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չի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հայտի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ապահովման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բնօրինակը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ընտրված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ճանաչվում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տեղ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</w:rPr>
        <w:t>8.</w:t>
      </w:r>
      <w:r w:rsidRPr="009C1BE1">
        <w:rPr>
          <w:rFonts w:ascii="Arial LatArm" w:hAnsi="Arial LatArm" w:cs="Sylfaen"/>
          <w:szCs w:val="24"/>
          <w:lang w:val="hy-AM"/>
        </w:rPr>
        <w:t>11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աշխատանքներին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գործունեության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ընթացքումպարզվում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վերջիններիս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իրենց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մերձավոր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ազգակցությամբ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խնամիությամբ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կապված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անձը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ծնող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ամուսին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երեխա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եղբայր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քույր</w:t>
      </w:r>
      <w:r w:rsidRPr="009C1BE1">
        <w:rPr>
          <w:rFonts w:ascii="Arial LatArm" w:hAnsi="Arial LatArm" w:cs="Sylfaen"/>
          <w:szCs w:val="24"/>
        </w:rPr>
        <w:t>,</w:t>
      </w:r>
      <w:r w:rsidRPr="009C1BE1">
        <w:rPr>
          <w:rFonts w:ascii="Sylfaen" w:hAnsi="Sylfaen" w:cs="Sylfaen"/>
          <w:szCs w:val="24"/>
          <w:lang w:val="hy-AM"/>
        </w:rPr>
        <w:t>տատ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պապ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թոռ</w:t>
      </w:r>
      <w:r w:rsidRPr="009C1BE1">
        <w:rPr>
          <w:rFonts w:ascii="Arial LatArm" w:hAnsi="Arial LatArm" w:cs="Sylfaen"/>
          <w:szCs w:val="24"/>
          <w:lang w:val="hy-AM"/>
        </w:rPr>
        <w:t>,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ինչպես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ամուսնու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ծնող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երեխա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եղբայր</w:t>
      </w:r>
      <w:r w:rsidRPr="009C1BE1">
        <w:rPr>
          <w:rFonts w:ascii="Arial LatArm" w:hAnsi="Arial LatArm" w:cs="Sylfaen"/>
          <w:szCs w:val="24"/>
          <w:lang w:val="hy-AM"/>
        </w:rPr>
        <w:t>,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քույր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տատ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պապ</w:t>
      </w:r>
      <w:r w:rsidRPr="009C1BE1">
        <w:rPr>
          <w:rFonts w:ascii="Arial LatArm" w:hAnsi="Arial LatArm" w:cs="Sylfaen"/>
          <w:szCs w:val="24"/>
          <w:lang w:val="hy-AM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թոռ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այդ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անձի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հիմնադրված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բաժնեմաս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hy-AM"/>
        </w:rPr>
        <w:t>փայաբաժին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hy-AM"/>
        </w:rPr>
        <w:lastRenderedPageBreak/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կազմակերպությունը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մասնակցելու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համար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ներկայացրել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</w:t>
      </w:r>
      <w:r w:rsidRPr="009C1BE1">
        <w:rPr>
          <w:rFonts w:ascii="Arial LatArm" w:hAnsi="Arial LatArm" w:cs="Sylfaen"/>
          <w:szCs w:val="24"/>
        </w:rPr>
        <w:t>: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առնչությամբ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շահերի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բախում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ունեցող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քարտուղարը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անհապաղ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ինքնաբացարկ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սույնընթացակարգից</w:t>
      </w:r>
      <w:r w:rsidRPr="009C1BE1">
        <w:rPr>
          <w:rFonts w:ascii="Arial LatArm" w:hAnsi="Arial LatArm" w:cs="Sylfaen"/>
          <w:szCs w:val="24"/>
        </w:rPr>
        <w:t xml:space="preserve">: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8.12 </w:t>
      </w:r>
      <w:r w:rsidRPr="009C1BE1">
        <w:rPr>
          <w:rFonts w:ascii="Sylfaen" w:hAnsi="Sylfaen" w:cs="Sylfaen"/>
          <w:szCs w:val="24"/>
          <w:lang w:val="es-ES"/>
        </w:rPr>
        <w:t>Հայտերը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բացվելուց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և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գնահատվելուց</w:t>
      </w:r>
      <w:r w:rsidRPr="009C1BE1">
        <w:rPr>
          <w:rFonts w:ascii="Arial LatArm" w:hAnsi="Arial LatArm" w:cs="Sylfaen"/>
          <w:szCs w:val="24"/>
          <w:lang w:val="es-ES"/>
        </w:rPr>
        <w:t xml:space="preserve">  </w:t>
      </w:r>
      <w:r w:rsidRPr="009C1BE1">
        <w:rPr>
          <w:rFonts w:ascii="Sylfaen" w:hAnsi="Sylfaen" w:cs="Sylfaen"/>
          <w:szCs w:val="24"/>
          <w:lang w:val="es-ES"/>
        </w:rPr>
        <w:t>հետո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կազմվում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է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արձանագրություն</w:t>
      </w:r>
      <w:r w:rsidRPr="009C1BE1">
        <w:rPr>
          <w:rFonts w:ascii="Arial LatArm" w:hAnsi="Arial LatArm" w:cs="Sylfaen"/>
          <w:szCs w:val="24"/>
          <w:lang w:val="es-ES"/>
        </w:rPr>
        <w:t>`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գնումների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մասին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ՀՀ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օրենսդրությամբ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սահմանված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կարգով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lang w:val="hy-AM"/>
        </w:rPr>
        <w:t>Ընդ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որում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հանձնաժողովի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մեջ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մանրամասն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նկարագրվում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գնահատման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արդյունքում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անհամապատասխանությունները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դրանցով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պայմանավորված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մերժման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հիմքերը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szCs w:val="24"/>
          <w:lang w:val="hy-AM"/>
        </w:rPr>
        <w:t>Արձանագրությունն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ստորագրում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նիստին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անդամները։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hy-AM"/>
        </w:rPr>
      </w:pPr>
      <w:r w:rsidRPr="009C1BE1">
        <w:rPr>
          <w:rFonts w:ascii="Arial LatArm" w:hAnsi="Arial LatArm" w:cs="Sylfaen"/>
          <w:szCs w:val="24"/>
          <w:lang w:val="hy-AM"/>
        </w:rPr>
        <w:t xml:space="preserve">8.13 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ավարտից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ոչ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ուշ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քան</w:t>
      </w:r>
      <w:r w:rsidRPr="009C1BE1">
        <w:rPr>
          <w:rFonts w:ascii="Arial LatArm" w:hAnsi="Arial LatArm" w:cs="Arial"/>
          <w:spacing w:val="-8"/>
          <w:sz w:val="24"/>
          <w:szCs w:val="24"/>
        </w:rPr>
        <w:t xml:space="preserve"> 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օրը</w:t>
      </w:r>
      <w:r w:rsidRPr="009C1BE1">
        <w:rPr>
          <w:rFonts w:ascii="Arial LatArm" w:hAnsi="Arial LatArm" w:cs="Sylfaen"/>
          <w:szCs w:val="24"/>
        </w:rPr>
        <w:t xml:space="preserve">` 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9C1BE1">
        <w:rPr>
          <w:rFonts w:ascii="Arial LatArm" w:hAnsi="Arial LatArm" w:cs="Sylfaen"/>
          <w:lang w:val="hy-AM"/>
        </w:rPr>
        <w:t xml:space="preserve">1) </w:t>
      </w:r>
      <w:r w:rsidRPr="009C1BE1">
        <w:rPr>
          <w:rFonts w:ascii="Sylfaen" w:hAnsi="Sylfaen" w:cs="Sylfaen"/>
          <w:lang w:val="hy-AM"/>
        </w:rPr>
        <w:t>հայտերի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բացման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</w:rPr>
        <w:t>և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</w:rPr>
        <w:t>գնահատման</w:t>
      </w:r>
      <w:r w:rsidRPr="009C1BE1">
        <w:rPr>
          <w:rFonts w:ascii="Arial LatArm" w:hAnsi="Arial LatArm" w:cs="Sylfaen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բնօրինակից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արտատպված</w:t>
      </w:r>
      <w:r w:rsidRPr="009C1BE1">
        <w:rPr>
          <w:rFonts w:ascii="Arial LatArm" w:hAnsi="Arial LatArm" w:cs="Sylfaen"/>
          <w:lang w:val="hy-AM"/>
        </w:rPr>
        <w:t xml:space="preserve"> (</w:t>
      </w:r>
      <w:r w:rsidRPr="009C1BE1">
        <w:rPr>
          <w:rFonts w:ascii="Sylfaen" w:hAnsi="Sylfaen" w:cs="Sylfaen"/>
          <w:lang w:val="hy-AM"/>
        </w:rPr>
        <w:t>սկանավորված</w:t>
      </w:r>
      <w:r w:rsidRPr="009C1BE1">
        <w:rPr>
          <w:rFonts w:ascii="Arial LatArm" w:hAnsi="Arial LatArm" w:cs="Sylfaen"/>
          <w:lang w:val="hy-AM"/>
        </w:rPr>
        <w:t xml:space="preserve">) </w:t>
      </w:r>
      <w:r w:rsidRPr="009C1BE1">
        <w:rPr>
          <w:rFonts w:ascii="Sylfaen" w:hAnsi="Sylfaen" w:cs="Sylfaen"/>
          <w:lang w:val="hy-AM"/>
        </w:rPr>
        <w:t>տարբերակը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սույն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հրավերի</w:t>
      </w:r>
      <w:r w:rsidRPr="009C1BE1">
        <w:rPr>
          <w:rFonts w:ascii="Arial LatArm" w:hAnsi="Arial LatArm" w:cs="Sylfaen"/>
          <w:lang w:val="hy-AM"/>
        </w:rPr>
        <w:t xml:space="preserve"> 1-</w:t>
      </w:r>
      <w:r w:rsidRPr="009C1BE1">
        <w:rPr>
          <w:rFonts w:ascii="Sylfaen" w:hAnsi="Sylfaen" w:cs="Sylfaen"/>
          <w:lang w:val="hy-AM"/>
        </w:rPr>
        <w:t>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մասի</w:t>
      </w:r>
      <w:r w:rsidRPr="009C1BE1">
        <w:rPr>
          <w:rFonts w:ascii="Arial LatArm" w:hAnsi="Arial LatArm" w:cs="Sylfaen"/>
          <w:lang w:val="hy-AM"/>
        </w:rPr>
        <w:t xml:space="preserve"> 3.5 </w:t>
      </w:r>
      <w:r w:rsidRPr="009C1BE1">
        <w:rPr>
          <w:rFonts w:ascii="Sylfaen" w:hAnsi="Sylfaen" w:cs="Sylfaen"/>
          <w:lang w:val="hy-AM"/>
        </w:rPr>
        <w:t>կետում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նշված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քննարկման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ամփոփաթերթը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որը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պարունակում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տեղեկություններ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նաև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հիմնավորումները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ստանալու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ամսաթվի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և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էլեկտրոնային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փոստի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հասցեների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վերաբերյալ</w:t>
      </w:r>
      <w:r w:rsidRPr="009C1BE1">
        <w:rPr>
          <w:rFonts w:ascii="Arial LatArm" w:hAnsi="Arial LatArm" w:cs="Sylfaen"/>
          <w:lang w:val="hy-AM"/>
        </w:rPr>
        <w:t xml:space="preserve">,  </w:t>
      </w:r>
      <w:r w:rsidRPr="009C1BE1">
        <w:rPr>
          <w:rFonts w:ascii="Sylfaen" w:hAnsi="Sylfaen" w:cs="Sylfaen"/>
          <w:lang w:val="hy-AM"/>
        </w:rPr>
        <w:t>հրապարակում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է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տեղեկագրում</w:t>
      </w:r>
      <w:r w:rsidRPr="009C1BE1">
        <w:rPr>
          <w:rFonts w:ascii="Arial LatArm" w:hAnsi="Arial LatArm" w:cs="Sylfaen"/>
          <w:lang w:val="hy-AM"/>
        </w:rPr>
        <w:t xml:space="preserve">: </w:t>
      </w:r>
      <w:r w:rsidRPr="009C1BE1">
        <w:rPr>
          <w:rFonts w:ascii="Sylfaen" w:hAnsi="Sylfaen" w:cs="Sylfaen"/>
          <w:lang w:val="hy-AM"/>
        </w:rPr>
        <w:t>Եթե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հիմնավորումներ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չեն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ներկայացվել</w:t>
      </w:r>
      <w:r w:rsidRPr="009C1BE1">
        <w:rPr>
          <w:rFonts w:ascii="Arial LatArm" w:hAnsi="Arial LatArm" w:cs="Sylfaen"/>
          <w:lang w:val="hy-AM"/>
        </w:rPr>
        <w:t xml:space="preserve">, </w:t>
      </w:r>
      <w:r w:rsidRPr="009C1BE1">
        <w:rPr>
          <w:rFonts w:ascii="Sylfaen" w:hAnsi="Sylfaen" w:cs="Sylfaen"/>
          <w:lang w:val="hy-AM"/>
        </w:rPr>
        <w:t>ապա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հանձնաժողովի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նիստի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արձանագրության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մեջ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դրա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մասին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կատարվում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են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համապատասխան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lang w:val="hy-AM"/>
        </w:rPr>
        <w:t>նշումներ</w:t>
      </w:r>
      <w:r w:rsidRPr="009C1BE1">
        <w:rPr>
          <w:rFonts w:ascii="Arial LatArm" w:hAnsi="Arial LatArm" w:cs="Sylfaen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2) </w:t>
      </w:r>
      <w:r w:rsidRPr="009C1BE1">
        <w:rPr>
          <w:rFonts w:ascii="Sylfaen" w:hAnsi="Sylfaen" w:cs="Sylfaen"/>
          <w:szCs w:val="24"/>
        </w:rPr>
        <w:t>իր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անդամների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շահերի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բախման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բացակայության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հայտարարությունների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բնօրինակներից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արտատպված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</w:rPr>
        <w:t>սկանավորված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</w:rPr>
        <w:t>տարբերակները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հրապարակում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տեղեկագրում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անդամները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մասնակցում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բացման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գնահատման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հետո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հրավիրվող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նիստերին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ստորագրում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ենթակետում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նախատեսված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հայտարարությունները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տեղեկագրում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քարտուղարը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հրապարակում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ստորագրմանը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օրը</w:t>
      </w:r>
      <w:r w:rsidRPr="009C1BE1">
        <w:rPr>
          <w:rFonts w:ascii="Arial LatArm" w:hAnsi="Arial LatArm" w:cs="Sylfaen"/>
          <w:szCs w:val="24"/>
        </w:rPr>
        <w:t>.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lang w:val="af-ZA"/>
        </w:rPr>
        <w:tab/>
      </w:r>
      <w:r w:rsidRPr="009C1BE1">
        <w:rPr>
          <w:rFonts w:ascii="Arial LatArm" w:hAnsi="Arial LatArm" w:cs="Sylfaen"/>
          <w:sz w:val="20"/>
          <w:lang w:val="af-ZA"/>
        </w:rPr>
        <w:t xml:space="preserve">8.14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հիմքերն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ղեկավարի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պատճառաբանված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մարմինը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գործընթացին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ցուցակում։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Arial"/>
          <w:sz w:val="20"/>
          <w:lang w:val="af-ZA"/>
        </w:rPr>
        <w:t> 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կետում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հրապարակելու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միակողմանի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լուծելու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lang w:val="af-ZA"/>
        </w:rPr>
        <w:t xml:space="preserve">)  </w:t>
      </w:r>
      <w:r w:rsidRPr="009C1BE1">
        <w:rPr>
          <w:rFonts w:ascii="Sylfaen" w:hAnsi="Sylfaen" w:cs="Sylfaen"/>
          <w:sz w:val="20"/>
          <w:lang w:val="ru-RU"/>
        </w:rPr>
        <w:t>հրապարակելու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տասն</w:t>
      </w:r>
      <w:r w:rsidRPr="009C1BE1">
        <w:rPr>
          <w:rFonts w:ascii="Sylfaen" w:hAnsi="Sylfaen" w:cs="Sylfaen"/>
          <w:sz w:val="20"/>
          <w:lang w:val="hy-AM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  <w:lang w:val="hy-AM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կայացվելուն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մարմնին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մարմինը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գործընթացին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չունեցող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մասնակիցների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քառասուներորդ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Sylfaen" w:hAnsi="Sylfaen" w:cs="Sylfaen"/>
          <w:sz w:val="20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քառասուներորդ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բողոքարկման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հարուցված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չավարտված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առկայության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տվյալ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եզրափակիչ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ակտն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ուժի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մեջ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մտնելու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հինգ</w:t>
      </w:r>
      <w:r w:rsidRPr="009C1BE1">
        <w:rPr>
          <w:rFonts w:ascii="Sylfaen" w:hAnsi="Sylfaen" w:cs="Sylfaen"/>
          <w:sz w:val="20"/>
        </w:rPr>
        <w:t>երորդ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դատական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քննության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արդյունքով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կատարման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հնարավորությունը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վերացել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Ե</w:t>
      </w:r>
      <w:r w:rsidRPr="009C1BE1">
        <w:rPr>
          <w:rFonts w:ascii="Sylfaen" w:hAnsi="Sylfaen" w:cs="Sylfaen"/>
          <w:sz w:val="20"/>
          <w:lang w:val="af-ZA"/>
        </w:rPr>
        <w:t>թե՝</w:t>
      </w:r>
    </w:p>
    <w:p w:rsidR="00D92302" w:rsidRPr="009C1BE1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630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նախատեսված՝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</w:t>
      </w:r>
      <w:r w:rsidRPr="009C1BE1">
        <w:rPr>
          <w:rFonts w:ascii="Sylfaen" w:hAnsi="Sylfaen" w:cs="Sylfaen"/>
          <w:sz w:val="20"/>
        </w:rPr>
        <w:t>նին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որոշումը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ներկայացվելու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օրվա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դրությամբ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պայմանագիրը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կնքած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անձը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վճարել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af-ZA"/>
        </w:rPr>
        <w:t>որակավորան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տվյալ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ներառելու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պատճառաբանված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որոշումը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մարմին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pStyle w:val="aff3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af-ZA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անձի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հայտի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af-ZA"/>
        </w:rPr>
        <w:t>որակավորան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իրականացվել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մարմ</w:t>
      </w:r>
      <w:r w:rsidRPr="009C1BE1">
        <w:rPr>
          <w:rFonts w:ascii="Sylfaen" w:hAnsi="Sylfaen" w:cs="Sylfaen"/>
          <w:sz w:val="20"/>
        </w:rPr>
        <w:t>նին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որոշումը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ներկայացվելու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Sylfaen" w:hAnsi="Sylfaen" w:cs="Sylfaen"/>
          <w:sz w:val="20"/>
          <w:lang w:val="en-US"/>
        </w:rPr>
        <w:t>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բայց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ուշ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քան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անձին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ներառելու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պատվիրատուն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դրա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տեղեկացնում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մարմին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en-US"/>
        </w:rPr>
        <w:t>որի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ներառվում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en-US"/>
        </w:rPr>
        <w:t>ցուցակում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գնումներին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ունենալու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դիմում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հայտարարությունը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իրականությանը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չհամապատասխանող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ժամկետներում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փաստաթղթերը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af-ZA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թվում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շտկման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ենթակա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՞Գնումների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մասին՞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ՀՀ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15-</w:t>
      </w:r>
      <w:r w:rsidRPr="009C1BE1">
        <w:rPr>
          <w:rFonts w:ascii="Sylfaen" w:hAnsi="Sylfaen" w:cs="Sylfaen"/>
          <w:sz w:val="20"/>
          <w:lang w:val="af-ZA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6-</w:t>
      </w:r>
      <w:r w:rsidRPr="009C1BE1">
        <w:rPr>
          <w:rFonts w:ascii="Sylfaen" w:hAnsi="Sylfaen" w:cs="Sylfaen"/>
          <w:sz w:val="20"/>
          <w:lang w:val="af-ZA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նախատեսված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կարգավորմանը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համապատասխան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համաձայնագիր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նպատակով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կնքած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անձը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ժամկետում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միակողմանի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տուժանքի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այսուհետ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տուժանք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ձևով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փոխարինում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բանկային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երաշխիք</w:t>
      </w:r>
      <w:r w:rsidRPr="009C1BE1">
        <w:rPr>
          <w:rFonts w:ascii="Sylfaen" w:hAnsi="Sylfaen" w:cs="Sylfaen"/>
          <w:sz w:val="20"/>
          <w:lang w:val="hy-AM"/>
        </w:rPr>
        <w:t>ո</w:t>
      </w:r>
      <w:r w:rsidRPr="009C1BE1">
        <w:rPr>
          <w:rFonts w:ascii="Sylfaen" w:hAnsi="Sylfaen" w:cs="Sylfaen"/>
          <w:sz w:val="20"/>
        </w:rPr>
        <w:t>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կանխիկ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փողով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հանգամանքը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որպես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գործընթացի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ստանձնված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պարտավորության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խախտում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sz w:val="20"/>
          <w:szCs w:val="20"/>
          <w:lang w:val="af-ZA"/>
        </w:rPr>
      </w:pPr>
      <w:r w:rsidRPr="009C1BE1">
        <w:rPr>
          <w:rFonts w:ascii="Arial LatArm" w:hAnsi="Arial LatArm"/>
          <w:sz w:val="20"/>
          <w:szCs w:val="20"/>
          <w:lang w:val="af-ZA"/>
        </w:rPr>
        <w:t xml:space="preserve">      8.15 </w:t>
      </w:r>
      <w:r w:rsidRPr="009C1BE1">
        <w:rPr>
          <w:rFonts w:ascii="Sylfaen" w:hAnsi="Sylfaen" w:cs="Sylfaen"/>
          <w:sz w:val="20"/>
          <w:szCs w:val="20"/>
        </w:rPr>
        <w:t>Ե</w:t>
      </w:r>
      <w:r w:rsidRPr="009C1BE1">
        <w:rPr>
          <w:rFonts w:ascii="Sylfaen" w:hAnsi="Sylfaen" w:cs="Sylfaen"/>
          <w:sz w:val="20"/>
          <w:szCs w:val="20"/>
          <w:lang w:val="hy-AM"/>
        </w:rPr>
        <w:t>թե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Sylfaen" w:hAnsi="Sylfaen" w:cs="Sylfaen"/>
          <w:sz w:val="20"/>
          <w:szCs w:val="20"/>
        </w:rPr>
        <w:t>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</w:t>
      </w:r>
      <w:r w:rsidRPr="009C1BE1">
        <w:rPr>
          <w:rFonts w:ascii="Sylfaen" w:hAnsi="Sylfaen" w:cs="Sylfaen"/>
          <w:sz w:val="20"/>
          <w:szCs w:val="20"/>
          <w:lang w:val="hy-AM"/>
        </w:rPr>
        <w:t>րենքի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հոդվածի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szCs w:val="20"/>
          <w:lang w:val="hy-AM"/>
        </w:rPr>
        <w:t>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5-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ցուցակներում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ներառվել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նրա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մերժման</w:t>
      </w:r>
      <w:r w:rsidRPr="009C1BE1">
        <w:rPr>
          <w:rFonts w:ascii="Arial LatArm" w:hAnsi="Arial LatArm" w:cs="Sylfaen"/>
          <w:sz w:val="20"/>
          <w:szCs w:val="20"/>
          <w:lang w:val="af-ZA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Sylfaen"/>
          <w:sz w:val="20"/>
          <w:szCs w:val="24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8.16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1-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8.9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մասնակիցը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հանձնա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softHyphen/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ժողովի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ներկայաց</w:t>
      </w:r>
      <w:r w:rsidRPr="009C1BE1">
        <w:rPr>
          <w:rFonts w:ascii="Sylfaen" w:hAnsi="Sylfaen" w:cs="Sylfaen"/>
          <w:sz w:val="20"/>
          <w:szCs w:val="24"/>
          <w:lang w:eastAsia="en-US"/>
        </w:rPr>
        <w:t>ն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af-ZA" w:eastAsia="en-US"/>
        </w:rPr>
        <w:t>վերջինիս՝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ուղարկելու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: 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պարտավոր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փաստաթղթերն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հաստատել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ստանալու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lastRenderedPageBreak/>
        <w:t>հանգամանքը՝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հրավերում</w:t>
      </w:r>
      <w:r w:rsidRPr="009C1BE1">
        <w:rPr>
          <w:rFonts w:ascii="Arial LatArm" w:hAnsi="Arial LatArm" w:cs="Sylfaen"/>
          <w:sz w:val="20"/>
          <w:szCs w:val="24"/>
          <w:lang w:val="hy-AM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փոստից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մասնակցի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փոստին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հավաստում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ուղարկելու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ru-RU"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 xml:space="preserve">8.17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նրանց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ներկայացուցիչները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լինել</w:t>
      </w:r>
      <w:r w:rsidRPr="009C1BE1">
        <w:rPr>
          <w:rFonts w:ascii="Arial LatArm" w:hAnsi="Arial LatArm" w:cs="Sylfaen"/>
          <w:szCs w:val="24"/>
        </w:rPr>
        <w:t xml:space="preserve"> 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նիստերին։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նրանց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ներկայացուցիչները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նիստերի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արձանագրությունների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պատճենները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որոնք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տրամադրվում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մեկ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օրացուցային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8.18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ծանուցումներն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նշված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ուղարկվելու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միջոցով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եղանակով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փոխանակման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հաստատում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թվային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ստորագրությամբ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հավաստագիրըը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պետք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զետեղված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լինի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af-ZA" w:eastAsia="x-none"/>
        </w:rPr>
        <w:t>«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քարտերի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մասին</w:t>
      </w:r>
      <w:r w:rsidRPr="009C1BE1">
        <w:rPr>
          <w:rFonts w:ascii="Arial LatArm" w:hAnsi="Arial LatArm" w:cs="Arial LatArm"/>
          <w:sz w:val="20"/>
          <w:szCs w:val="20"/>
          <w:lang w:val="af-ZA" w:eastAsia="x-none"/>
        </w:rPr>
        <w:t>»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Հայաստանի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օրենքով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սահմանված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կարգով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տրամադրված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նույնականացման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քարտում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փաստաթղթերը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ուղարկում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հաստատված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բնօրինակ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փաստաթղթից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արտատպված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սկանավորված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տարբերակով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ռեզիդենտ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հանդիսացող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կիցներ</w:t>
      </w:r>
      <w:r w:rsidRPr="009C1BE1">
        <w:rPr>
          <w:rFonts w:ascii="Sylfaen" w:hAnsi="Sylfaen" w:cs="Sylfaen"/>
          <w:szCs w:val="24"/>
          <w:lang w:val="en-US"/>
        </w:rPr>
        <w:t>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ներառվող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en-US"/>
        </w:rPr>
        <w:t>իրենց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proofErr w:type="gramStart"/>
      <w:r w:rsidRPr="009C1BE1">
        <w:rPr>
          <w:rFonts w:ascii="Sylfaen" w:hAnsi="Sylfaen" w:cs="Sylfaen"/>
          <w:szCs w:val="24"/>
          <w:lang w:val="en-US"/>
        </w:rPr>
        <w:t>հաստատվող</w:t>
      </w:r>
      <w:r w:rsidRPr="009C1BE1">
        <w:rPr>
          <w:rFonts w:ascii="Arial LatArm" w:hAnsi="Arial LatArm" w:cs="Sylfaen"/>
          <w:szCs w:val="24"/>
        </w:rPr>
        <w:t xml:space="preserve">  </w:t>
      </w:r>
      <w:r w:rsidRPr="009C1BE1">
        <w:rPr>
          <w:rFonts w:ascii="Sylfaen" w:hAnsi="Sylfaen" w:cs="Sylfaen"/>
          <w:szCs w:val="24"/>
          <w:lang w:val="ru-RU"/>
        </w:rPr>
        <w:t>փաստա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թղթերը</w:t>
      </w:r>
      <w:proofErr w:type="gramEnd"/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թվային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ստորագրությամբ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իսկ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Հայաստանի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Հանրա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պետության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ռեզիդենտ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չհանդիսացող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մասնակիցներ</w:t>
      </w:r>
      <w:r w:rsidRPr="009C1BE1">
        <w:rPr>
          <w:rFonts w:ascii="Sylfaen" w:hAnsi="Sylfaen" w:cs="Sylfaen"/>
          <w:szCs w:val="24"/>
          <w:lang w:val="en-US"/>
        </w:rPr>
        <w:t>ը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</w:rPr>
        <w:t>այդ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ներկայացնում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հաստատված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բնօրինակ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արտատպված</w:t>
      </w:r>
      <w:r w:rsidRPr="009C1BE1">
        <w:rPr>
          <w:rFonts w:ascii="Arial LatArm" w:hAnsi="Arial LatArm" w:cs="Sylfaen"/>
          <w:szCs w:val="24"/>
        </w:rPr>
        <w:t xml:space="preserve"> (</w:t>
      </w:r>
      <w:r w:rsidRPr="009C1BE1">
        <w:rPr>
          <w:rFonts w:ascii="Sylfaen" w:hAnsi="Sylfaen" w:cs="Sylfaen"/>
          <w:szCs w:val="24"/>
          <w:lang w:val="ru-RU"/>
        </w:rPr>
        <w:t>սկանավորված</w:t>
      </w:r>
      <w:r w:rsidRPr="009C1BE1">
        <w:rPr>
          <w:rFonts w:ascii="Arial LatArm" w:hAnsi="Arial LatArm" w:cs="Sylfaen"/>
          <w:szCs w:val="24"/>
        </w:rPr>
        <w:t xml:space="preserve">) </w:t>
      </w:r>
      <w:r w:rsidRPr="009C1BE1">
        <w:rPr>
          <w:rFonts w:ascii="Sylfaen" w:hAnsi="Sylfaen" w:cs="Sylfaen"/>
          <w:szCs w:val="24"/>
          <w:lang w:val="ru-RU"/>
        </w:rPr>
        <w:t>տարբերակով</w:t>
      </w:r>
      <w:r w:rsidRPr="009C1BE1">
        <w:rPr>
          <w:rFonts w:ascii="Arial LatArm" w:hAnsi="Arial LatArm" w:cs="Sylfaen"/>
          <w:szCs w:val="24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Sylfaen" w:hAnsi="Sylfaen" w:cs="Sylfaen"/>
          <w:szCs w:val="24"/>
        </w:rPr>
        <w:t>Հայտում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ներառվող՝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էլեկտրոնային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թվային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ստորագրությամբ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հաստատվող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փաստաթղթերը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չեն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կնքվում</w:t>
      </w:r>
      <w:r w:rsidRPr="009C1BE1">
        <w:rPr>
          <w:rFonts w:ascii="Arial LatArm" w:hAnsi="Arial LatArm" w:cs="Sylfaen"/>
          <w:szCs w:val="24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af-ZA" w:eastAsia="x-none"/>
        </w:rPr>
      </w:pPr>
      <w:r w:rsidRPr="009C1BE1">
        <w:rPr>
          <w:rFonts w:ascii="Arial LatArm" w:hAnsi="Arial LatArm"/>
          <w:sz w:val="20"/>
          <w:szCs w:val="20"/>
          <w:lang w:val="af-ZA" w:eastAsia="x-none"/>
        </w:rPr>
        <w:t>8.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>20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մասնակցի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կողմից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պայմանագիրը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չկնքելու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հրաժարվելու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կամ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պայմանագիր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կնքելու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իրավունքից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զրկվելու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դեպքում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որոշմամբ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ընտրված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է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ճանաչվում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հաջորդող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տեղ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զբաղեցրած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մասնակիցը՝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af-ZA" w:eastAsia="x-none"/>
        </w:rPr>
        <w:t>սույն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հրավերի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1-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ին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մասի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8.13-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ից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8.19-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րդ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կետերով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սահմանված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ընթացակարգի</w:t>
      </w:r>
      <w:r w:rsidRPr="009C1BE1">
        <w:rPr>
          <w:rFonts w:ascii="Arial LatArm" w:hAnsi="Arial LatArm"/>
          <w:sz w:val="20"/>
          <w:szCs w:val="20"/>
          <w:lang w:val="hy-AM" w:eastAsia="x-none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x-none"/>
        </w:rPr>
        <w:t>կիրառմամբ</w:t>
      </w:r>
      <w:r w:rsidRPr="009C1BE1">
        <w:rPr>
          <w:rFonts w:ascii="Arial LatArm" w:hAnsi="Arial LatArm"/>
          <w:sz w:val="20"/>
          <w:szCs w:val="20"/>
          <w:lang w:val="af-ZA" w:eastAsia="x-none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>8</w:t>
      </w:r>
      <w:r w:rsidRPr="009C1BE1">
        <w:rPr>
          <w:rFonts w:ascii="Arial LatArm" w:hAnsi="Arial LatArm" w:cs="Sylfaen"/>
          <w:szCs w:val="24"/>
          <w:lang w:val="hy-AM"/>
        </w:rPr>
        <w:t>.</w:t>
      </w:r>
      <w:r w:rsidRPr="009C1BE1">
        <w:rPr>
          <w:rFonts w:ascii="Arial LatArm" w:hAnsi="Arial LatArm" w:cs="Sylfaen"/>
          <w:szCs w:val="24"/>
        </w:rPr>
        <w:t xml:space="preserve">21 </w:t>
      </w:r>
      <w:r w:rsidRPr="009C1BE1">
        <w:rPr>
          <w:rFonts w:ascii="Sylfaen" w:hAnsi="Sylfaen" w:cs="Sylfaen"/>
          <w:szCs w:val="24"/>
          <w:lang w:val="ru-RU"/>
        </w:rPr>
        <w:t>Մասնակից</w:t>
      </w:r>
      <w:r w:rsidRPr="009C1BE1">
        <w:rPr>
          <w:rFonts w:ascii="Sylfaen" w:hAnsi="Sylfaen" w:cs="Sylfaen"/>
          <w:szCs w:val="24"/>
          <w:lang w:val="en-US"/>
        </w:rPr>
        <w:t>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պահանջների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հիմնավորման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ներկայացնել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լրացուցիչ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այլ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փաստաթղթեր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տեղեկություններ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նյութեր։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proofErr w:type="gramStart"/>
      <w:r w:rsidRPr="009C1BE1">
        <w:rPr>
          <w:rFonts w:ascii="Sylfaen" w:hAnsi="Sylfaen" w:cs="Sylfaen"/>
          <w:szCs w:val="24"/>
          <w:lang w:val="en-US"/>
        </w:rPr>
        <w:t>Հ</w:t>
      </w:r>
      <w:r w:rsidRPr="009C1BE1">
        <w:rPr>
          <w:rFonts w:ascii="Sylfaen" w:hAnsi="Sylfaen" w:cs="Sylfaen"/>
          <w:szCs w:val="24"/>
          <w:lang w:val="ru-RU"/>
        </w:rPr>
        <w:t>անձնաժողովը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ստուգել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իսկությունը</w:t>
      </w:r>
      <w:r w:rsidRPr="009C1BE1">
        <w:rPr>
          <w:rFonts w:ascii="Arial LatArm" w:hAnsi="Arial LatArm" w:cs="Sylfaen"/>
          <w:szCs w:val="24"/>
        </w:rPr>
        <w:t xml:space="preserve">` </w:t>
      </w:r>
      <w:r w:rsidRPr="009C1BE1">
        <w:rPr>
          <w:rFonts w:ascii="Sylfaen" w:hAnsi="Sylfaen" w:cs="Sylfaen"/>
          <w:szCs w:val="24"/>
          <w:lang w:val="ru-RU"/>
        </w:rPr>
        <w:t>օգտագործելով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պաշտոնական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աղբյուրներից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ստացված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դրա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ստանալով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իրավասու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մարմինների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եզրակացությունը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Նման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հարցում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ուղարկվելու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դեպքում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համապատասխան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պետական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տեղական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ինքնակառավարման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մարմինները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հարցումն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ստանալու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երկու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աշխատանքային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ընթացքում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տրամադրում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գրավոր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եզրակացություն</w:t>
      </w:r>
      <w:r w:rsidRPr="009C1BE1">
        <w:rPr>
          <w:rFonts w:ascii="Arial LatArm" w:hAnsi="Arial LatArm" w:cs="Sylfaen"/>
          <w:szCs w:val="24"/>
        </w:rPr>
        <w:t xml:space="preserve">: </w:t>
      </w:r>
      <w:r w:rsidRPr="009C1BE1">
        <w:rPr>
          <w:rFonts w:ascii="Sylfaen" w:hAnsi="Sylfaen" w:cs="Sylfaen"/>
          <w:szCs w:val="24"/>
          <w:lang w:val="ru-RU"/>
        </w:rPr>
        <w:t>Եթե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en-US"/>
        </w:rPr>
        <w:t>մ</w:t>
      </w:r>
      <w:r w:rsidRPr="009C1BE1">
        <w:rPr>
          <w:rFonts w:ascii="Sylfaen" w:hAnsi="Sylfaen" w:cs="Sylfaen"/>
          <w:szCs w:val="24"/>
          <w:lang w:val="ru-RU"/>
        </w:rPr>
        <w:t>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ներկայացրած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իսկության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ստուգման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արդյունքում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տվյալները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որակվում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են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իրականությանը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չհամապա</w:t>
      </w:r>
      <w:r w:rsidRPr="009C1BE1">
        <w:rPr>
          <w:rFonts w:ascii="Arial LatArm" w:hAnsi="Arial LatArm" w:cs="Sylfaen"/>
          <w:szCs w:val="24"/>
        </w:rPr>
        <w:softHyphen/>
      </w:r>
      <w:r w:rsidRPr="009C1BE1">
        <w:rPr>
          <w:rFonts w:ascii="Sylfaen" w:hAnsi="Sylfaen" w:cs="Sylfaen"/>
          <w:szCs w:val="24"/>
          <w:lang w:val="ru-RU"/>
        </w:rPr>
        <w:t>տասխանող</w:t>
      </w:r>
      <w:r w:rsidRPr="009C1BE1">
        <w:rPr>
          <w:rFonts w:ascii="Arial LatArm" w:hAnsi="Arial LatArm" w:cs="Sylfaen"/>
          <w:szCs w:val="24"/>
        </w:rPr>
        <w:t xml:space="preserve">, </w:t>
      </w:r>
      <w:r w:rsidRPr="009C1BE1">
        <w:rPr>
          <w:rFonts w:ascii="Sylfaen" w:hAnsi="Sylfaen" w:cs="Sylfaen"/>
          <w:szCs w:val="24"/>
          <w:lang w:val="ru-RU"/>
        </w:rPr>
        <w:t>ապա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տվյալ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մասնակցի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հայտը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մերժվում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>:</w:t>
      </w:r>
      <w:proofErr w:type="gramEnd"/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</w:rPr>
        <w:t>8</w:t>
      </w:r>
      <w:r w:rsidRPr="009C1BE1">
        <w:rPr>
          <w:rFonts w:ascii="Arial LatArm" w:hAnsi="Arial LatArm" w:cs="Sylfaen"/>
          <w:szCs w:val="24"/>
          <w:lang w:val="hy-AM"/>
        </w:rPr>
        <w:t>.2</w:t>
      </w:r>
      <w:r w:rsidRPr="009C1BE1">
        <w:rPr>
          <w:rFonts w:ascii="Arial LatArm" w:hAnsi="Arial LatArm" w:cs="Sylfaen"/>
          <w:szCs w:val="24"/>
        </w:rPr>
        <w:t xml:space="preserve">2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հրավերի</w:t>
      </w:r>
      <w:r w:rsidRPr="009C1BE1">
        <w:rPr>
          <w:rFonts w:ascii="Arial LatArm" w:hAnsi="Arial LatArm" w:cs="Sylfaen"/>
          <w:szCs w:val="24"/>
        </w:rPr>
        <w:t xml:space="preserve"> 1-</w:t>
      </w:r>
      <w:r w:rsidRPr="009C1BE1">
        <w:rPr>
          <w:rFonts w:ascii="Sylfaen" w:hAnsi="Sylfaen" w:cs="Sylfaen"/>
          <w:szCs w:val="24"/>
          <w:lang w:val="hy-AM"/>
        </w:rPr>
        <w:t>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</w:t>
      </w:r>
      <w:r w:rsidRPr="009C1BE1">
        <w:rPr>
          <w:rFonts w:ascii="Arial LatArm" w:hAnsi="Arial LatArm" w:cs="Sylfaen"/>
          <w:szCs w:val="24"/>
        </w:rPr>
        <w:t xml:space="preserve"> 8.</w:t>
      </w:r>
      <w:r w:rsidRPr="009C1BE1">
        <w:rPr>
          <w:rFonts w:ascii="Arial LatArm" w:hAnsi="Arial LatArm" w:cs="Sylfaen"/>
          <w:szCs w:val="24"/>
          <w:lang w:val="hy-AM"/>
        </w:rPr>
        <w:t>2</w:t>
      </w:r>
      <w:r w:rsidRPr="009C1BE1">
        <w:rPr>
          <w:rFonts w:ascii="Arial LatArm" w:hAnsi="Arial LatArm" w:cs="Sylfaen"/>
          <w:szCs w:val="24"/>
        </w:rPr>
        <w:t xml:space="preserve">1 </w:t>
      </w:r>
      <w:r w:rsidRPr="009C1BE1">
        <w:rPr>
          <w:rFonts w:ascii="Sylfaen" w:hAnsi="Sylfaen" w:cs="Sylfaen"/>
          <w:szCs w:val="24"/>
          <w:lang w:val="hy-AM"/>
        </w:rPr>
        <w:t>կետի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կիրառման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նպատակով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կարող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է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հրավիրվել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հանձնաժողովի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արտահերթ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նիստ։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>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23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որոշելու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Arial Armenia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քարտուղարը՝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ab/>
        <w:t xml:space="preserve">1) </w:t>
      </w: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նշում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բավարար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գնահատված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նե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րին՝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նրանց</w:t>
      </w:r>
      <w:r w:rsidRPr="009C1BE1">
        <w:rPr>
          <w:rFonts w:ascii="Arial LatArm" w:hAnsi="Arial LatArm" w:cs="Arial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դասակարգելով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ըստ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առաջարկների</w:t>
      </w:r>
      <w:r w:rsidRPr="009C1BE1">
        <w:rPr>
          <w:rFonts w:ascii="Arial LatArm" w:hAnsi="Arial LatArm" w:cs="Tahoma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ind w:firstLine="706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 w:cs="Tahoma"/>
          <w:sz w:val="20"/>
          <w:lang w:val="hy-AM"/>
        </w:rPr>
        <w:tab/>
        <w:t xml:space="preserve">2) </w:t>
      </w:r>
      <w:r w:rsidRPr="009C1BE1">
        <w:rPr>
          <w:rFonts w:ascii="Sylfaen" w:hAnsi="Sylfaen" w:cs="Sylfaen"/>
          <w:sz w:val="20"/>
          <w:lang w:val="hy-AM"/>
        </w:rPr>
        <w:t>Համակարգի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միջոցով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էլեկտրոնային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փոստին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ուղարկում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նիստի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</w:t>
      </w:r>
      <w:r w:rsidRPr="009C1BE1">
        <w:rPr>
          <w:rFonts w:ascii="Arial LatArm" w:hAnsi="Arial LatArm" w:cs="Tahoma"/>
          <w:sz w:val="20"/>
          <w:lang w:val="hy-AM"/>
        </w:rPr>
        <w:softHyphen/>
      </w:r>
      <w:r w:rsidRPr="009C1BE1">
        <w:rPr>
          <w:rFonts w:ascii="Sylfaen" w:hAnsi="Sylfaen" w:cs="Sylfaen"/>
          <w:sz w:val="20"/>
          <w:lang w:val="hy-AM"/>
        </w:rPr>
        <w:t>թյունը</w:t>
      </w:r>
      <w:r w:rsidRPr="009C1BE1">
        <w:rPr>
          <w:rFonts w:ascii="Arial LatArm" w:hAnsi="Arial LatArm" w:cs="Tahoma"/>
          <w:sz w:val="20"/>
          <w:lang w:val="hy-AM"/>
        </w:rPr>
        <w:t>:</w:t>
      </w:r>
    </w:p>
    <w:p w:rsidR="00D92302" w:rsidRPr="009C1BE1" w:rsidRDefault="00D92302" w:rsidP="00D92302">
      <w:pPr>
        <w:pStyle w:val="norm"/>
        <w:spacing w:line="240" w:lineRule="auto"/>
        <w:ind w:firstLine="567"/>
        <w:rPr>
          <w:rFonts w:ascii="Arial LatArm" w:hAnsi="Arial LatArm" w:cs="Tahoma"/>
          <w:sz w:val="20"/>
          <w:lang w:val="hy-AM"/>
        </w:rPr>
      </w:pPr>
      <w:r w:rsidRPr="009C1BE1">
        <w:rPr>
          <w:rFonts w:ascii="Arial LatArm" w:hAnsi="Arial LatArm"/>
          <w:spacing w:val="-6"/>
          <w:sz w:val="20"/>
          <w:lang w:val="hy-AM"/>
        </w:rPr>
        <w:t xml:space="preserve">8.24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տեղեկագրում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հրապարակում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ուշ</w:t>
      </w:r>
      <w:r w:rsidRPr="009C1BE1">
        <w:rPr>
          <w:rFonts w:ascii="Arial LatArm" w:hAnsi="Arial LatArm" w:cs="Tahoma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քան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ընդունմանը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օրը</w:t>
      </w:r>
      <w:r w:rsidRPr="009C1BE1">
        <w:rPr>
          <w:rFonts w:ascii="Arial LatArm" w:hAnsi="Arial LatArm" w:cs="Tahoma"/>
          <w:sz w:val="20"/>
          <w:lang w:val="hy-AM"/>
        </w:rPr>
        <w:t>: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որոշումը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պարունակում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ամփոփ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տեղեկատվություն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գնահատման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ընտրությունը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հիմնավորող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պատճառների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հայտարարություն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անգործության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ժամկետի</w:t>
      </w:r>
      <w:r w:rsidRPr="009C1BE1">
        <w:rPr>
          <w:rFonts w:ascii="Arial LatArm" w:hAnsi="Arial LatArm" w:cs="Tahoma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վերաբերյալ</w:t>
      </w:r>
      <w:r w:rsidRPr="009C1BE1">
        <w:rPr>
          <w:rFonts w:ascii="Arial LatArm" w:hAnsi="Arial LatArm" w:cs="Tahoma"/>
          <w:sz w:val="20"/>
          <w:lang w:val="hy-AM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</w:rPr>
      </w:pPr>
      <w:r w:rsidRPr="009C1BE1">
        <w:rPr>
          <w:rFonts w:ascii="Arial LatArm" w:hAnsi="Arial LatArm" w:cs="Sylfaen"/>
          <w:szCs w:val="24"/>
          <w:lang w:val="hy-AM"/>
        </w:rPr>
        <w:t>8.25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Անգործության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հրապարակման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հաջորդող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</w:rPr>
        <w:t>պ</w:t>
      </w:r>
      <w:r w:rsidRPr="009C1BE1">
        <w:rPr>
          <w:rFonts w:ascii="Sylfaen" w:hAnsi="Sylfaen" w:cs="Sylfaen"/>
          <w:szCs w:val="24"/>
          <w:lang w:val="hy-AM"/>
        </w:rPr>
        <w:t>ատվիրատուի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կողմից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պայմանագիրը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իրավասության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առաջացման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օրվա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միջև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ընկած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ժամանակահատվածն</w:t>
      </w:r>
      <w:r w:rsidRPr="009C1BE1">
        <w:rPr>
          <w:rFonts w:ascii="Arial LatArm" w:hAnsi="Arial LatArm" w:cs="Sylfaen"/>
          <w:szCs w:val="24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է։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hy-AM"/>
        </w:rPr>
      </w:pP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սույն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ընթացակարգի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Arial LatArm" w:hAnsi="Arial LatArm" w:cs="Sylfaen"/>
          <w:b/>
          <w:lang w:val="es-ES"/>
        </w:rPr>
        <w:t>«</w:t>
      </w:r>
      <w:r w:rsidR="00C521C1" w:rsidRPr="009C1BE1">
        <w:rPr>
          <w:rFonts w:ascii="Sylfaen" w:hAnsi="Sylfaen" w:cs="Sylfaen"/>
          <w:b/>
          <w:lang w:val="hy-AM"/>
        </w:rPr>
        <w:t>տասը</w:t>
      </w:r>
      <w:r w:rsidRPr="009C1BE1">
        <w:rPr>
          <w:rFonts w:ascii="Arial LatArm" w:hAnsi="Arial LatArm" w:cs="Sylfaen"/>
          <w:b/>
          <w:lang w:val="es-ES"/>
        </w:rPr>
        <w:t xml:space="preserve">» </w:t>
      </w:r>
      <w:r w:rsidRPr="009C1BE1">
        <w:rPr>
          <w:rFonts w:ascii="Sylfaen" w:hAnsi="Sylfaen" w:cs="Sylfaen"/>
          <w:b/>
          <w:lang w:val="es-ES"/>
        </w:rPr>
        <w:t>օրացուցային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օր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Tahoma" w:hAnsi="Tahoma" w:cs="Tahoma"/>
          <w:lang w:val="es-ES"/>
        </w:rPr>
        <w:t>։</w:t>
      </w:r>
      <w:r w:rsidRPr="009C1BE1">
        <w:rPr>
          <w:rFonts w:ascii="Arial LatArm" w:hAnsi="Arial LatArm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կիրառելի</w:t>
      </w:r>
      <w:r w:rsidRPr="009C1BE1">
        <w:rPr>
          <w:rFonts w:ascii="Arial LatArm" w:hAnsi="Arial LatArm" w:cs="Sylfaen"/>
          <w:lang w:val="hy-AM"/>
        </w:rPr>
        <w:t>.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Arial"/>
          <w:lang w:val="hy-AM"/>
        </w:rPr>
      </w:pPr>
      <w:r w:rsidRPr="009C1BE1">
        <w:rPr>
          <w:rFonts w:ascii="Arial LatArm" w:hAnsi="Arial LatArm" w:cs="Sylfaen"/>
          <w:lang w:val="hy-AM"/>
        </w:rPr>
        <w:t>-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չէ</w:t>
      </w:r>
      <w:r w:rsidRPr="009C1BE1">
        <w:rPr>
          <w:rFonts w:ascii="Arial LatArm" w:hAnsi="Arial LatArm" w:cs="Arial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եթե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միայն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մեկ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մասնակից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ներկայացրել</w:t>
      </w:r>
      <w:r w:rsidRPr="009C1BE1">
        <w:rPr>
          <w:rFonts w:ascii="Arial LatArm" w:hAnsi="Arial LatArm"/>
          <w:i/>
          <w:lang w:val="es-ES"/>
        </w:rPr>
        <w:t>,</w:t>
      </w:r>
      <w:r w:rsidRPr="009C1BE1">
        <w:rPr>
          <w:rFonts w:ascii="Arial LatArm" w:hAnsi="Arial LatArm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որի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հետ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կնքվում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Arial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պայմանագիր</w:t>
      </w:r>
      <w:r w:rsidRPr="009C1BE1">
        <w:rPr>
          <w:rFonts w:ascii="Arial LatArm" w:hAnsi="Arial LatArm" w:cs="Arial"/>
          <w:lang w:val="hy-AM"/>
        </w:rPr>
        <w:t>,</w:t>
      </w: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lang w:val="es-ES"/>
        </w:rPr>
      </w:pPr>
      <w:r w:rsidRPr="009C1BE1">
        <w:rPr>
          <w:rFonts w:ascii="Arial LatArm" w:hAnsi="Arial LatArm" w:cs="Sylfaen"/>
          <w:lang w:val="es-ES"/>
        </w:rPr>
        <w:t xml:space="preserve">- 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նաև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երբ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միայն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մեկ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մասնակից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ներկայացրել</w:t>
      </w:r>
      <w:r w:rsidRPr="009C1BE1">
        <w:rPr>
          <w:rFonts w:ascii="Arial LatArm" w:hAnsi="Arial LatArm" w:cs="Sylfaen"/>
          <w:lang w:val="es-ES"/>
        </w:rPr>
        <w:t xml:space="preserve">, </w:t>
      </w:r>
      <w:r w:rsidRPr="009C1BE1">
        <w:rPr>
          <w:rFonts w:ascii="Sylfaen" w:hAnsi="Sylfaen" w:cs="Sylfaen"/>
          <w:lang w:val="es-ES"/>
        </w:rPr>
        <w:t>և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մերժվել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: </w:t>
      </w:r>
      <w:r w:rsidRPr="009C1BE1">
        <w:rPr>
          <w:rFonts w:ascii="Sylfaen" w:hAnsi="Sylfaen" w:cs="Sylfaen"/>
          <w:lang w:val="es-ES"/>
        </w:rPr>
        <w:t>Սույն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կետի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կիրառման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դեպքում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անգործության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ժամկետը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սահմանվում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է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գնման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ընթացակարգը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չկայացած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հայտարարելու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մասին</w:t>
      </w:r>
      <w:r w:rsidRPr="009C1BE1">
        <w:rPr>
          <w:rFonts w:ascii="Arial LatArm" w:hAnsi="Arial LatArm" w:cs="Sylfaen"/>
          <w:lang w:val="es-ES"/>
        </w:rPr>
        <w:t xml:space="preserve"> </w:t>
      </w:r>
      <w:r w:rsidRPr="009C1BE1">
        <w:rPr>
          <w:rFonts w:ascii="Sylfaen" w:hAnsi="Sylfaen" w:cs="Sylfaen"/>
          <w:lang w:val="es-ES"/>
        </w:rPr>
        <w:t>հայտարարությամբ</w:t>
      </w:r>
      <w:r w:rsidRPr="009C1BE1">
        <w:rPr>
          <w:rFonts w:ascii="Arial LatArm" w:hAnsi="Arial LatArm" w:cs="Sylfaen"/>
          <w:lang w:val="es-ES"/>
        </w:rPr>
        <w:t>:</w:t>
      </w:r>
    </w:p>
    <w:p w:rsidR="00D92302" w:rsidRPr="009C1BE1" w:rsidRDefault="00D92302" w:rsidP="00D92302">
      <w:pPr>
        <w:pStyle w:val="23"/>
        <w:spacing w:line="240" w:lineRule="auto"/>
        <w:ind w:firstLine="0"/>
        <w:rPr>
          <w:rFonts w:ascii="Arial LatArm" w:hAnsi="Arial LatArm"/>
          <w:i/>
          <w:lang w:val="hy-AM"/>
        </w:rPr>
      </w:pPr>
    </w:p>
    <w:p w:rsidR="00D92302" w:rsidRPr="009C1BE1" w:rsidRDefault="00D92302" w:rsidP="00D92302">
      <w:pPr>
        <w:pStyle w:val="23"/>
        <w:spacing w:line="240" w:lineRule="auto"/>
        <w:ind w:firstLine="567"/>
        <w:rPr>
          <w:rFonts w:ascii="Arial LatArm" w:hAnsi="Arial LatArm" w:cs="Sylfaen"/>
          <w:szCs w:val="24"/>
          <w:lang w:val="es-ES"/>
        </w:rPr>
      </w:pPr>
      <w:r w:rsidRPr="009C1BE1">
        <w:rPr>
          <w:rFonts w:ascii="Sylfaen" w:hAnsi="Sylfaen" w:cs="Sylfaen"/>
          <w:szCs w:val="24"/>
          <w:lang w:val="hy-AM"/>
        </w:rPr>
        <w:t>Պատվիրատուն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է</w:t>
      </w:r>
      <w:r w:rsidRPr="009C1BE1">
        <w:rPr>
          <w:rFonts w:ascii="Arial LatArm" w:hAnsi="Arial LatArm" w:cs="Sylfaen"/>
          <w:szCs w:val="24"/>
          <w:lang w:val="es-ES"/>
        </w:rPr>
        <w:t xml:space="preserve">, </w:t>
      </w:r>
      <w:r w:rsidRPr="009C1BE1">
        <w:rPr>
          <w:rFonts w:ascii="Sylfaen" w:hAnsi="Sylfaen" w:cs="Sylfaen"/>
          <w:szCs w:val="24"/>
          <w:lang w:val="hy-AM"/>
        </w:rPr>
        <w:t>եթե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սույն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կետով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նախատեսված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անգործության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ժամկետում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որևէ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es-ES"/>
        </w:rPr>
        <w:t>մ</w:t>
      </w:r>
      <w:r w:rsidRPr="009C1BE1">
        <w:rPr>
          <w:rFonts w:ascii="Sylfaen" w:hAnsi="Sylfaen" w:cs="Sylfaen"/>
          <w:szCs w:val="24"/>
          <w:lang w:val="hy-AM"/>
        </w:rPr>
        <w:t>ասնակից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չի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բողոքարկում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պայմանագիր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կնքելու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մասին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որոշումը։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Մինչև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անգործության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ժամկետը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լրանալը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կամ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առանց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կնքելու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կամ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գնման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ընթացակարգը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չկայացած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hy-AM"/>
        </w:rPr>
        <w:t>հայտարարելու</w:t>
      </w:r>
      <w:r w:rsidRPr="009C1BE1">
        <w:rPr>
          <w:rFonts w:ascii="Arial LatArm" w:hAnsi="Arial LatArm" w:cs="Sylfaen"/>
          <w:szCs w:val="24"/>
          <w:lang w:val="hy-AM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մասին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հայտարարության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հրապարակման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կնք</w:t>
      </w:r>
      <w:r w:rsidRPr="009C1BE1">
        <w:rPr>
          <w:rFonts w:ascii="Sylfaen" w:hAnsi="Sylfaen" w:cs="Sylfaen"/>
          <w:szCs w:val="24"/>
          <w:lang w:val="en-US"/>
        </w:rPr>
        <w:t>վ</w:t>
      </w:r>
      <w:r w:rsidRPr="009C1BE1">
        <w:rPr>
          <w:rFonts w:ascii="Sylfaen" w:hAnsi="Sylfaen" w:cs="Sylfaen"/>
          <w:szCs w:val="24"/>
          <w:lang w:val="ru-RU"/>
        </w:rPr>
        <w:t>ած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պայմանագիրն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առ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ոչինչ</w:t>
      </w:r>
      <w:r w:rsidRPr="009C1BE1">
        <w:rPr>
          <w:rFonts w:ascii="Arial LatArm" w:hAnsi="Arial LatArm" w:cs="Sylfaen"/>
          <w:szCs w:val="24"/>
          <w:lang w:val="es-ES"/>
        </w:rPr>
        <w:t xml:space="preserve"> </w:t>
      </w:r>
      <w:r w:rsidRPr="009C1BE1">
        <w:rPr>
          <w:rFonts w:ascii="Sylfaen" w:hAnsi="Sylfaen" w:cs="Sylfaen"/>
          <w:szCs w:val="24"/>
          <w:lang w:val="ru-RU"/>
        </w:rPr>
        <w:t>է։</w:t>
      </w: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C1BE1">
        <w:rPr>
          <w:rFonts w:ascii="Arial LatArm" w:hAnsi="Arial LatArm"/>
          <w:b/>
          <w:iCs/>
          <w:sz w:val="20"/>
          <w:lang w:val="es-ES"/>
        </w:rPr>
        <w:lastRenderedPageBreak/>
        <w:t>9</w:t>
      </w:r>
      <w:r w:rsidRPr="009C1BE1">
        <w:rPr>
          <w:rFonts w:ascii="Arial LatArm" w:hAnsi="Arial LatArm"/>
          <w:b/>
          <w:iCs/>
          <w:sz w:val="20"/>
          <w:lang w:val="af-ZA"/>
        </w:rPr>
        <w:t xml:space="preserve">. </w:t>
      </w:r>
      <w:r w:rsidRPr="009C1BE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ԿՆՔՈՒՄԸ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iCs/>
          <w:sz w:val="20"/>
          <w:lang w:val="es-ES"/>
        </w:rPr>
        <w:t>9</w:t>
      </w:r>
      <w:r w:rsidRPr="009C1BE1">
        <w:rPr>
          <w:rFonts w:ascii="Arial LatArm" w:hAnsi="Arial LatArm"/>
          <w:iCs/>
          <w:sz w:val="20"/>
          <w:lang w:val="af-ZA"/>
        </w:rPr>
        <w:t xml:space="preserve">.1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գրավոր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մեկ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փաստաթուղթ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9.2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25 </w:t>
      </w:r>
      <w:r w:rsidRPr="009C1BE1">
        <w:rPr>
          <w:rFonts w:ascii="Sylfaen" w:hAnsi="Sylfaen" w:cs="Sylfaen"/>
          <w:sz w:val="20"/>
          <w:lang w:val="ru-RU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անգործության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չոր</w:t>
      </w:r>
      <w:r w:rsidRPr="009C1BE1">
        <w:rPr>
          <w:rFonts w:ascii="Sylfaen" w:hAnsi="Sylfaen" w:cs="Sylfaen"/>
          <w:sz w:val="20"/>
          <w:lang w:val="hy-AM"/>
        </w:rPr>
        <w:t>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</w:t>
      </w:r>
      <w:r w:rsidRPr="009C1BE1">
        <w:rPr>
          <w:rFonts w:ascii="Sylfaen" w:hAnsi="Sylfaen" w:cs="Sylfaen"/>
          <w:sz w:val="20"/>
          <w:lang w:val="hy-AM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ներկայացնելով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նախագիծը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շուտ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քան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8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Pr="009C1BE1">
        <w:rPr>
          <w:rFonts w:ascii="Arial LatArm" w:hAnsi="Arial LatArm" w:cs="Sylfaen"/>
          <w:sz w:val="20"/>
          <w:lang w:val="af-ZA"/>
        </w:rPr>
        <w:t xml:space="preserve">25 </w:t>
      </w:r>
      <w:r w:rsidRPr="009C1BE1">
        <w:rPr>
          <w:rFonts w:ascii="Sylfaen" w:hAnsi="Sylfaen" w:cs="Sylfaen"/>
          <w:sz w:val="20"/>
          <w:lang w:val="ru-RU"/>
        </w:rPr>
        <w:t>կետով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անգործության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չորրորդ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.3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կնքվելիք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նախագիծը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եղանակով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ru-RU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շինարարական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 </w:t>
      </w:r>
      <w:r w:rsidRPr="009C1BE1">
        <w:rPr>
          <w:rFonts w:ascii="Sylfaen" w:hAnsi="Sylfaen" w:cs="Sylfaen"/>
          <w:sz w:val="20"/>
          <w:lang w:val="ru-RU"/>
        </w:rPr>
        <w:t>պայմանագրում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սարքավորումները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9.4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հանձնաժողովի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քարտուղարը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  <w:lang w:val="ru-RU"/>
        </w:rPr>
        <w:t>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փոստին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ուղարկում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ծանուցում</w:t>
      </w:r>
      <w:r w:rsidRPr="009C1BE1">
        <w:rPr>
          <w:rFonts w:ascii="Arial LatArm" w:hAnsi="Arial LatArm" w:cs="Sylfaen"/>
          <w:sz w:val="20"/>
          <w:lang w:val="af-ZA"/>
        </w:rPr>
        <w:t xml:space="preserve">` 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տրամադրված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.5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հրավերի</w:t>
      </w:r>
      <w:r w:rsidRPr="009C1BE1">
        <w:rPr>
          <w:rFonts w:ascii="Arial LatArm" w:hAnsi="Arial LatArm" w:cs="Sylfaen"/>
          <w:sz w:val="20"/>
          <w:lang w:val="hy-AM"/>
        </w:rPr>
        <w:t xml:space="preserve"> 10</w:t>
      </w:r>
      <w:r w:rsidRPr="009C1BE1">
        <w:rPr>
          <w:rFonts w:ascii="MS Gothic" w:eastAsia="MS Gothic" w:hAnsi="MS Gothic" w:cs="MS Gothic"/>
          <w:sz w:val="20"/>
          <w:lang w:val="hy-AM"/>
        </w:rPr>
        <w:t>․</w:t>
      </w:r>
      <w:r w:rsidRPr="009C1BE1">
        <w:rPr>
          <w:rFonts w:ascii="Arial LatArm" w:hAnsi="Arial LatArm" w:cs="Sylfaen"/>
          <w:sz w:val="20"/>
          <w:lang w:val="hy-AM"/>
        </w:rPr>
        <w:t xml:space="preserve">1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Arial"/>
          <w:sz w:val="20"/>
          <w:lang w:val="hy-AM"/>
        </w:rPr>
        <w:t> 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դեպքում՝</w:t>
      </w:r>
      <w:r w:rsidRPr="009C1BE1">
        <w:rPr>
          <w:rFonts w:ascii="Arial LatArm" w:hAnsi="Arial LatArm" w:cs="Sylfaen"/>
          <w:sz w:val="20"/>
          <w:lang w:val="hy-AM"/>
        </w:rPr>
        <w:t xml:space="preserve"> 10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</w:t>
      </w:r>
      <w:r w:rsidRPr="009C1BE1">
        <w:rPr>
          <w:rFonts w:ascii="Sylfaen" w:hAnsi="Sylfaen" w:cs="Sylfaen"/>
          <w:sz w:val="20"/>
          <w:lang w:val="hy-AM"/>
        </w:rPr>
        <w:t>ներ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>,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>,</w:t>
      </w:r>
      <w:r w:rsidRPr="009C1BE1">
        <w:rPr>
          <w:rFonts w:ascii="Arial LatArm" w:hAnsi="Arial LatArm" w:cs="Sylfaen"/>
          <w:i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զրկվում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իրավունքից։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հաշվառվում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փաստաթղթաշրջանառության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համակարգում</w:t>
      </w:r>
      <w:r w:rsidRPr="009C1BE1">
        <w:rPr>
          <w:rFonts w:ascii="Arial LatArm" w:hAnsi="Arial LatArm" w:cs="Sylfaen"/>
          <w:sz w:val="20"/>
          <w:lang w:val="hy-AM"/>
        </w:rPr>
        <w:t xml:space="preserve">: 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նախագիծը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երկու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հաստատմանը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ուղեկցող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տրամադրվում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մասնակցին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>9</w:t>
      </w:r>
      <w:r w:rsidRPr="009C1BE1">
        <w:rPr>
          <w:rFonts w:ascii="Arial LatArm" w:hAnsi="Arial LatArm" w:cs="Sylfaen"/>
          <w:sz w:val="20"/>
          <w:lang w:val="hy-AM"/>
        </w:rPr>
        <w:t>.6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վերաբերյալ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</w:t>
      </w:r>
      <w:r w:rsidRPr="009C1BE1">
        <w:rPr>
          <w:rFonts w:ascii="Sylfaen" w:hAnsi="Sylfaen" w:cs="Sylfaen"/>
          <w:sz w:val="20"/>
        </w:rPr>
        <w:t>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</w:t>
      </w:r>
      <w:r w:rsidRPr="009C1BE1">
        <w:rPr>
          <w:rFonts w:ascii="Sylfaen" w:hAnsi="Sylfaen" w:cs="Sylfaen"/>
          <w:sz w:val="20"/>
          <w:lang w:val="ru-RU"/>
        </w:rPr>
        <w:t>ամակարգի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միջոցով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ընդունում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մերժում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իրեն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առաջարկը</w:t>
      </w:r>
      <w:r w:rsidRPr="009C1BE1">
        <w:rPr>
          <w:rFonts w:ascii="Arial LatArm" w:hAnsi="Arial LatArm" w:cs="Sylfaen"/>
          <w:sz w:val="20"/>
          <w:lang w:val="af-ZA"/>
        </w:rPr>
        <w:t>: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af-ZA"/>
        </w:rPr>
      </w:pPr>
      <w:r w:rsidRPr="009C1BE1">
        <w:rPr>
          <w:rFonts w:cs="Sylfaen"/>
          <w:i w:val="0"/>
          <w:szCs w:val="24"/>
          <w:lang w:val="af-ZA"/>
        </w:rPr>
        <w:t>9.</w:t>
      </w:r>
      <w:r w:rsidRPr="009C1BE1">
        <w:rPr>
          <w:rFonts w:cs="Sylfaen"/>
          <w:i w:val="0"/>
          <w:szCs w:val="24"/>
          <w:lang w:val="hy-AM"/>
        </w:rPr>
        <w:t>7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Մինչև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սույն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հրավերի</w:t>
      </w:r>
      <w:r w:rsidRPr="009C1BE1">
        <w:rPr>
          <w:rFonts w:cs="Sylfaen"/>
          <w:i w:val="0"/>
          <w:szCs w:val="24"/>
          <w:lang w:val="af-ZA"/>
        </w:rPr>
        <w:t xml:space="preserve"> 1-</w:t>
      </w:r>
      <w:r w:rsidRPr="009C1BE1">
        <w:rPr>
          <w:rFonts w:ascii="Sylfaen" w:hAnsi="Sylfaen" w:cs="Sylfaen"/>
          <w:i w:val="0"/>
          <w:szCs w:val="24"/>
          <w:lang w:val="af-ZA"/>
        </w:rPr>
        <w:t>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af-ZA"/>
        </w:rPr>
        <w:t>մասի</w:t>
      </w:r>
      <w:r w:rsidRPr="009C1BE1">
        <w:rPr>
          <w:rFonts w:cs="Sylfaen"/>
          <w:i w:val="0"/>
          <w:szCs w:val="24"/>
          <w:lang w:val="af-ZA"/>
        </w:rPr>
        <w:t xml:space="preserve"> 9</w:t>
      </w:r>
      <w:r w:rsidRPr="009C1BE1">
        <w:rPr>
          <w:rFonts w:cs="Sylfaen"/>
          <w:i w:val="0"/>
          <w:szCs w:val="24"/>
          <w:lang w:val="hy-AM"/>
        </w:rPr>
        <w:t>.5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կետով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նախատեսված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ժամկետի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ավարտը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կողմերի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են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նախագծում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կատարվել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ru-RU"/>
        </w:rPr>
        <w:t>սակայն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դրանք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չեն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կարող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հանգեցնել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գնման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առարկայի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փոփոխմանը</w:t>
      </w:r>
      <w:r w:rsidRPr="009C1BE1">
        <w:rPr>
          <w:rFonts w:cs="Sylfaen"/>
          <w:i w:val="0"/>
          <w:szCs w:val="24"/>
          <w:lang w:val="af-ZA"/>
        </w:rPr>
        <w:t xml:space="preserve">, </w:t>
      </w:r>
      <w:r w:rsidRPr="009C1BE1">
        <w:rPr>
          <w:rFonts w:ascii="Sylfaen" w:hAnsi="Sylfaen" w:cs="Sylfaen"/>
          <w:i w:val="0"/>
          <w:szCs w:val="24"/>
          <w:lang w:val="hy-AM"/>
        </w:rPr>
        <w:t>կանխավճարի</w:t>
      </w:r>
      <w:r w:rsidRPr="009C1BE1">
        <w:rPr>
          <w:rFonts w:cs="Sylfaen"/>
          <w:i w:val="0"/>
          <w:szCs w:val="24"/>
          <w:lang w:val="hy-AM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hy-AM"/>
        </w:rPr>
        <w:t>չափի</w:t>
      </w:r>
      <w:r w:rsidRPr="009C1BE1">
        <w:rPr>
          <w:rFonts w:cs="Sylfaen"/>
          <w:i w:val="0"/>
          <w:szCs w:val="24"/>
          <w:lang w:val="hy-AM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hy-AM"/>
        </w:rPr>
        <w:t>կամ</w:t>
      </w:r>
      <w:r w:rsidRPr="009C1BE1">
        <w:rPr>
          <w:rFonts w:ascii="Sylfaen" w:hAnsi="Sylfaen" w:cs="Sylfaen"/>
          <w:i w:val="0"/>
          <w:szCs w:val="24"/>
          <w:lang w:val="ru-RU"/>
        </w:rPr>
        <w:t>ընտրված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մասնակցի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առաջարկած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գնի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ավելացմանը։</w:t>
      </w:r>
      <w:r w:rsidRPr="009C1BE1">
        <w:rPr>
          <w:spacing w:val="-8"/>
          <w:lang w:val="af-ZA"/>
        </w:rPr>
        <w:t xml:space="preserve"> </w:t>
      </w:r>
    </w:p>
    <w:p w:rsidR="00D92302" w:rsidRPr="009C1BE1" w:rsidRDefault="00D92302" w:rsidP="00D92302">
      <w:pPr>
        <w:pStyle w:val="a3"/>
        <w:spacing w:line="240" w:lineRule="auto"/>
        <w:ind w:firstLine="567"/>
        <w:rPr>
          <w:rFonts w:cs="Sylfaen"/>
          <w:i w:val="0"/>
          <w:szCs w:val="24"/>
          <w:lang w:val="hy-AM"/>
        </w:rPr>
      </w:pPr>
      <w:r w:rsidRPr="009C1BE1">
        <w:rPr>
          <w:rFonts w:cs="Sylfaen"/>
          <w:i w:val="0"/>
          <w:szCs w:val="24"/>
          <w:lang w:val="af-ZA"/>
        </w:rPr>
        <w:t>9</w:t>
      </w:r>
      <w:r w:rsidRPr="009C1BE1">
        <w:rPr>
          <w:rFonts w:cs="Sylfaen"/>
          <w:i w:val="0"/>
          <w:szCs w:val="24"/>
          <w:lang w:val="hy-AM"/>
        </w:rPr>
        <w:t>.8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Պայմանագիրը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կնքվելուն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հաջորդող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աշխատանքային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օրը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քարտուղարը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en-US"/>
        </w:rPr>
        <w:t>հ</w:t>
      </w:r>
      <w:r w:rsidRPr="009C1BE1">
        <w:rPr>
          <w:rFonts w:ascii="Sylfaen" w:hAnsi="Sylfaen" w:cs="Sylfaen"/>
          <w:i w:val="0"/>
          <w:szCs w:val="24"/>
          <w:lang w:val="ru-RU"/>
        </w:rPr>
        <w:t>ամակարգում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ավարտում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է</w:t>
      </w:r>
      <w:r w:rsidRPr="009C1BE1">
        <w:rPr>
          <w:rFonts w:cs="Sylfaen"/>
          <w:i w:val="0"/>
          <w:szCs w:val="24"/>
          <w:lang w:val="af-ZA"/>
        </w:rPr>
        <w:t xml:space="preserve"> </w:t>
      </w:r>
      <w:r w:rsidRPr="009C1BE1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9C1BE1">
        <w:rPr>
          <w:rFonts w:cs="Sylfaen"/>
          <w:i w:val="0"/>
          <w:szCs w:val="24"/>
          <w:lang w:val="af-ZA"/>
        </w:rPr>
        <w:t>:</w:t>
      </w: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iCs/>
          <w:sz w:val="20"/>
          <w:lang w:val="af-ZA"/>
        </w:rPr>
      </w:pPr>
      <w:r w:rsidRPr="009C1BE1">
        <w:rPr>
          <w:rFonts w:ascii="Arial LatArm" w:hAnsi="Arial LatArm"/>
          <w:b/>
          <w:iCs/>
          <w:sz w:val="20"/>
          <w:lang w:val="af-ZA"/>
        </w:rPr>
        <w:t xml:space="preserve">10. </w:t>
      </w:r>
      <w:r w:rsidRPr="009C1BE1">
        <w:rPr>
          <w:rFonts w:ascii="Sylfaen" w:hAnsi="Sylfaen" w:cs="Sylfaen"/>
          <w:b/>
          <w:iCs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hy-AM"/>
        </w:rPr>
        <w:t>ԵՎ</w:t>
      </w:r>
      <w:r w:rsidRPr="009C1BE1">
        <w:rPr>
          <w:rFonts w:ascii="Arial LatArm" w:hAnsi="Arial LatArm" w:cs="Sylfaen"/>
          <w:b/>
          <w:iCs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b/>
          <w:iCs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iCs/>
          <w:sz w:val="20"/>
          <w:lang w:val="af-ZA"/>
        </w:rPr>
        <w:t>ԱՊԱՀՈՎՈՒՄ</w:t>
      </w:r>
      <w:r w:rsidRPr="009C1BE1">
        <w:rPr>
          <w:rFonts w:ascii="Sylfaen" w:hAnsi="Sylfaen" w:cs="Sylfaen"/>
          <w:b/>
          <w:iCs/>
          <w:sz w:val="20"/>
          <w:lang w:val="hy-AM"/>
        </w:rPr>
        <w:t>ՆԵՐ</w:t>
      </w:r>
      <w:r w:rsidRPr="009C1BE1">
        <w:rPr>
          <w:rFonts w:ascii="Sylfaen" w:hAnsi="Sylfaen" w:cs="Sylfaen"/>
          <w:b/>
          <w:iCs/>
          <w:sz w:val="20"/>
          <w:lang w:val="af-ZA"/>
        </w:rPr>
        <w:t>Ը</w:t>
      </w:r>
      <w:r w:rsidRPr="009C1BE1">
        <w:rPr>
          <w:rFonts w:ascii="Arial LatArm" w:hAnsi="Arial LatArm" w:cs="Arial"/>
          <w:b/>
          <w:iCs/>
          <w:sz w:val="20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iCs/>
          <w:sz w:val="20"/>
          <w:lang w:val="af-ZA"/>
        </w:rPr>
        <w:t>10.</w:t>
      </w:r>
      <w:r w:rsidRPr="009C1BE1">
        <w:rPr>
          <w:rFonts w:ascii="Arial LatArm" w:hAnsi="Arial LatArm" w:cs="Sylfaen"/>
          <w:sz w:val="20"/>
          <w:lang w:val="af-ZA"/>
        </w:rPr>
        <w:t>1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և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ապահովումները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ներկայացնելու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պահանջի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հիման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վրա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ստանալու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օրվանից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հետո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5 </w:t>
      </w:r>
      <w:r w:rsidRPr="009C1BE1">
        <w:rPr>
          <w:rFonts w:ascii="Sylfaen" w:hAnsi="Sylfaen" w:cs="Sylfaen"/>
          <w:b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օրվա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ընթացքում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ընտրված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մասնակիցը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պարտավոր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և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ապահովումներ։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բանկային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10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օր։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մասնակցի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վերջինս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af-ZA"/>
        </w:rPr>
        <w:t>(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)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="00394375" w:rsidRPr="009C1BE1">
        <w:rPr>
          <w:rFonts w:ascii="Tahoma" w:hAnsi="Tahoma" w:cs="Tahoma"/>
          <w:sz w:val="20"/>
          <w:lang w:val="hy-AM"/>
        </w:rPr>
        <w:t>։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12.1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>10.2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հավասար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սույն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ընթացակարգի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շրջանակում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15 </w:t>
      </w:r>
      <w:r w:rsidRPr="009C1BE1">
        <w:rPr>
          <w:rFonts w:ascii="Sylfaen" w:hAnsi="Sylfaen" w:cs="Sylfaen"/>
          <w:b/>
          <w:sz w:val="20"/>
          <w:lang w:val="hy-AM"/>
        </w:rPr>
        <w:t>տոկոսին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Եթե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գինը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պակաս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կնքվելիք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գնից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ապա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նկատմամբ։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Որակավորման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ապահովումը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ներկայացվում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տուժանքի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(</w:t>
      </w:r>
      <w:r w:rsidRPr="009C1BE1">
        <w:rPr>
          <w:rFonts w:ascii="Sylfaen" w:hAnsi="Sylfaen" w:cs="Sylfaen"/>
          <w:b/>
          <w:sz w:val="20"/>
        </w:rPr>
        <w:t>հավելված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4</w:t>
      </w:r>
      <w:r w:rsidRPr="009C1BE1">
        <w:rPr>
          <w:rFonts w:ascii="MS Gothic" w:eastAsia="MS Gothic" w:hAnsi="MS Gothic" w:cs="MS Gothic"/>
          <w:b/>
          <w:sz w:val="20"/>
          <w:lang w:val="af-ZA"/>
        </w:rPr>
        <w:t>․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2)  </w:t>
      </w:r>
      <w:r w:rsidRPr="009C1BE1">
        <w:rPr>
          <w:rFonts w:ascii="Sylfaen" w:hAnsi="Sylfaen" w:cs="Sylfaen"/>
          <w:b/>
          <w:sz w:val="20"/>
        </w:rPr>
        <w:t>կամ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կանխիկ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փողի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ձևով։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ապահովումը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պետք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վավեր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լինի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առնվազն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մինչև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կատարման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արդյունքը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պատվիրատուից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ամբողջական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ընդունվելու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Arial LatArm" w:hAnsi="Arial LatArm" w:cs="Sylfaen"/>
          <w:b/>
          <w:sz w:val="20"/>
          <w:lang w:val="hy-AM"/>
        </w:rPr>
        <w:t>2</w:t>
      </w:r>
      <w:r w:rsidRPr="009C1BE1">
        <w:rPr>
          <w:rFonts w:ascii="Arial LatArm" w:hAnsi="Arial LatArm" w:cs="Sylfaen"/>
          <w:b/>
          <w:sz w:val="20"/>
          <w:lang w:val="af-ZA"/>
        </w:rPr>
        <w:t>0-</w:t>
      </w:r>
      <w:r w:rsidRPr="009C1BE1">
        <w:rPr>
          <w:rFonts w:ascii="Sylfaen" w:hAnsi="Sylfaen" w:cs="Sylfaen"/>
          <w:b/>
          <w:sz w:val="20"/>
        </w:rPr>
        <w:t>րդ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օրը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</w:rPr>
        <w:t>ներառյալ</w:t>
      </w:r>
      <w:r w:rsidRPr="009C1BE1">
        <w:rPr>
          <w:rStyle w:val="af6"/>
          <w:rFonts w:ascii="Arial LatArm" w:hAnsi="Arial LatArm" w:cs="Arial"/>
          <w:sz w:val="20"/>
        </w:rPr>
        <w:footnoteReference w:id="4"/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>.2</w:t>
      </w:r>
      <w:r w:rsidRPr="009C1BE1">
        <w:rPr>
          <w:rFonts w:ascii="Arial LatArm" w:hAnsi="Arial LatArm" w:cs="Arial"/>
          <w:sz w:val="20"/>
          <w:lang w:val="af-ZA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lastRenderedPageBreak/>
        <w:t>Եթե</w:t>
      </w:r>
      <w:r w:rsidRPr="009C1BE1">
        <w:rPr>
          <w:rFonts w:ascii="Arial LatArm" w:hAnsi="Arial LatArm" w:cs="Arial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Arial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բոլոր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 w:cs="Sylfaen"/>
          <w:sz w:val="20"/>
          <w:lang w:val="hy-AM"/>
        </w:rPr>
        <w:t xml:space="preserve"> 32-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1-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lang w:val="hy-AM"/>
        </w:rPr>
        <w:t>«</w:t>
      </w:r>
      <w:r w:rsidRPr="009C1BE1">
        <w:rPr>
          <w:rFonts w:ascii="Sylfaen" w:hAnsi="Sylfaen" w:cs="Sylfaen"/>
          <w:sz w:val="20"/>
          <w:lang w:val="hy-AM"/>
        </w:rPr>
        <w:t>գ</w:t>
      </w:r>
      <w:r w:rsidRPr="009C1BE1">
        <w:rPr>
          <w:rFonts w:ascii="Arial LatArm" w:hAnsi="Arial LatArm" w:cs="Arial LatArm"/>
          <w:sz w:val="20"/>
          <w:lang w:val="hy-AM"/>
        </w:rPr>
        <w:t>»</w:t>
      </w:r>
      <w:r w:rsidR="00EF37AC" w:rsidRPr="009C1BE1">
        <w:rPr>
          <w:rFonts w:ascii="Arial LatArm" w:hAnsi="Arial LatArm" w:cs="Arial LatArm"/>
          <w:sz w:val="20"/>
          <w:lang w:val="hy-AM"/>
        </w:rPr>
        <w:t xml:space="preserve"> 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պարբերության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պահանջները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Կանխիկ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փողի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փոխանցվի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Կենտրոնական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գանձապետարանում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անվամբ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Arial"/>
          <w:b/>
          <w:sz w:val="20"/>
          <w:lang w:val="hy-AM"/>
        </w:rPr>
        <w:t>900008000698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ներկայացնողին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հաջորդող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contextualSpacing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ուղղակիորեն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փոխկապակցված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ստացվելիք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վերջնարդյունքի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նվազեցվում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համամասնությամբ։</w:t>
      </w:r>
      <w:r w:rsidRPr="009C1BE1">
        <w:rPr>
          <w:rFonts w:ascii="Arial LatArm" w:hAnsi="Arial LatArm" w:cs="Arial"/>
          <w:sz w:val="20"/>
          <w:lang w:val="hy-AM"/>
        </w:rPr>
        <w:t xml:space="preserve">  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Style w:val="af6"/>
          <w:rFonts w:ascii="Arial LatArm" w:hAnsi="Arial LatArm" w:cs="Arial"/>
          <w:sz w:val="20"/>
        </w:rPr>
        <w:footnoteReference w:id="5"/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Arial"/>
          <w:sz w:val="20"/>
          <w:lang w:val="hy-AM"/>
        </w:rPr>
        <w:t xml:space="preserve"> 15-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Arial"/>
          <w:sz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առկա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հատկացումների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տարվա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համաձայնագրի</w:t>
      </w:r>
      <w:r w:rsidRPr="009C1BE1">
        <w:rPr>
          <w:rFonts w:ascii="Arial LatArm" w:hAnsi="Arial LatArm" w:cs="Arial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համաձայնագրերի</w:t>
      </w:r>
      <w:r w:rsidRPr="009C1BE1">
        <w:rPr>
          <w:rFonts w:ascii="Arial LatArm" w:hAnsi="Arial LatArm" w:cs="Arial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համաձայնագիրը</w:t>
      </w:r>
      <w:r w:rsidRPr="009C1BE1">
        <w:rPr>
          <w:rFonts w:ascii="Arial LatArm" w:hAnsi="Arial LatArm" w:cs="Arial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համաձայնագրերը</w:t>
      </w:r>
      <w:r w:rsidRPr="009C1BE1">
        <w:rPr>
          <w:rFonts w:ascii="Arial LatArm" w:hAnsi="Arial LatArm" w:cs="Arial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կատարողի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ողջ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ծավալով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պատշաճ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վերադարձվում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ներկայացրած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անձը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խախտում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պարտավորություն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հանգեցնում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լուծմանը</w:t>
      </w:r>
      <w:r w:rsidRPr="009C1BE1">
        <w:rPr>
          <w:rFonts w:ascii="Arial LatArm" w:hAnsi="Arial LatArm" w:cs="Arial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vertAlign w:val="superscript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10.3.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կազմում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10  </w:t>
      </w:r>
      <w:r w:rsidRPr="009C1BE1">
        <w:rPr>
          <w:rFonts w:ascii="Sylfaen" w:hAnsi="Sylfaen" w:cs="Sylfaen"/>
          <w:b/>
          <w:sz w:val="20"/>
          <w:lang w:val="hy-AM"/>
        </w:rPr>
        <w:t>տոկոսը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: </w:t>
      </w:r>
      <w:r w:rsidRPr="009C1BE1">
        <w:rPr>
          <w:rFonts w:ascii="Sylfaen" w:hAnsi="Sylfaen" w:cs="Sylfaen"/>
          <w:b/>
          <w:sz w:val="20"/>
          <w:lang w:val="hy-AM"/>
        </w:rPr>
        <w:t>Եթե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նախագծով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գինը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պակաս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կնքվելիք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գնից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lang w:val="hy-AM"/>
        </w:rPr>
        <w:t>ապա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ապահովման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չափը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է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գնի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նկատմամբ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: 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միակողմանի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հաստատված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հայտարարության՝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տուժանքի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(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5.1)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կամ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կանխիկ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փողի</w:t>
      </w:r>
      <w:r w:rsidR="004E660B"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4E660B" w:rsidRPr="009C1BE1">
        <w:rPr>
          <w:rFonts w:ascii="Sylfaen" w:hAnsi="Sylfaen" w:cs="Sylfaen"/>
          <w:b/>
          <w:sz w:val="20"/>
          <w:szCs w:val="20"/>
          <w:lang w:val="hy-AM"/>
        </w:rPr>
        <w:t>ձև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ով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 w:cs="Sylfaen"/>
          <w:sz w:val="20"/>
          <w:vertAlign w:val="superscript"/>
          <w:lang w:val="hy-AM"/>
        </w:rPr>
        <w:t>14</w:t>
      </w:r>
    </w:p>
    <w:p w:rsidR="00D92302" w:rsidRPr="009C1BE1" w:rsidRDefault="00D92302" w:rsidP="00B96DE7">
      <w:pPr>
        <w:shd w:val="clear" w:color="auto" w:fill="FFFFFF"/>
        <w:spacing w:line="360" w:lineRule="auto"/>
        <w:ind w:firstLine="375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մեկից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ավելի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ներկայացնել՝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ինչպես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առանձին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այնպես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բոլոր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Մեկ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չափաբաժինների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նկատմամբ՝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առնելով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 w:cs="Sylfaen"/>
          <w:sz w:val="20"/>
          <w:lang w:val="hy-AM"/>
        </w:rPr>
        <w:t xml:space="preserve"> 32-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9-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պահանջները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/>
          <w:lang w:val="hy-AM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վավեր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կնքվելիք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</w:t>
      </w:r>
      <w:r w:rsidR="00B96DE7" w:rsidRPr="009C1BE1">
        <w:rPr>
          <w:rFonts w:ascii="Sylfaen" w:hAnsi="Sylfaen" w:cs="Sylfaen"/>
          <w:sz w:val="20"/>
          <w:lang w:val="hy-AM"/>
        </w:rPr>
        <w:t>ատարման</w:t>
      </w:r>
      <w:r w:rsidR="00B96DE7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sz w:val="20"/>
          <w:lang w:val="hy-AM"/>
        </w:rPr>
        <w:t>վերջին</w:t>
      </w:r>
      <w:r w:rsidR="00B96DE7" w:rsidRPr="009C1BE1">
        <w:rPr>
          <w:rFonts w:ascii="Arial LatArm" w:hAnsi="Arial LatArm" w:cs="Sylfaen"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b/>
          <w:sz w:val="20"/>
          <w:lang w:val="hy-AM"/>
        </w:rPr>
        <w:t>օրվան</w:t>
      </w:r>
      <w:r w:rsidR="00B96DE7"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="00B96DE7" w:rsidRPr="009C1BE1">
        <w:rPr>
          <w:rFonts w:ascii="Sylfaen" w:hAnsi="Sylfaen" w:cs="Sylfaen"/>
          <w:b/>
          <w:sz w:val="20"/>
          <w:lang w:val="hy-AM"/>
        </w:rPr>
        <w:t>հաջորդող</w:t>
      </w:r>
      <w:r w:rsidR="00B96DE7" w:rsidRPr="009C1BE1">
        <w:rPr>
          <w:rFonts w:ascii="Arial LatArm" w:hAnsi="Arial LatArm" w:cs="Sylfaen"/>
          <w:b/>
          <w:sz w:val="20"/>
          <w:lang w:val="hy-AM"/>
        </w:rPr>
        <w:t xml:space="preserve"> 20</w:t>
      </w:r>
      <w:r w:rsidRPr="009C1BE1">
        <w:rPr>
          <w:rFonts w:ascii="Arial LatArm" w:hAnsi="Arial LatArm" w:cs="Sylfaen"/>
          <w:b/>
          <w:sz w:val="20"/>
          <w:lang w:val="hy-AM"/>
        </w:rPr>
        <w:t>-</w:t>
      </w:r>
      <w:r w:rsidRPr="009C1BE1">
        <w:rPr>
          <w:rFonts w:ascii="Sylfaen" w:hAnsi="Sylfaen" w:cs="Sylfaen"/>
          <w:b/>
          <w:sz w:val="20"/>
          <w:lang w:val="hy-AM"/>
        </w:rPr>
        <w:t>րդ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աշխատանքային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օրը</w:t>
      </w:r>
      <w:r w:rsidRPr="009C1BE1">
        <w:rPr>
          <w:rFonts w:ascii="Arial LatArm" w:hAnsi="Arial LatArm" w:cs="Sylfaen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ներառյալ</w:t>
      </w:r>
      <w:r w:rsidRPr="009C1BE1">
        <w:rPr>
          <w:rFonts w:ascii="Arial LatArm" w:hAnsi="Arial LatArm" w:cs="Sylfaen"/>
          <w:sz w:val="20"/>
          <w:lang w:val="hy-AM"/>
        </w:rPr>
        <w:t>: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ապահովումը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վերադարձվում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լրանալուն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5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Կանխիկ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փողի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ձևով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ներկայացված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փոխանցվի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Կենտրոնական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գանձապետարանում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անվամբ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բացված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Arial LatArm" w:hAnsi="Arial LatArm" w:cs="Arial"/>
          <w:b/>
          <w:sz w:val="20"/>
          <w:lang w:val="hy-AM"/>
        </w:rPr>
        <w:t>900008000664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lang w:val="hy-AM"/>
        </w:rPr>
        <w:t xml:space="preserve">.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lastRenderedPageBreak/>
        <w:t xml:space="preserve">10.4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գնման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Arial"/>
          <w:sz w:val="20"/>
          <w:lang w:val="hy-AM"/>
        </w:rPr>
        <w:t xml:space="preserve"> 15-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Arial"/>
          <w:sz w:val="20"/>
          <w:lang w:val="hy-AM"/>
        </w:rPr>
        <w:t xml:space="preserve"> 6-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հայտարարության</w:t>
      </w:r>
      <w:r w:rsidRPr="009C1BE1">
        <w:rPr>
          <w:rFonts w:ascii="Arial LatArm" w:hAnsi="Arial LatArm" w:cs="Arial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տուժանքի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կնքելու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իրավասության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առաջացման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պահին՝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sz w:val="20"/>
          <w:lang w:val="hy-AM"/>
        </w:rPr>
      </w:pPr>
      <w:r w:rsidRPr="009C1BE1">
        <w:rPr>
          <w:rFonts w:ascii="Arial LatArm" w:hAnsi="Arial LatArm" w:cs="Arial"/>
          <w:sz w:val="20"/>
          <w:lang w:val="hy-AM"/>
        </w:rPr>
        <w:t xml:space="preserve">-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միջոցները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գերազանցում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25 </w:t>
      </w:r>
      <w:r w:rsidRPr="009C1BE1">
        <w:rPr>
          <w:rFonts w:ascii="Sylfaen" w:hAnsi="Sylfaen" w:cs="Sylfaen"/>
          <w:sz w:val="20"/>
          <w:lang w:val="hy-AM"/>
        </w:rPr>
        <w:t>մլն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ՀՀ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դրամը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սակայն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հետագայում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ևս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պահանւջվում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ապահովումները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հատկացված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ներկայացվում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Arial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բանկային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պահանջվող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ֆինանսական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մասով՝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միակողմանի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հաստատված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հայտարարության՝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տուժանքի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կամ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կանխիկ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փողի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Arial"/>
          <w:sz w:val="20"/>
          <w:lang w:val="hy-AM"/>
        </w:rPr>
        <w:t xml:space="preserve">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i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10</w:t>
      </w:r>
      <w:r w:rsidRPr="009C1BE1">
        <w:rPr>
          <w:rFonts w:ascii="Arial LatArm" w:hAnsi="Arial LatArm" w:cs="Sylfaen"/>
          <w:sz w:val="20"/>
          <w:lang w:val="af-ZA"/>
        </w:rPr>
        <w:t xml:space="preserve">.5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կանխավճարի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չափով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բանկային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երաշխիքի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ձևով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հավելված՝</w:t>
      </w:r>
      <w:r w:rsidRPr="009C1BE1">
        <w:rPr>
          <w:rFonts w:ascii="Arial LatArm" w:hAnsi="Arial LatArm" w:cs="Sylfaen"/>
          <w:sz w:val="20"/>
          <w:lang w:val="hy-AM"/>
        </w:rPr>
        <w:t xml:space="preserve"> 5</w:t>
      </w:r>
      <w:r w:rsidRPr="009C1BE1">
        <w:rPr>
          <w:rFonts w:ascii="MS Gothic" w:eastAsia="MS Gothic" w:hAnsi="MS Gothic" w:cs="MS Gothic"/>
          <w:sz w:val="20"/>
          <w:lang w:val="hy-AM"/>
        </w:rPr>
        <w:t>․</w:t>
      </w:r>
      <w:r w:rsidRPr="009C1BE1">
        <w:rPr>
          <w:rFonts w:ascii="Arial LatArm" w:hAnsi="Arial LatArm" w:cs="Sylfaen"/>
          <w:sz w:val="20"/>
          <w:lang w:val="hy-AM"/>
        </w:rPr>
        <w:t xml:space="preserve">2):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10.6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չափաբաժիններով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կնքված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պայմանագիրը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չկատարելու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պատշաճ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կատարելու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հետևանքով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որևէ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մասով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լուծվում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ապահովումները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միայն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այդ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չափաբաժնի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նկատմամբ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հաշվարկված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գումարի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չափով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10.7 </w:t>
      </w:r>
      <w:r w:rsidRPr="009C1BE1">
        <w:rPr>
          <w:rFonts w:ascii="Sylfaen" w:hAnsi="Sylfaen" w:cs="Sylfaen"/>
          <w:sz w:val="20"/>
          <w:lang w:val="af-ZA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պայմանագրի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որակավորման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իսկ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կանխիկ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փողի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ձևով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դեպքում՝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լիազորված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մարմնին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հիմքը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առաջանալու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երեք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  <w:r w:rsidRPr="009C1BE1">
        <w:rPr>
          <w:rFonts w:ascii="Sylfaen" w:hAnsi="Sylfaen" w:cs="Sylfaen"/>
          <w:sz w:val="20"/>
          <w:lang w:val="af-ZA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ապահովման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վճարման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կողմից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դրան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կից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փաստաթղթերը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ամբողջական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լինելու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հիմքով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ապա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նոր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պահանջը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պատվիրատուի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ղեկավարը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բանկ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ներկայացնում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մերժումը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ստանալուն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երկու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: </w:t>
      </w: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11. </w:t>
      </w:r>
      <w:r w:rsidRPr="009C1BE1">
        <w:rPr>
          <w:rFonts w:ascii="Sylfaen" w:hAnsi="Sylfaen" w:cs="Sylfaen"/>
          <w:b/>
          <w:sz w:val="20"/>
          <w:lang w:val="af-ZA"/>
        </w:rPr>
        <w:t>ԸՆԹԱՑԱԿԱՐԳԸ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ՉԿԱՅԱՑԱԾ</w:t>
      </w:r>
      <w:r w:rsidRPr="009C1BE1">
        <w:rPr>
          <w:rFonts w:ascii="Arial LatArm" w:hAnsi="Arial LatArm" w:cs="Arial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ՀԱՅՏԱՐԱՐԵԼԸ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/>
          <w:sz w:val="20"/>
          <w:lang w:val="af-ZA"/>
        </w:rPr>
        <w:t>11.</w:t>
      </w:r>
      <w:r w:rsidRPr="009C1BE1">
        <w:rPr>
          <w:rFonts w:ascii="Arial LatArm" w:hAnsi="Arial LatArm" w:cs="Sylfaen"/>
          <w:sz w:val="20"/>
          <w:lang w:val="af-ZA"/>
        </w:rPr>
        <w:t xml:space="preserve">1 </w:t>
      </w:r>
      <w:r w:rsidRPr="009C1BE1">
        <w:rPr>
          <w:rFonts w:ascii="Sylfaen" w:hAnsi="Sylfaen" w:cs="Sylfaen"/>
          <w:sz w:val="20"/>
          <w:lang w:val="hy-AM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37-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հայտարարում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>`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1) </w:t>
      </w:r>
      <w:r w:rsidRPr="009C1BE1">
        <w:rPr>
          <w:rFonts w:ascii="Sylfaen" w:hAnsi="Sylfaen" w:cs="Sylfaen"/>
          <w:sz w:val="20"/>
          <w:lang w:val="ru-RU"/>
        </w:rPr>
        <w:t>հայտերից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մեկը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համապատասխանում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պայմաններին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2) </w:t>
      </w:r>
      <w:r w:rsidRPr="009C1BE1">
        <w:rPr>
          <w:rFonts w:ascii="Sylfaen" w:hAnsi="Sylfaen" w:cs="Sylfaen"/>
          <w:sz w:val="20"/>
          <w:lang w:val="ru-RU"/>
        </w:rPr>
        <w:t>դադարում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գոյություն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ունենալ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պահանջը</w:t>
      </w:r>
      <w:r w:rsidRPr="009C1BE1">
        <w:rPr>
          <w:rFonts w:ascii="Arial LatArm" w:hAnsi="Arial LatArm" w:cs="Sylfaen"/>
          <w:sz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</w:t>
      </w:r>
      <w:r w:rsidRPr="009C1BE1">
        <w:rPr>
          <w:rFonts w:ascii="Sylfaen" w:hAnsi="Sylfaen" w:cs="Sylfaen"/>
          <w:sz w:val="20"/>
          <w:lang w:val="ru-RU"/>
        </w:rPr>
        <w:t>ետության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համայնքների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կարիքների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կազմակերպված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ամբողջությամբ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համապատասխանաբար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Հայաստանի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Հանրապետության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կառավարության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համայնքի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ավագանու</w:t>
      </w:r>
      <w:r w:rsidR="0098225D"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որոշման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վրա</w:t>
      </w:r>
      <w:r w:rsidRPr="009C1BE1">
        <w:rPr>
          <w:rStyle w:val="af6"/>
          <w:rFonts w:ascii="Arial LatArm" w:hAnsi="Arial LatArm" w:cs="Sylfaen"/>
          <w:sz w:val="20"/>
        </w:rPr>
        <w:footnoteReference w:id="6"/>
      </w:r>
      <w:r w:rsidRPr="009C1BE1">
        <w:rPr>
          <w:rFonts w:ascii="Arial LatArm" w:hAnsi="Arial LatArm" w:cs="Sylfaen"/>
          <w:sz w:val="20"/>
          <w:vertAlign w:val="superscript"/>
          <w:lang w:val="af-ZA"/>
        </w:rPr>
        <w:t>15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3)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4) </w:t>
      </w:r>
      <w:r w:rsidRPr="009C1BE1">
        <w:rPr>
          <w:rFonts w:ascii="Sylfaen" w:hAnsi="Sylfaen" w:cs="Sylfaen"/>
          <w:sz w:val="20"/>
          <w:lang w:val="ru-RU"/>
        </w:rPr>
        <w:t>պայմանագիր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կնքվում։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Օրենքի</w:t>
      </w:r>
      <w:r w:rsidRPr="009C1BE1">
        <w:rPr>
          <w:rFonts w:ascii="Arial LatArm" w:hAnsi="Arial LatArm" w:cs="Sylfaen"/>
          <w:sz w:val="20"/>
          <w:lang w:val="af-ZA"/>
        </w:rPr>
        <w:t xml:space="preserve"> 3</w:t>
      </w:r>
      <w:r w:rsidRPr="009C1BE1">
        <w:rPr>
          <w:rFonts w:ascii="Arial LatArm" w:hAnsi="Arial LatArm" w:cs="Sylfaen"/>
          <w:sz w:val="20"/>
          <w:lang w:val="hy-AM"/>
        </w:rPr>
        <w:t>7</w:t>
      </w:r>
      <w:r w:rsidRPr="009C1BE1">
        <w:rPr>
          <w:rFonts w:ascii="Arial LatArm" w:hAnsi="Arial LatArm" w:cs="Sylfaen"/>
          <w:sz w:val="20"/>
          <w:lang w:val="af-ZA"/>
        </w:rPr>
        <w:t>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հոդվածի</w:t>
      </w:r>
      <w:r w:rsidRPr="009C1BE1">
        <w:rPr>
          <w:rFonts w:ascii="Arial LatArm" w:hAnsi="Arial LatArm" w:cs="Sylfaen"/>
          <w:sz w:val="20"/>
          <w:lang w:val="af-ZA"/>
        </w:rPr>
        <w:t xml:space="preserve"> 1-</w:t>
      </w:r>
      <w:r w:rsidRPr="009C1BE1">
        <w:rPr>
          <w:rFonts w:ascii="Sylfaen" w:hAnsi="Sylfaen" w:cs="Sylfaen"/>
          <w:sz w:val="20"/>
        </w:rPr>
        <w:t>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մասի</w:t>
      </w:r>
      <w:r w:rsidRPr="009C1BE1">
        <w:rPr>
          <w:rFonts w:ascii="Arial LatArm" w:hAnsi="Arial LatArm" w:cs="Sylfaen"/>
          <w:sz w:val="20"/>
          <w:lang w:val="af-ZA"/>
        </w:rPr>
        <w:t xml:space="preserve"> 4-</w:t>
      </w:r>
      <w:r w:rsidRPr="009C1BE1">
        <w:rPr>
          <w:rFonts w:ascii="Sylfaen" w:hAnsi="Sylfaen" w:cs="Sylfaen"/>
          <w:sz w:val="20"/>
        </w:rPr>
        <w:t>րդ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կետի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հիման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վրա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հայտարարվում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</w:rPr>
        <w:t>եթե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ընթացակարգի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շրջանակում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սահմանված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հայտերի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ներկայացման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վերջնաժամկետը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լրանալու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պահի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դրությամբ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էլեկտրոնային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գնումների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համակարգը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խափանված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: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11.2 </w:t>
      </w:r>
      <w:r w:rsidRPr="009C1BE1">
        <w:rPr>
          <w:rFonts w:ascii="Sylfaen" w:hAnsi="Sylfaen" w:cs="Sylfaen"/>
          <w:sz w:val="20"/>
          <w:lang w:val="af-ZA"/>
        </w:rPr>
        <w:t>Գ</w:t>
      </w:r>
      <w:r w:rsidRPr="009C1BE1">
        <w:rPr>
          <w:rFonts w:ascii="Sylfaen" w:hAnsi="Sylfaen" w:cs="Sylfaen"/>
          <w:sz w:val="20"/>
          <w:lang w:val="ru-RU"/>
        </w:rPr>
        <w:t>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Sylfaen" w:hAnsi="Sylfaen" w:cs="Sylfaen"/>
          <w:sz w:val="20"/>
        </w:rPr>
        <w:t>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հաջորդող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</w:rPr>
        <w:t>աշխատանքային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օրվա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ընթացքում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af-ZA"/>
        </w:rPr>
        <w:t>պ</w:t>
      </w:r>
      <w:r w:rsidRPr="009C1BE1">
        <w:rPr>
          <w:rFonts w:ascii="Sylfaen" w:hAnsi="Sylfaen" w:cs="Sylfaen"/>
          <w:sz w:val="20"/>
          <w:lang w:val="ru-RU"/>
        </w:rPr>
        <w:t>ատվիրատուն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տեղեկագրում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հրապարակում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որում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նշվում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գնման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ընթացակարգը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չկայացած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հայտարարվելու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հիմնավորումը։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12. </w:t>
      </w:r>
      <w:r w:rsidRPr="009C1BE1">
        <w:rPr>
          <w:rFonts w:ascii="Sylfaen" w:hAnsi="Sylfaen" w:cs="Sylfaen"/>
          <w:b/>
          <w:sz w:val="20"/>
          <w:lang w:val="af-ZA"/>
        </w:rPr>
        <w:t>ԳՆՄԱՆ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ԳՈՐԾԸՆԹԱՑԻ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ՀԵՏ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ԿԱՊՎԱԾ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(</w:t>
      </w:r>
      <w:r w:rsidRPr="009C1BE1">
        <w:rPr>
          <w:rFonts w:ascii="Sylfaen" w:hAnsi="Sylfaen" w:cs="Sylfaen"/>
          <w:b/>
          <w:sz w:val="20"/>
          <w:lang w:val="af-ZA"/>
        </w:rPr>
        <w:t>ԿԱՄ</w:t>
      </w:r>
      <w:r w:rsidRPr="009C1BE1">
        <w:rPr>
          <w:rFonts w:ascii="Arial LatArm" w:hAnsi="Arial LatArm"/>
          <w:b/>
          <w:sz w:val="20"/>
          <w:lang w:val="af-ZA"/>
        </w:rPr>
        <w:t xml:space="preserve">)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ԸՆԴՈՒՆՎԱԾ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ՈՐՈՇՈՒՄՆԵՐԸ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ԲՈՂՈՔԱՐԿԵԼՈՒ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ՄԱՍՆԱԿՑԻ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Sylfaen" w:hAnsi="Sylfaen" w:cs="Sylfaen"/>
          <w:b/>
          <w:sz w:val="20"/>
          <w:lang w:val="af-ZA"/>
        </w:rPr>
        <w:t>ԻՐԱՎՈՒՆՔԸ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ԵՎ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ԿԱՐԳԸ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շահագրգիռ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բողոքարկելու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անգործությունը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քաղաքացիական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դատավարության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Օրենսգիրք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</w:rPr>
        <w:t>Յուրաքանչյուր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իրավունք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հայտերի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վերջնաժամկետը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առարկայի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բնութագրերը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պահանջները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2.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վարչական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քաղաքացիաիրավական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հարաբերությունները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կարգավորող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օրենսդրությամբ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3.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հետևանքով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վնասները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հատուցվում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Հայաստանի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Հանրապետության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քաղաքացիական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4.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վաղեմության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պայմանագիրը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միակողմանի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որոնց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վաղեմության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lastRenderedPageBreak/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5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Երևան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քաղաքի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առաջին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ատյանի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ընդհանուր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իրավասության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երեսուն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պատճառաբանված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երկարաձգվել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անգամ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տասն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օրացուցային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12.6.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ներկայացվելուց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եռօրյա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12.7.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միաժամանակ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տվյալ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տիրապետման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բոլոր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12.8.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հնգօրյա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կողմից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չկատարվելու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առկա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հայցվորի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վկայակոչած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որոնք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ենթակա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հաստատման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տիրապետման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տակ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գտնվող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համարվում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հաստատված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9.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վերաբերող՝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բաժնով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10.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նշելով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11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ստանալուց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հնգօրյա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 </w:t>
      </w: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12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անձինք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նրանց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ներկայացուցիչները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ժամանակի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վայրի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ինչպես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առանձին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դատավարական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հաղորդակցության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միջոցով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ծանուցագրերը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փաստաթղթեր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Օրենսգրքի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97-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նշված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եղանակով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13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բաժնով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վճիռները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ընթացակարգով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նախաձեռնությամբ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եկել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եզրահանգման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անհրաժեշտ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14.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վերաբերյալ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մասնակցող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լրանալը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15.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լրանալուց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հետո՝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եռօրյա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ժամկետում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16. </w:t>
      </w:r>
      <w:r w:rsidRPr="009C1BE1">
        <w:rPr>
          <w:rFonts w:ascii="Sylfaen" w:hAnsi="Sylfaen" w:cs="Sylfaen"/>
          <w:sz w:val="20"/>
          <w:szCs w:val="20"/>
        </w:rPr>
        <w:t>Գործը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նիստում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հարցը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լուծվել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հայցադիմումը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վարույթ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որոշմամբ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17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Վիճարկվող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ընկած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հանգամանքների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ինչպես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տվյալ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ընդունման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կարգը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պահպանված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փաստերն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ապացուցելու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պարտականությունը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18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Պատասխանողը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վիճարկվող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իրավաչափությունը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հիմնավորող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կարող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ապացույցները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պահանջելու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ընթացքում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հիմնավորում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ապացույցի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ներկայացման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անհնարինությունը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իրենից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անկախ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պատճառներով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19 .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բացառությամբ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6-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բողոքարկումն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ինքնաբերաբար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հրավերի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10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հրապարակվելու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օրվանից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մինչև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քննության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արդյունքներով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առաջին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ատյանի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կայացրած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օրը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20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երբ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հանրային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պաշտպանության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ազգային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անվտանգության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շահերից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ելնելով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անհրաժեշտ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շարունակել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Օրենքի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2-</w:t>
      </w:r>
      <w:r w:rsidRPr="009C1BE1">
        <w:rPr>
          <w:rFonts w:ascii="Sylfaen" w:hAnsi="Sylfaen" w:cs="Sylfaen"/>
          <w:sz w:val="20"/>
          <w:szCs w:val="20"/>
        </w:rPr>
        <w:t>րդ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հոդվածի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1-</w:t>
      </w:r>
      <w:r w:rsidRPr="009C1BE1">
        <w:rPr>
          <w:rFonts w:ascii="Sylfaen" w:hAnsi="Sylfaen" w:cs="Sylfaen"/>
          <w:sz w:val="20"/>
          <w:szCs w:val="20"/>
        </w:rPr>
        <w:t>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ղեկավարների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իրավաբանական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անձանց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դեպքում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գործադիր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ղեկավարի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գրավոր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միջնորդության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հիման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գործընթացի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կասեցումը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վերացնելու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Դատարանը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կետով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կայացման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 </w:t>
      </w: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21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ուժի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մեջ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մտնում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պահից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lastRenderedPageBreak/>
        <w:t>12.22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Պատվիրատուի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գնահատող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հանձնաժողովի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գործողությունների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</w:rPr>
        <w:t>անգործության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որոշումների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հետ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կապված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վեճերով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վճռի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դրա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օրն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ուղարկվում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պաշտոնական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փոստի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հասցեին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: </w:t>
      </w:r>
      <w:r w:rsidRPr="009C1BE1">
        <w:rPr>
          <w:rFonts w:ascii="Sylfaen" w:hAnsi="Sylfaen" w:cs="Sylfaen"/>
          <w:sz w:val="20"/>
          <w:szCs w:val="20"/>
        </w:rPr>
        <w:t>Լիազորված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մարմինը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դատարանի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վճռի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այլ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եզրափակիչ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դատական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ակտն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անհապաղ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հրապարակում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տեղեկագրում</w:t>
      </w:r>
      <w:r w:rsidRPr="009C1BE1">
        <w:rPr>
          <w:rFonts w:ascii="Arial LatArm" w:hAnsi="Arial LatArm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shd w:val="clear" w:color="auto" w:fill="FFFFFF"/>
        <w:ind w:firstLine="375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12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>23</w:t>
      </w:r>
      <w:r w:rsidRPr="009C1BE1">
        <w:rPr>
          <w:rFonts w:ascii="MS Gothic" w:eastAsia="MS Gothic" w:hAnsi="MS Gothic" w:cs="MS Gothic"/>
          <w:sz w:val="20"/>
          <w:szCs w:val="20"/>
          <w:lang w:val="es-ES"/>
        </w:rPr>
        <w:t>․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Բողոքարկման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համար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գանձվող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պետական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տուրքերի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դրույքաչափերը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«</w:t>
      </w:r>
      <w:r w:rsidRPr="009C1BE1">
        <w:rPr>
          <w:rFonts w:ascii="Sylfaen" w:hAnsi="Sylfaen" w:cs="Sylfaen"/>
          <w:sz w:val="20"/>
          <w:szCs w:val="20"/>
        </w:rPr>
        <w:t>Պետական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տուրքի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մասին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» </w:t>
      </w:r>
      <w:r w:rsidRPr="009C1BE1">
        <w:rPr>
          <w:rFonts w:ascii="Sylfaen" w:hAnsi="Sylfaen" w:cs="Sylfaen"/>
          <w:sz w:val="20"/>
          <w:szCs w:val="20"/>
        </w:rPr>
        <w:t>օրենքով։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 w:cs="Sylfaen"/>
          <w:b/>
          <w:szCs w:val="22"/>
          <w:lang w:val="es-ES"/>
        </w:rPr>
      </w:pPr>
      <w:r w:rsidRPr="009C1BE1">
        <w:rPr>
          <w:rFonts w:ascii="Arial LatArm" w:hAnsi="Arial LatArm" w:cs="Sylfaen"/>
          <w:b/>
          <w:szCs w:val="22"/>
          <w:lang w:val="es-ES"/>
        </w:rPr>
        <w:br w:type="page"/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9C1BE1">
        <w:rPr>
          <w:rFonts w:ascii="Arial LatArm" w:hAnsi="Arial LatArm"/>
          <w:b/>
          <w:szCs w:val="22"/>
          <w:lang w:val="af-ZA"/>
        </w:rPr>
        <w:t xml:space="preserve">  II</w:t>
      </w:r>
    </w:p>
    <w:p w:rsidR="00D92302" w:rsidRPr="009C1BE1" w:rsidRDefault="00D92302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es-ES"/>
        </w:rPr>
        <w:t>Հ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Ր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Ա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Հ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Ա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Ն</w:t>
      </w:r>
      <w:r w:rsidRPr="009C1BE1">
        <w:rPr>
          <w:rFonts w:ascii="Arial LatArm" w:hAnsi="Arial LatArm"/>
          <w:b/>
          <w:szCs w:val="22"/>
          <w:lang w:val="af-ZA"/>
        </w:rPr>
        <w:t xml:space="preserve"> </w:t>
      </w:r>
      <w:r w:rsidRPr="009C1BE1">
        <w:rPr>
          <w:rFonts w:ascii="Sylfaen" w:hAnsi="Sylfaen" w:cs="Sylfaen"/>
          <w:b/>
          <w:szCs w:val="22"/>
          <w:lang w:val="es-ES"/>
        </w:rPr>
        <w:t>Գ</w:t>
      </w:r>
    </w:p>
    <w:p w:rsidR="00D92302" w:rsidRPr="009C1BE1" w:rsidRDefault="00C15031" w:rsidP="00D92302">
      <w:pPr>
        <w:pStyle w:val="aa"/>
        <w:ind w:right="-7"/>
        <w:jc w:val="center"/>
        <w:rPr>
          <w:rFonts w:ascii="Arial LatArm" w:hAnsi="Arial LatArm"/>
          <w:b/>
          <w:szCs w:val="22"/>
          <w:lang w:val="af-ZA"/>
        </w:rPr>
      </w:pPr>
      <w:r w:rsidRPr="009C1BE1">
        <w:rPr>
          <w:rFonts w:ascii="Sylfaen" w:hAnsi="Sylfaen" w:cs="Sylfaen"/>
          <w:b/>
          <w:szCs w:val="22"/>
          <w:lang w:val="hy-AM"/>
        </w:rPr>
        <w:t>Գ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Շ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Մ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   </w:t>
      </w:r>
      <w:r w:rsidRPr="009C1BE1">
        <w:rPr>
          <w:rFonts w:ascii="Sylfaen" w:hAnsi="Sylfaen" w:cs="Sylfaen"/>
          <w:b/>
          <w:szCs w:val="22"/>
          <w:lang w:val="hy-AM"/>
        </w:rPr>
        <w:t>Հ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Ր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Ց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Մ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Ա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Pr="009C1BE1">
        <w:rPr>
          <w:rFonts w:ascii="Sylfaen" w:hAnsi="Sylfaen" w:cs="Sylfaen"/>
          <w:b/>
          <w:szCs w:val="22"/>
          <w:lang w:val="hy-AM"/>
        </w:rPr>
        <w:t>Ն</w:t>
      </w:r>
      <w:r w:rsidRPr="009C1BE1">
        <w:rPr>
          <w:rFonts w:ascii="Arial LatArm" w:hAnsi="Arial LatArm" w:cs="Sylfaen"/>
          <w:b/>
          <w:szCs w:val="22"/>
          <w:lang w:val="hy-AM"/>
        </w:rPr>
        <w:t xml:space="preserve"> 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9C1BE1">
        <w:rPr>
          <w:rFonts w:ascii="Sylfaen" w:hAnsi="Sylfaen" w:cs="Sylfaen"/>
          <w:b/>
          <w:szCs w:val="22"/>
          <w:lang w:val="es-ES"/>
        </w:rPr>
        <w:t>Հ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Յ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Ը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  </w:t>
      </w:r>
      <w:r w:rsidR="00D92302" w:rsidRPr="009C1BE1">
        <w:rPr>
          <w:rFonts w:ascii="Sylfaen" w:hAnsi="Sylfaen" w:cs="Sylfaen"/>
          <w:b/>
          <w:szCs w:val="22"/>
          <w:lang w:val="es-ES"/>
        </w:rPr>
        <w:t>Պ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Ր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Ա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Ս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Տ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Ե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Լ</w:t>
      </w:r>
      <w:r w:rsidR="00D92302" w:rsidRPr="009C1BE1">
        <w:rPr>
          <w:rFonts w:ascii="Arial LatArm" w:hAnsi="Arial LatArm"/>
          <w:b/>
          <w:szCs w:val="22"/>
          <w:lang w:val="af-ZA"/>
        </w:rPr>
        <w:t xml:space="preserve"> </w:t>
      </w:r>
      <w:r w:rsidR="00D92302" w:rsidRPr="009C1BE1">
        <w:rPr>
          <w:rFonts w:ascii="Sylfaen" w:hAnsi="Sylfaen" w:cs="Sylfaen"/>
          <w:b/>
          <w:szCs w:val="22"/>
          <w:lang w:val="es-ES"/>
        </w:rPr>
        <w:t>ՈՒ</w:t>
      </w: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1. </w:t>
      </w:r>
      <w:r w:rsidRPr="009C1BE1">
        <w:rPr>
          <w:rFonts w:ascii="Sylfaen" w:hAnsi="Sylfaen" w:cs="Sylfaen"/>
          <w:b/>
          <w:sz w:val="20"/>
          <w:lang w:val="es-ES"/>
        </w:rPr>
        <w:t>ԸՆԴՀԱՆՈՒՐ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ԴՐՈՒՅԹՆԵՐ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Cs w:val="22"/>
          <w:lang w:val="af-ZA"/>
        </w:rPr>
      </w:pPr>
      <w:r w:rsidRPr="009C1BE1">
        <w:rPr>
          <w:rFonts w:ascii="Arial LatArm" w:hAnsi="Arial LatArm"/>
          <w:szCs w:val="22"/>
          <w:lang w:val="af-ZA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1.1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հրահանգը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նպատակ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ունի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օժանդակել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ասնակիցներին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պատրաստելիս։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1.2 </w:t>
      </w:r>
      <w:r w:rsidRPr="009C1BE1">
        <w:rPr>
          <w:rFonts w:ascii="Sylfaen" w:hAnsi="Sylfaen" w:cs="Sylfaen"/>
          <w:sz w:val="20"/>
          <w:lang w:val="ru-RU"/>
        </w:rPr>
        <w:t>Նպատակահարմարության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դեպքում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af-ZA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ասնակիցը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տեղեկությունները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հրահանգով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առաջարկվող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ձևերից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տարբերվող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այլ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ձևերով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պահպանելով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պահանջվող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վավերապայմանները։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1.3 </w:t>
      </w:r>
      <w:r w:rsidRPr="009C1BE1">
        <w:rPr>
          <w:rFonts w:ascii="Sylfaen" w:hAnsi="Sylfaen" w:cs="Sylfaen"/>
          <w:sz w:val="20"/>
          <w:lang w:val="ru-RU"/>
        </w:rPr>
        <w:t>Հայտերը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հայերենից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բացի</w:t>
      </w:r>
      <w:r w:rsidRPr="009C1BE1">
        <w:rPr>
          <w:rFonts w:ascii="Arial LatArm" w:hAnsi="Arial LatArm" w:cs="Sylfaen"/>
          <w:sz w:val="20"/>
          <w:lang w:val="af-ZA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նաև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անգլերեն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ռուսերեն։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Cs w:val="22"/>
          <w:lang w:val="af-ZA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  <w:r w:rsidRPr="009C1BE1">
        <w:rPr>
          <w:rFonts w:ascii="Arial LatArm" w:hAnsi="Arial LatArm"/>
          <w:b/>
          <w:sz w:val="20"/>
          <w:lang w:val="af-ZA"/>
        </w:rPr>
        <w:t xml:space="preserve">2. </w:t>
      </w:r>
      <w:r w:rsidRPr="009C1BE1">
        <w:rPr>
          <w:rFonts w:ascii="Sylfaen" w:hAnsi="Sylfaen" w:cs="Sylfaen"/>
          <w:b/>
          <w:sz w:val="20"/>
          <w:lang w:val="es-ES"/>
        </w:rPr>
        <w:t>ԸՆԹԱՑԱԿԱՐԳԻ</w:t>
      </w:r>
      <w:r w:rsidRPr="009C1BE1">
        <w:rPr>
          <w:rFonts w:ascii="Arial LatArm" w:hAnsi="Arial LatArm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es-ES"/>
        </w:rPr>
        <w:t>ՀԱՅՏԸ</w:t>
      </w:r>
    </w:p>
    <w:p w:rsidR="00D92302" w:rsidRPr="009C1BE1" w:rsidRDefault="00D92302" w:rsidP="00D92302">
      <w:pPr>
        <w:ind w:firstLine="720"/>
        <w:jc w:val="center"/>
        <w:rPr>
          <w:rFonts w:ascii="Arial LatArm" w:hAnsi="Arial LatArm"/>
          <w:szCs w:val="22"/>
          <w:lang w:val="af-ZA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</w:t>
      </w:r>
      <w:r w:rsidRPr="009C1BE1">
        <w:rPr>
          <w:rFonts w:ascii="Sylfaen" w:hAnsi="Sylfaen" w:cs="Sylfaen"/>
          <w:sz w:val="20"/>
          <w:szCs w:val="20"/>
          <w:lang w:val="hy-AM"/>
        </w:rPr>
        <w:t>ասնակիցը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համակարգի</w:t>
      </w:r>
      <w:r w:rsidRPr="009C1BE1">
        <w:rPr>
          <w:rFonts w:ascii="Arial LatArm" w:hAnsi="Arial LatArm"/>
          <w:sz w:val="20"/>
          <w:szCs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Հայտին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կցվում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հրավերով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Sylfaen" w:hAnsi="Sylfaen" w:cs="Sylfaen"/>
          <w:sz w:val="20"/>
          <w:szCs w:val="20"/>
          <w:lang w:val="es-ES"/>
        </w:rPr>
        <w:t>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տեղեկությունները</w:t>
      </w:r>
      <w:r w:rsidRPr="009C1BE1">
        <w:rPr>
          <w:rFonts w:ascii="Arial LatArm" w:hAnsi="Arial LatArm"/>
          <w:sz w:val="20"/>
          <w:szCs w:val="20"/>
          <w:lang w:val="es-ES"/>
        </w:rPr>
        <w:t>):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Sylfaen" w:hAnsi="Sylfaen" w:cs="Sylfaen"/>
          <w:sz w:val="20"/>
        </w:rPr>
        <w:t>Մասնակիցը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ներկայացնում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իր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կողմից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</w:rPr>
        <w:t>հաստատված</w:t>
      </w:r>
      <w:r w:rsidRPr="009C1BE1">
        <w:rPr>
          <w:rFonts w:ascii="Arial LatArm" w:hAnsi="Arial LatArm" w:cs="Sylfaen"/>
          <w:sz w:val="20"/>
          <w:lang w:val="es-ES"/>
        </w:rPr>
        <w:t>`</w:t>
      </w:r>
    </w:p>
    <w:p w:rsidR="00D92302" w:rsidRPr="009C1BE1" w:rsidRDefault="009649C6" w:rsidP="00D92302">
      <w:pPr>
        <w:ind w:firstLine="567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1) </w:t>
      </w:r>
      <w:r w:rsidR="00D92302" w:rsidRPr="009C1BE1">
        <w:rPr>
          <w:rFonts w:ascii="Sylfaen" w:hAnsi="Sylfaen" w:cs="Sylfaen"/>
          <w:b/>
          <w:sz w:val="20"/>
          <w:szCs w:val="20"/>
          <w:lang w:val="es-ES"/>
        </w:rPr>
        <w:t>Պիտանելիության</w:t>
      </w:r>
      <w:r w:rsidR="00D92302"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="00D92302" w:rsidRPr="009C1BE1">
        <w:rPr>
          <w:rFonts w:ascii="Arial LatArm" w:hAnsi="Arial LatArm"/>
          <w:b/>
          <w:sz w:val="20"/>
          <w:szCs w:val="20"/>
          <w:lang w:val="es-ES"/>
        </w:rPr>
        <w:t>.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b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2.1 </w:t>
      </w:r>
      <w:r w:rsidRPr="009C1BE1">
        <w:rPr>
          <w:rFonts w:ascii="Sylfaen" w:hAnsi="Sylfaen" w:cs="Sylfaen"/>
          <w:sz w:val="20"/>
          <w:lang w:val="ru-RU"/>
        </w:rPr>
        <w:t>ընթացակարգին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մասնակցելու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դիմում</w:t>
      </w:r>
      <w:r w:rsidRPr="009C1BE1">
        <w:rPr>
          <w:rFonts w:ascii="Arial LatArm" w:hAnsi="Arial LatArm" w:cs="Sylfaen"/>
          <w:sz w:val="20"/>
          <w:lang w:val="es-ES"/>
        </w:rPr>
        <w:t>-</w:t>
      </w:r>
      <w:r w:rsidRPr="009C1BE1">
        <w:rPr>
          <w:rFonts w:ascii="Sylfaen" w:hAnsi="Sylfaen" w:cs="Sylfaen"/>
          <w:sz w:val="20"/>
        </w:rPr>
        <w:t>հայտարարություն</w:t>
      </w:r>
      <w:r w:rsidRPr="009C1BE1">
        <w:rPr>
          <w:rFonts w:ascii="Arial LatArm" w:hAnsi="Arial LatArm" w:cs="Sylfaen"/>
          <w:sz w:val="20"/>
          <w:lang w:val="af-ZA"/>
        </w:rPr>
        <w:t xml:space="preserve">` </w:t>
      </w:r>
      <w:r w:rsidRPr="009C1BE1">
        <w:rPr>
          <w:rFonts w:ascii="Sylfaen" w:hAnsi="Sylfaen" w:cs="Sylfaen"/>
          <w:b/>
          <w:sz w:val="20"/>
          <w:lang w:val="af-ZA"/>
        </w:rPr>
        <w:t>համաձայն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</w:t>
      </w:r>
      <w:r w:rsidRPr="009C1BE1">
        <w:rPr>
          <w:rFonts w:ascii="Sylfaen" w:hAnsi="Sylfaen" w:cs="Sylfaen"/>
          <w:b/>
          <w:sz w:val="20"/>
          <w:lang w:val="af-ZA"/>
        </w:rPr>
        <w:t>հ</w:t>
      </w:r>
      <w:r w:rsidRPr="009C1BE1">
        <w:rPr>
          <w:rFonts w:ascii="Sylfaen" w:hAnsi="Sylfaen" w:cs="Sylfaen"/>
          <w:b/>
          <w:sz w:val="20"/>
          <w:lang w:val="ru-RU"/>
        </w:rPr>
        <w:t>ավելված</w:t>
      </w:r>
      <w:r w:rsidRPr="009C1BE1">
        <w:rPr>
          <w:rFonts w:ascii="Arial LatArm" w:hAnsi="Arial LatArm" w:cs="Sylfaen"/>
          <w:b/>
          <w:sz w:val="20"/>
          <w:lang w:val="af-ZA"/>
        </w:rPr>
        <w:t xml:space="preserve"> N 1-</w:t>
      </w:r>
      <w:r w:rsidRPr="009C1BE1">
        <w:rPr>
          <w:rFonts w:ascii="Sylfaen" w:hAnsi="Sylfaen" w:cs="Sylfaen"/>
          <w:b/>
          <w:sz w:val="20"/>
          <w:lang w:val="af-ZA"/>
        </w:rPr>
        <w:t>ի</w:t>
      </w:r>
      <w:r w:rsidRPr="009C1BE1">
        <w:rPr>
          <w:rFonts w:ascii="Arial LatArm" w:hAnsi="Arial LatArm" w:cs="Sylfaen"/>
          <w:b/>
          <w:sz w:val="20"/>
          <w:lang w:val="es-ES"/>
        </w:rPr>
        <w:t>.</w:t>
      </w:r>
    </w:p>
    <w:p w:rsidR="002B09B7" w:rsidRPr="009C1BE1" w:rsidRDefault="002B09B7" w:rsidP="002B09B7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9C1BE1">
        <w:rPr>
          <w:rFonts w:ascii="Sylfaen" w:hAnsi="Sylfaen" w:cs="Sylfaen"/>
          <w:b/>
          <w:sz w:val="20"/>
          <w:lang w:val="es-ES"/>
        </w:rPr>
        <w:t xml:space="preserve">2.1.1 </w:t>
      </w:r>
      <w:r w:rsidRPr="009C1BE1">
        <w:rPr>
          <w:rFonts w:ascii="Sylfaen" w:hAnsi="Sylfaen" w:cs="Sylfaen"/>
          <w:b/>
          <w:sz w:val="20"/>
          <w:lang w:val="ru-RU"/>
        </w:rPr>
        <w:t>հրավերով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պահանջվող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շինարարական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աշխատանքներին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համապատասխան</w:t>
      </w:r>
      <w:r w:rsidRPr="009C1BE1">
        <w:rPr>
          <w:rFonts w:ascii="Sylfaen" w:hAnsi="Sylfaen" w:cs="Sylfaen"/>
          <w:b/>
          <w:sz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lang w:val="ru-RU"/>
        </w:rPr>
        <w:t>լիցենզիաներ</w:t>
      </w:r>
      <w:r w:rsidRPr="009C1BE1">
        <w:rPr>
          <w:rFonts w:ascii="Sylfaen" w:hAnsi="Sylfaen" w:cs="Sylfaen"/>
          <w:b/>
          <w:sz w:val="20"/>
          <w:lang w:val="es-ES"/>
        </w:rPr>
        <w:t xml:space="preserve"> (</w:t>
      </w:r>
      <w:r w:rsidRPr="009C1BE1">
        <w:rPr>
          <w:rFonts w:ascii="Sylfaen" w:hAnsi="Sylfaen" w:cs="Sylfaen"/>
          <w:b/>
          <w:sz w:val="20"/>
          <w:lang w:val="hy-AM"/>
        </w:rPr>
        <w:t>Բնակելի, հասարակական, արտադրական, էներգետիկ, հիդրոտեխնիկական</w:t>
      </w:r>
      <w:r w:rsidRPr="009C1BE1">
        <w:rPr>
          <w:rFonts w:ascii="Sylfaen" w:hAnsi="Sylfaen" w:cs="Sylfaen"/>
          <w:b/>
          <w:sz w:val="20"/>
          <w:lang w:val="es-ES"/>
        </w:rPr>
        <w:t>)</w:t>
      </w:r>
      <w:r w:rsidRPr="009C1BE1">
        <w:rPr>
          <w:rFonts w:ascii="MS Mincho" w:eastAsia="MS Mincho" w:hAnsi="MS Mincho" w:cs="MS Mincho" w:hint="eastAsia"/>
          <w:sz w:val="20"/>
          <w:lang w:val="es-ES"/>
        </w:rPr>
        <w:t>․</w:t>
      </w:r>
    </w:p>
    <w:p w:rsidR="00D92302" w:rsidRPr="009C1BE1" w:rsidRDefault="00D92302" w:rsidP="00D92302">
      <w:pPr>
        <w:pStyle w:val="norm"/>
        <w:spacing w:line="276" w:lineRule="auto"/>
        <w:ind w:firstLine="567"/>
        <w:rPr>
          <w:rFonts w:ascii="Arial LatArm" w:hAnsi="Arial LatArm" w:cs="Sylfaen"/>
          <w:sz w:val="20"/>
          <w:szCs w:val="24"/>
          <w:lang w:val="hy-AM" w:eastAsia="en-US"/>
        </w:rPr>
      </w:pPr>
      <w:r w:rsidRPr="009C1BE1">
        <w:rPr>
          <w:rFonts w:ascii="Arial LatArm" w:hAnsi="Arial LatArm" w:cs="Sylfaen"/>
          <w:sz w:val="20"/>
          <w:lang w:val="af-ZA"/>
        </w:rPr>
        <w:t xml:space="preserve">2.2 </w:t>
      </w:r>
      <w:r w:rsidRPr="009C1BE1">
        <w:rPr>
          <w:rFonts w:ascii="Sylfaen" w:hAnsi="Sylfaen" w:cs="Sylfaen"/>
          <w:sz w:val="20"/>
          <w:lang w:val="af-ZA"/>
        </w:rPr>
        <w:t>ենթակապալի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պատճենը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և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դրա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կողմ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հանդիսացող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անձի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պայմանագիրն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իրականացվելու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է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eastAsia="en-US"/>
        </w:rPr>
        <w:t>միջոցով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.</w:t>
      </w:r>
    </w:p>
    <w:p w:rsidR="00D92302" w:rsidRDefault="00D92302" w:rsidP="00D92302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</w:pP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2.3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պայմանագիրը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,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եթե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մասնակիցները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մասնակցում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համատեղ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կարգով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(</w:t>
      </w:r>
      <w:r w:rsidRPr="009C1BE1">
        <w:rPr>
          <w:rFonts w:ascii="Sylfaen" w:hAnsi="Sylfaen" w:cs="Sylfaen"/>
          <w:sz w:val="20"/>
          <w:szCs w:val="24"/>
          <w:lang w:val="hy-AM" w:eastAsia="en-US"/>
        </w:rPr>
        <w:t>կոնսորցիումով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>).</w:t>
      </w:r>
      <w:r w:rsidRPr="009C1BE1">
        <w:rPr>
          <w:rFonts w:ascii="Arial LatArm" w:hAnsi="Arial LatArm" w:cs="Sylfaen"/>
          <w:sz w:val="20"/>
          <w:szCs w:val="24"/>
          <w:vertAlign w:val="superscript"/>
          <w:lang w:val="af-ZA" w:eastAsia="en-US"/>
        </w:rPr>
        <w:t>16</w:t>
      </w:r>
      <w:r w:rsidRPr="009C1BE1">
        <w:rPr>
          <w:rStyle w:val="af6"/>
          <w:rFonts w:ascii="Arial LatArm" w:hAnsi="Arial LatArm" w:cs="Sylfaen"/>
          <w:sz w:val="20"/>
          <w:szCs w:val="24"/>
          <w:lang w:val="af-ZA" w:eastAsia="en-US"/>
        </w:rPr>
        <w:footnoteReference w:id="7"/>
      </w:r>
    </w:p>
    <w:p w:rsidR="00152A86" w:rsidRPr="00D57353" w:rsidRDefault="00152A86" w:rsidP="00D9230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af-ZA"/>
        </w:rPr>
        <w:t>2.</w:t>
      </w:r>
      <w:r w:rsidRPr="00D57353">
        <w:rPr>
          <w:rFonts w:ascii="Arial LatArm" w:hAnsi="Arial LatArm" w:cs="Sylfaen"/>
          <w:sz w:val="20"/>
          <w:lang w:val="af-ZA"/>
        </w:rPr>
        <w:t>4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lang w:val="hy-AM"/>
        </w:rPr>
        <w:t>հայտի</w:t>
      </w:r>
      <w:r w:rsidRPr="00D57353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D57353">
        <w:rPr>
          <w:rFonts w:ascii="Sylfaen" w:hAnsi="Sylfaen" w:cs="Sylfaen"/>
          <w:color w:val="000000" w:themeColor="text1"/>
          <w:sz w:val="20"/>
          <w:lang w:val="hy-AM"/>
        </w:rPr>
        <w:t>ապահովում, որը ներկայացվում է կանխիկ փողի կամ բանկային երաշխիքի ձևով</w:t>
      </w:r>
      <w:r w:rsidRPr="00D57353">
        <w:rPr>
          <w:rFonts w:ascii="Sylfaen" w:hAnsi="Sylfaen" w:cs="Sylfaen"/>
          <w:color w:val="000000" w:themeColor="text1"/>
          <w:sz w:val="20"/>
          <w:lang w:val="af-ZA"/>
        </w:rPr>
        <w:t xml:space="preserve"> (</w:t>
      </w:r>
      <w:r w:rsidRPr="00D57353">
        <w:rPr>
          <w:rFonts w:ascii="Sylfaen" w:hAnsi="Sylfaen" w:cs="Sylfaen"/>
          <w:color w:val="000000" w:themeColor="text1"/>
          <w:sz w:val="20"/>
        </w:rPr>
        <w:t>հավելված</w:t>
      </w:r>
      <w:r w:rsidRPr="00D57353">
        <w:rPr>
          <w:rFonts w:ascii="Sylfaen" w:hAnsi="Sylfaen" w:cs="Sylfaen"/>
          <w:color w:val="000000" w:themeColor="text1"/>
          <w:sz w:val="20"/>
          <w:lang w:val="af-ZA"/>
        </w:rPr>
        <w:t xml:space="preserve"> N 3)</w:t>
      </w:r>
      <w:r w:rsidRPr="00D57353">
        <w:rPr>
          <w:rFonts w:ascii="Sylfaen" w:hAnsi="Sylfaen" w:cs="Sylfaen"/>
          <w:color w:val="000000" w:themeColor="text1"/>
          <w:sz w:val="20"/>
          <w:lang w:val="hy-AM"/>
        </w:rPr>
        <w:t>: Ընդ որում հայտով ներկայացվում է կանխիկ փողի վճարումը հավաստող բնօրինակ փաստաթղթից կամ բանկային երաշխիքի բնօրինակից արտատպված (սկանավորված) ընթեռնելի տարբերակը</w:t>
      </w:r>
    </w:p>
    <w:p w:rsidR="00D92302" w:rsidRPr="00D57353" w:rsidRDefault="009649C6" w:rsidP="00D92302">
      <w:pPr>
        <w:tabs>
          <w:tab w:val="left" w:pos="1248"/>
        </w:tabs>
        <w:ind w:firstLine="540"/>
        <w:jc w:val="both"/>
        <w:rPr>
          <w:rFonts w:ascii="Arial LatArm" w:hAnsi="Arial LatArm"/>
          <w:sz w:val="20"/>
          <w:szCs w:val="20"/>
          <w:lang w:val="es-ES"/>
        </w:rPr>
      </w:pPr>
      <w:r w:rsidRPr="00D57353">
        <w:rPr>
          <w:rFonts w:ascii="Arial LatArm" w:hAnsi="Arial LatArm"/>
          <w:b/>
          <w:sz w:val="20"/>
          <w:szCs w:val="20"/>
          <w:lang w:val="es-ES"/>
        </w:rPr>
        <w:t xml:space="preserve">2) </w:t>
      </w:r>
      <w:r w:rsidR="00D92302" w:rsidRPr="00D57353">
        <w:rPr>
          <w:rFonts w:ascii="Sylfaen" w:hAnsi="Sylfaen" w:cs="Sylfaen"/>
          <w:b/>
          <w:sz w:val="20"/>
          <w:szCs w:val="20"/>
          <w:lang w:val="es-ES"/>
        </w:rPr>
        <w:t>Ֆինանսական</w:t>
      </w:r>
      <w:r w:rsidR="00D92302" w:rsidRPr="00D57353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="00D92302" w:rsidRPr="00D57353">
        <w:rPr>
          <w:rFonts w:ascii="Sylfaen" w:hAnsi="Sylfaen" w:cs="Sylfaen"/>
          <w:b/>
          <w:sz w:val="20"/>
          <w:szCs w:val="20"/>
          <w:lang w:val="es-ES"/>
        </w:rPr>
        <w:t>չափորոշիչ</w:t>
      </w:r>
      <w:r w:rsidR="00D92302" w:rsidRPr="00D57353">
        <w:rPr>
          <w:rFonts w:ascii="Arial LatArm" w:hAnsi="Arial LatArm" w:cs="Sylfaen"/>
          <w:sz w:val="20"/>
          <w:lang w:val="es-ES"/>
        </w:rPr>
        <w:t>.</w:t>
      </w:r>
    </w:p>
    <w:p w:rsidR="00D92302" w:rsidRPr="00D57353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D57353">
        <w:rPr>
          <w:rFonts w:ascii="Arial LatArm" w:hAnsi="Arial LatArm" w:cs="Sylfaen"/>
          <w:sz w:val="20"/>
          <w:lang w:val="af-ZA"/>
        </w:rPr>
        <w:t xml:space="preserve">2.5 </w:t>
      </w:r>
      <w:r w:rsidRPr="00D57353">
        <w:rPr>
          <w:rFonts w:ascii="Sylfaen" w:hAnsi="Sylfaen" w:cs="Sylfaen"/>
          <w:b/>
          <w:sz w:val="20"/>
          <w:lang w:val="hy-AM"/>
        </w:rPr>
        <w:t>գնային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 </w:t>
      </w:r>
      <w:r w:rsidRPr="00D57353">
        <w:rPr>
          <w:rFonts w:ascii="Sylfaen" w:hAnsi="Sylfaen" w:cs="Sylfaen"/>
          <w:b/>
          <w:sz w:val="20"/>
          <w:lang w:val="hy-AM"/>
        </w:rPr>
        <w:t>առաջարկ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` </w:t>
      </w:r>
      <w:r w:rsidRPr="00D57353">
        <w:rPr>
          <w:rFonts w:ascii="Sylfaen" w:hAnsi="Sylfaen" w:cs="Sylfaen"/>
          <w:b/>
          <w:sz w:val="20"/>
          <w:lang w:val="hy-AM"/>
        </w:rPr>
        <w:t>համաձայն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 </w:t>
      </w:r>
      <w:r w:rsidRPr="00D57353">
        <w:rPr>
          <w:rFonts w:ascii="Sylfaen" w:hAnsi="Sylfaen" w:cs="Sylfaen"/>
          <w:b/>
          <w:sz w:val="20"/>
          <w:lang w:val="hy-AM"/>
        </w:rPr>
        <w:t>հավելված</w:t>
      </w:r>
      <w:r w:rsidRPr="00D57353">
        <w:rPr>
          <w:rFonts w:ascii="Arial LatArm" w:hAnsi="Arial LatArm" w:cs="Sylfaen"/>
          <w:b/>
          <w:sz w:val="20"/>
          <w:lang w:val="af-ZA"/>
        </w:rPr>
        <w:t xml:space="preserve"> N 2-</w:t>
      </w:r>
      <w:r w:rsidRPr="00D57353">
        <w:rPr>
          <w:rFonts w:ascii="Sylfaen" w:hAnsi="Sylfaen" w:cs="Sylfaen"/>
          <w:b/>
          <w:sz w:val="20"/>
          <w:lang w:val="hy-AM"/>
        </w:rPr>
        <w:t>ի</w:t>
      </w:r>
      <w:r w:rsidRPr="00D57353">
        <w:rPr>
          <w:rFonts w:ascii="Arial LatArm" w:hAnsi="Arial LatArm" w:cs="Sylfaen"/>
          <w:sz w:val="20"/>
          <w:lang w:val="af-ZA"/>
        </w:rPr>
        <w:t xml:space="preserve">: </w:t>
      </w:r>
      <w:r w:rsidRPr="00D57353">
        <w:rPr>
          <w:rFonts w:ascii="Sylfaen" w:hAnsi="Sylfaen" w:cs="Sylfaen"/>
          <w:sz w:val="20"/>
          <w:lang w:val="af-ZA"/>
        </w:rPr>
        <w:t>Գնային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af-ZA"/>
        </w:rPr>
        <w:t>առաջարկը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ներկայացվում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է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արժեք</w:t>
      </w:r>
      <w:r w:rsidRPr="00D57353">
        <w:rPr>
          <w:rFonts w:ascii="Arial LatArm" w:hAnsi="Arial LatArm" w:cs="Sylfaen"/>
          <w:sz w:val="20"/>
          <w:lang w:val="hy-AM"/>
        </w:rPr>
        <w:t xml:space="preserve"> (</w:t>
      </w:r>
      <w:r w:rsidRPr="00D57353">
        <w:rPr>
          <w:rFonts w:ascii="Sylfaen" w:hAnsi="Sylfaen" w:cs="Sylfaen"/>
          <w:sz w:val="20"/>
          <w:lang w:val="hy-AM"/>
        </w:rPr>
        <w:t>ինքնարժեքի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և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կանխատեսվող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շահույթի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հանրագումարը</w:t>
      </w:r>
      <w:r w:rsidRPr="00D57353">
        <w:rPr>
          <w:rFonts w:ascii="Arial LatArm" w:hAnsi="Arial LatArm" w:cs="Sylfaen"/>
          <w:sz w:val="20"/>
          <w:lang w:val="hy-AM"/>
        </w:rPr>
        <w:t xml:space="preserve">) </w:t>
      </w:r>
      <w:r w:rsidRPr="00D57353">
        <w:rPr>
          <w:rFonts w:ascii="Sylfaen" w:hAnsi="Sylfaen" w:cs="Sylfaen"/>
          <w:sz w:val="20"/>
          <w:lang w:val="hy-AM"/>
        </w:rPr>
        <w:t>և</w:t>
      </w:r>
      <w:r w:rsidRPr="00D57353">
        <w:rPr>
          <w:rFonts w:ascii="Arial LatArm" w:hAnsi="Arial LatArm" w:cs="Sylfaen"/>
          <w:sz w:val="20"/>
          <w:lang w:val="hy-AM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ավելացված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արժեքի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հարկ</w:t>
      </w:r>
      <w:r w:rsidRPr="00D57353" w:rsidDel="001A1F55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ընդհանրական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բաղադրիչներից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բաղկացած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հաշվարկի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hy-AM"/>
        </w:rPr>
        <w:t>ձևով։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</w:rPr>
        <w:t>Ա</w:t>
      </w:r>
      <w:r w:rsidRPr="00D57353">
        <w:rPr>
          <w:rFonts w:ascii="Sylfaen" w:hAnsi="Sylfaen" w:cs="Sylfaen"/>
          <w:sz w:val="20"/>
          <w:lang w:val="hy-AM"/>
        </w:rPr>
        <w:t>րժեքի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բաղադրիչների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հաշվարկ</w:t>
      </w:r>
      <w:r w:rsidRPr="00D57353">
        <w:rPr>
          <w:rFonts w:ascii="Arial LatArm" w:hAnsi="Arial LatArm" w:cs="Sylfaen"/>
          <w:sz w:val="20"/>
          <w:lang w:val="af-ZA"/>
        </w:rPr>
        <w:t xml:space="preserve">` </w:t>
      </w:r>
      <w:r w:rsidRPr="00D57353">
        <w:rPr>
          <w:rFonts w:ascii="Sylfaen" w:hAnsi="Sylfaen" w:cs="Sylfaen"/>
          <w:sz w:val="20"/>
          <w:lang w:val="ru-RU"/>
        </w:rPr>
        <w:t>բացվածք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կամ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այլ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մանրամասներ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չեն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պահանջվում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և</w:t>
      </w:r>
      <w:r w:rsidRPr="00D57353">
        <w:rPr>
          <w:rFonts w:ascii="Arial LatArm" w:hAnsi="Arial LatArm" w:cs="Sylfaen"/>
          <w:sz w:val="20"/>
          <w:lang w:val="af-ZA"/>
        </w:rPr>
        <w:t xml:space="preserve"> </w:t>
      </w:r>
      <w:r w:rsidRPr="00D57353">
        <w:rPr>
          <w:rFonts w:ascii="Sylfaen" w:hAnsi="Sylfaen" w:cs="Sylfaen"/>
          <w:sz w:val="20"/>
          <w:lang w:val="ru-RU"/>
        </w:rPr>
        <w:t>ներկայացվում</w:t>
      </w:r>
      <w:r w:rsidRPr="00D57353">
        <w:rPr>
          <w:rFonts w:ascii="Arial LatArm" w:hAnsi="Arial LatArm" w:cs="Sylfaen"/>
          <w:sz w:val="20"/>
          <w:lang w:val="af-ZA"/>
        </w:rPr>
        <w:t>.</w:t>
      </w:r>
    </w:p>
    <w:p w:rsidR="00D92302" w:rsidRPr="009C1BE1" w:rsidRDefault="00D92302" w:rsidP="00D57353">
      <w:pPr>
        <w:pStyle w:val="norm"/>
        <w:spacing w:line="240" w:lineRule="auto"/>
        <w:ind w:firstLine="567"/>
        <w:rPr>
          <w:rFonts w:ascii="Arial LatArm" w:hAnsi="Arial LatArm" w:cs="Sylfaen"/>
          <w:sz w:val="20"/>
          <w:szCs w:val="24"/>
          <w:lang w:val="af-ZA" w:eastAsia="en-US"/>
        </w:rPr>
      </w:pPr>
      <w:r w:rsidRPr="00D57353">
        <w:rPr>
          <w:rFonts w:ascii="Arial LatArm" w:hAnsi="Arial LatArm"/>
          <w:sz w:val="20"/>
          <w:lang w:val="af-ZA"/>
        </w:rPr>
        <w:t xml:space="preserve">2.6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շինարարական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աշխատանքների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գնման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դեպքում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իր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կողմից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հաստատված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հավաստում՝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lang w:val="af-ZA"/>
        </w:rPr>
        <w:t>համաձայն հ</w:t>
      </w:r>
      <w:r w:rsidR="00D57353" w:rsidRPr="00D57353">
        <w:rPr>
          <w:rFonts w:ascii="Sylfaen" w:hAnsi="Sylfaen" w:cs="Sylfaen"/>
          <w:color w:val="000000" w:themeColor="text1"/>
          <w:sz w:val="20"/>
          <w:lang w:val="hy-AM"/>
        </w:rPr>
        <w:t>ավելված</w:t>
      </w:r>
      <w:r w:rsidR="00D57353" w:rsidRPr="00D57353">
        <w:rPr>
          <w:rFonts w:ascii="Sylfaen" w:hAnsi="Sylfaen" w:cs="Sylfaen"/>
          <w:color w:val="000000" w:themeColor="text1"/>
          <w:sz w:val="20"/>
          <w:lang w:val="af-ZA"/>
        </w:rPr>
        <w:t xml:space="preserve"> N 1</w:t>
      </w:r>
      <w:r w:rsidR="00D57353" w:rsidRPr="00D57353">
        <w:rPr>
          <w:rFonts w:ascii="Sylfaen" w:hAnsi="Sylfaen" w:cs="Sylfaen"/>
          <w:color w:val="000000" w:themeColor="text1"/>
          <w:sz w:val="20"/>
          <w:lang w:val="hy-AM"/>
        </w:rPr>
        <w:t>.1</w:t>
      </w:r>
      <w:r w:rsidR="00D57353" w:rsidRPr="00D57353">
        <w:rPr>
          <w:rFonts w:ascii="Sylfaen" w:hAnsi="Sylfaen" w:cs="Sylfaen"/>
          <w:color w:val="000000" w:themeColor="text1"/>
          <w:sz w:val="20"/>
          <w:lang w:val="af-ZA"/>
        </w:rPr>
        <w:t>-ի</w:t>
      </w:r>
      <w:r w:rsidR="00D57353" w:rsidRPr="00D57353">
        <w:rPr>
          <w:rFonts w:ascii="Sylfaen" w:hAnsi="Sylfaen" w:cs="Sylfaen"/>
          <w:color w:val="000000" w:themeColor="text1"/>
          <w:sz w:val="20"/>
          <w:lang w:val="hy-AM"/>
        </w:rPr>
        <w:t>,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սույն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հրավերին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կցված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նախագծային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փաստաթղթերով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որը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հանդիսանում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է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նաև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կնքվելիք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պայմանագրի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անբաժանելի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մասը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սահմանված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տեխնիկական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բնութագրերին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և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երաշխիքային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սպասարկման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պայմաններին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համապատասխանող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նյութերի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և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կամ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)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սարքերի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ու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սարքավորումների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տեղադրման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(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օգտագործման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>)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 xml:space="preserve"> պարտավորության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մասին՝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մինչև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տեղադրումը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(օգտագործումը) դրանց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տեխնիկական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բնութագրերը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ապրանքային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նշանները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ֆիրմային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անվանումները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,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մակնիշները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և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երաշխիքային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ժամկետները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նախապես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գրավոր համաձայնեցնելով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պատվիրատուի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հետ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: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Սույն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կետով նախատեսված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հավաստումն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առանձին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հավելվածով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հաստատվում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է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նաև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կնքվելիք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af-ZA" w:eastAsia="en-US"/>
        </w:rPr>
        <w:t xml:space="preserve"> </w:t>
      </w:r>
      <w:r w:rsidR="00D57353" w:rsidRPr="00D57353">
        <w:rPr>
          <w:rFonts w:ascii="Sylfaen" w:hAnsi="Sylfaen" w:cs="Sylfaen"/>
          <w:color w:val="000000" w:themeColor="text1"/>
          <w:sz w:val="20"/>
          <w:szCs w:val="24"/>
          <w:lang w:val="hy-AM" w:eastAsia="en-US"/>
        </w:rPr>
        <w:t>պայմանագրով:</w:t>
      </w:r>
      <w:r w:rsidRPr="009C1BE1">
        <w:rPr>
          <w:rFonts w:ascii="Arial LatArm" w:hAnsi="Arial LatArm" w:cs="Sylfaen"/>
          <w:sz w:val="20"/>
          <w:szCs w:val="24"/>
          <w:lang w:val="af-ZA" w:eastAsia="en-US"/>
        </w:rPr>
        <w:t xml:space="preserve">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2.</w:t>
      </w:r>
      <w:r w:rsidRPr="009C1BE1">
        <w:rPr>
          <w:rFonts w:ascii="Arial LatArm" w:hAnsi="Arial LatArm" w:cs="Sylfaen"/>
          <w:sz w:val="20"/>
          <w:lang w:val="af-ZA"/>
        </w:rPr>
        <w:t xml:space="preserve">7 </w:t>
      </w:r>
      <w:r w:rsidRPr="009C1BE1">
        <w:rPr>
          <w:rFonts w:ascii="Sylfaen" w:hAnsi="Sylfaen" w:cs="Sylfaen"/>
          <w:sz w:val="20"/>
          <w:lang w:val="af-ZA"/>
        </w:rPr>
        <w:t>Սույն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հրավերով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նախատեսված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es-ES"/>
        </w:rPr>
        <w:t>մ</w:t>
      </w:r>
      <w:r w:rsidRPr="009C1BE1">
        <w:rPr>
          <w:rFonts w:ascii="Sylfaen" w:hAnsi="Sylfaen" w:cs="Sylfaen"/>
          <w:sz w:val="20"/>
          <w:lang w:val="ru-RU"/>
        </w:rPr>
        <w:t>ասնակցի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կազմված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փաստաթղթերը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ստորագրում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դրանք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ներկայացնող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անձը</w:t>
      </w:r>
      <w:r w:rsidRPr="009C1BE1">
        <w:rPr>
          <w:rFonts w:ascii="Arial LatArm" w:hAnsi="Arial LatArm" w:cs="Sylfaen"/>
          <w:sz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lang w:val="ru-RU"/>
        </w:rPr>
        <w:t>այսուհետ</w:t>
      </w:r>
      <w:r w:rsidRPr="009C1BE1">
        <w:rPr>
          <w:rFonts w:ascii="Arial LatArm" w:hAnsi="Arial LatArm" w:cs="Sylfaen"/>
          <w:sz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lang w:val="ru-RU"/>
        </w:rPr>
        <w:t>գործակալ</w:t>
      </w:r>
      <w:r w:rsidRPr="009C1BE1">
        <w:rPr>
          <w:rFonts w:ascii="Arial LatArm" w:hAnsi="Arial LatArm" w:cs="Sylfaen"/>
          <w:sz w:val="20"/>
          <w:lang w:val="es-ES"/>
        </w:rPr>
        <w:t>)</w:t>
      </w:r>
      <w:r w:rsidRPr="009C1BE1">
        <w:rPr>
          <w:rFonts w:ascii="Tahoma" w:hAnsi="Tahoma" w:cs="Tahoma"/>
          <w:sz w:val="20"/>
          <w:lang w:val="ru-RU"/>
        </w:rPr>
        <w:t>։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Եթե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ներկայացնում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գործակալը</w:t>
      </w:r>
      <w:r w:rsidRPr="009C1BE1">
        <w:rPr>
          <w:rFonts w:ascii="Arial LatArm" w:hAnsi="Arial LatArm" w:cs="Sylfaen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ru-RU"/>
        </w:rPr>
        <w:t>ապա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հայտով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ներկայացվում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է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վերջինիս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այդ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լիազորությունը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վերապահված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լինելու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մասին</w:t>
      </w:r>
      <w:r w:rsidRPr="009C1BE1">
        <w:rPr>
          <w:rFonts w:ascii="Arial LatArm" w:hAnsi="Arial LatArm" w:cs="Sylfaen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փաստաթուղթ։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Sylfaen"/>
          <w:sz w:val="20"/>
          <w:lang w:val="af-ZA"/>
        </w:rPr>
      </w:pPr>
      <w:r w:rsidRPr="009C1BE1">
        <w:rPr>
          <w:rFonts w:ascii="Arial LatArm" w:hAnsi="Arial LatArm" w:cs="Sylfaen"/>
          <w:sz w:val="20"/>
          <w:lang w:val="hy-AM"/>
        </w:rPr>
        <w:t>2.</w:t>
      </w:r>
      <w:r w:rsidRPr="009C1BE1">
        <w:rPr>
          <w:rFonts w:ascii="Arial LatArm" w:hAnsi="Arial LatArm" w:cs="Sylfaen"/>
          <w:sz w:val="20"/>
          <w:lang w:val="af-ZA"/>
        </w:rPr>
        <w:t xml:space="preserve">8 </w:t>
      </w:r>
      <w:r w:rsidRPr="009C1BE1">
        <w:rPr>
          <w:rFonts w:ascii="Sylfaen" w:hAnsi="Sylfaen" w:cs="Sylfaen"/>
          <w:sz w:val="20"/>
          <w:lang w:val="ru-RU"/>
        </w:rPr>
        <w:t>Հայտում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ներառվող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բնօրինակ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փաստաթղթերի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փոխարեն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կարող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են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ներկայացվել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դրանց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նոտարական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կարգով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վավերացված</w:t>
      </w:r>
      <w:r w:rsidRPr="009C1BE1">
        <w:rPr>
          <w:rFonts w:ascii="Arial LatArm" w:hAnsi="Arial LatArm" w:cs="Sylfaen"/>
          <w:sz w:val="20"/>
          <w:lang w:val="af-ZA"/>
        </w:rPr>
        <w:t xml:space="preserve"> </w:t>
      </w:r>
      <w:r w:rsidRPr="009C1BE1">
        <w:rPr>
          <w:rFonts w:ascii="Sylfaen" w:hAnsi="Sylfaen" w:cs="Sylfaen"/>
          <w:sz w:val="20"/>
          <w:lang w:val="ru-RU"/>
        </w:rPr>
        <w:t>օրինակները։</w:t>
      </w:r>
    </w:p>
    <w:p w:rsidR="00D92302" w:rsidRPr="009C1BE1" w:rsidRDefault="00D92302" w:rsidP="00D92302">
      <w:pPr>
        <w:jc w:val="center"/>
        <w:rPr>
          <w:rFonts w:ascii="Arial LatArm" w:hAnsi="Arial LatArm"/>
          <w:b/>
          <w:sz w:val="20"/>
          <w:lang w:val="af-ZA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Sylfaen"/>
          <w:b/>
          <w:sz w:val="20"/>
          <w:lang w:val="es-ES"/>
        </w:rPr>
      </w:pPr>
    </w:p>
    <w:p w:rsidR="00D92302" w:rsidRPr="009C1BE1" w:rsidRDefault="00D92302" w:rsidP="00D92302">
      <w:pPr>
        <w:pStyle w:val="norm"/>
        <w:spacing w:line="240" w:lineRule="auto"/>
        <w:ind w:firstLine="284"/>
        <w:jc w:val="right"/>
        <w:rPr>
          <w:rFonts w:ascii="Arial LatArm" w:hAnsi="Arial LatArm" w:cs="Arial"/>
          <w:b/>
          <w:sz w:val="20"/>
          <w:lang w:val="es-ES"/>
        </w:rPr>
      </w:pPr>
      <w:r w:rsidRPr="009C1BE1">
        <w:rPr>
          <w:rFonts w:ascii="Sylfaen" w:hAnsi="Sylfaen" w:cs="Sylfaen"/>
          <w:b/>
          <w:sz w:val="20"/>
          <w:lang w:val="es-ES"/>
        </w:rPr>
        <w:t>Հավելված</w:t>
      </w:r>
      <w:r w:rsidRPr="009C1BE1">
        <w:rPr>
          <w:rFonts w:ascii="Arial LatArm" w:hAnsi="Arial LatArm" w:cs="Arial"/>
          <w:b/>
          <w:sz w:val="20"/>
          <w:lang w:val="es-ES"/>
        </w:rPr>
        <w:t xml:space="preserve">  N 1</w:t>
      </w:r>
    </w:p>
    <w:p w:rsidR="00D92302" w:rsidRPr="009C1BE1" w:rsidRDefault="001248BF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Arial LatArm" w:hAnsi="Arial LatArm"/>
          <w:b/>
          <w:lang w:val="af-ZA"/>
        </w:rPr>
        <w:lastRenderedPageBreak/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0629A8" w:rsidRPr="009C1BE1">
        <w:rPr>
          <w:rFonts w:ascii="Arial LatArm" w:hAnsi="Arial LatArm"/>
          <w:b/>
          <w:lang w:val="hy-AM"/>
        </w:rPr>
        <w:t>-25</w:t>
      </w:r>
      <w:r w:rsidR="007F651F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 w:cs="Sylfaen"/>
          <w:b/>
          <w:lang w:val="es-ES"/>
        </w:rPr>
        <w:t>*</w:t>
      </w:r>
      <w:r w:rsidR="00D92302" w:rsidRPr="009C1BE1">
        <w:rPr>
          <w:rFonts w:ascii="Arial LatArm" w:hAnsi="Arial LatArm"/>
          <w:b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lang w:val="es-ES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Գնանշման</w:t>
      </w:r>
      <w:r w:rsidRPr="009C1BE1">
        <w:rPr>
          <w:rFonts w:ascii="Arial LatArm" w:hAnsi="Arial LatArm" w:cs="Sylfaen"/>
          <w:b/>
          <w:lang w:val="es-ES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հարցման</w:t>
      </w:r>
      <w:r w:rsidR="00D92302" w:rsidRPr="009C1BE1">
        <w:rPr>
          <w:rFonts w:ascii="Arial LatArm" w:hAnsi="Arial LatArm" w:cs="Arial"/>
          <w:b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lang w:val="es-ES"/>
        </w:rPr>
        <w:t>հրավերի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es-ES"/>
        </w:rPr>
      </w:pPr>
    </w:p>
    <w:p w:rsidR="00D92302" w:rsidRPr="009C1BE1" w:rsidRDefault="00D92302" w:rsidP="00D92302">
      <w:pPr>
        <w:jc w:val="center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ԴԻՄՈՒՄ</w:t>
      </w:r>
      <w:r w:rsidR="000629A8" w:rsidRPr="009C1BE1">
        <w:rPr>
          <w:rFonts w:ascii="Sylfaen" w:hAnsi="Sylfaen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ՀԱՅՏԱՐԱՐՈՒԹՅՈՒՆ</w:t>
      </w:r>
      <w:r w:rsidRPr="009C1BE1">
        <w:rPr>
          <w:rFonts w:ascii="Arial LatArm" w:hAnsi="Arial LatArm" w:cs="Sylfaen"/>
          <w:b/>
          <w:lang w:val="es-ES"/>
        </w:rPr>
        <w:t>*</w:t>
      </w:r>
    </w:p>
    <w:p w:rsidR="00D92302" w:rsidRPr="009C1BE1" w:rsidRDefault="00B951FD" w:rsidP="00D92302">
      <w:pPr>
        <w:pStyle w:val="6"/>
        <w:jc w:val="center"/>
        <w:rPr>
          <w:rFonts w:cs="Arial"/>
          <w:color w:val="auto"/>
          <w:sz w:val="24"/>
          <w:szCs w:val="24"/>
          <w:lang w:val="es-ES"/>
        </w:rPr>
      </w:pPr>
      <w:r w:rsidRPr="009C1BE1">
        <w:rPr>
          <w:rFonts w:ascii="Sylfaen" w:hAnsi="Sylfaen" w:cs="Sylfaen"/>
          <w:color w:val="auto"/>
          <w:sz w:val="24"/>
          <w:szCs w:val="24"/>
          <w:lang w:val="es-ES"/>
        </w:rPr>
        <w:t>Գնանշման</w:t>
      </w:r>
      <w:r w:rsidRPr="009C1BE1">
        <w:rPr>
          <w:rFonts w:cs="Sylfaen"/>
          <w:color w:val="auto"/>
          <w:sz w:val="24"/>
          <w:szCs w:val="24"/>
          <w:lang w:val="es-ES"/>
        </w:rPr>
        <w:t xml:space="preserve"> </w:t>
      </w:r>
      <w:r w:rsidRPr="009C1BE1">
        <w:rPr>
          <w:rFonts w:ascii="Sylfaen" w:hAnsi="Sylfaen" w:cs="Sylfaen"/>
          <w:color w:val="auto"/>
          <w:sz w:val="24"/>
          <w:szCs w:val="24"/>
          <w:lang w:val="es-ES"/>
        </w:rPr>
        <w:t>հարցման</w:t>
      </w:r>
      <w:r w:rsidR="009649C6" w:rsidRPr="009C1BE1">
        <w:rPr>
          <w:rFonts w:ascii="Sylfaen" w:hAnsi="Sylfaen" w:cs="Sylfaen"/>
          <w:color w:val="auto"/>
          <w:sz w:val="24"/>
          <w:szCs w:val="24"/>
          <w:lang w:val="hy-AM"/>
        </w:rPr>
        <w:t>ը</w:t>
      </w:r>
      <w:r w:rsidR="00D92302" w:rsidRPr="009C1BE1">
        <w:rPr>
          <w:rFonts w:cs="Sylfaen"/>
          <w:color w:val="auto"/>
          <w:sz w:val="24"/>
          <w:szCs w:val="24"/>
          <w:lang w:val="es-ES"/>
        </w:rPr>
        <w:t xml:space="preserve"> </w:t>
      </w:r>
      <w:r w:rsidR="00D92302" w:rsidRPr="009C1BE1">
        <w:rPr>
          <w:rFonts w:ascii="Sylfaen" w:hAnsi="Sylfaen" w:cs="Sylfaen"/>
          <w:color w:val="auto"/>
          <w:sz w:val="24"/>
          <w:szCs w:val="24"/>
          <w:lang w:val="es-ES"/>
        </w:rPr>
        <w:t>մասնակցելու</w:t>
      </w:r>
      <w:r w:rsidR="00D92302" w:rsidRPr="009C1BE1">
        <w:rPr>
          <w:rFonts w:cs="Arial"/>
          <w:color w:val="auto"/>
          <w:sz w:val="24"/>
          <w:szCs w:val="24"/>
          <w:lang w:val="es-ES"/>
        </w:rPr>
        <w:t xml:space="preserve">  </w:t>
      </w:r>
    </w:p>
    <w:p w:rsidR="00D92302" w:rsidRPr="009C1BE1" w:rsidRDefault="00D92302" w:rsidP="00D92302">
      <w:pPr>
        <w:rPr>
          <w:rFonts w:ascii="Arial LatArm" w:hAnsi="Arial LatArm"/>
          <w:lang w:val="es-ES" w:eastAsia="ru-RU"/>
        </w:rPr>
      </w:pP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ունի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մասնակցել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vertAlign w:val="superscript"/>
          <w:lang w:val="es-ES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              </w:t>
      </w:r>
      <w:r w:rsidRPr="009C1BE1">
        <w:rPr>
          <w:rFonts w:ascii="Arial LatArm" w:hAnsi="Arial LatArm"/>
          <w:lang w:val="es-ES"/>
        </w:rPr>
        <w:t xml:space="preserve"> 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="00E562B3" w:rsidRPr="009C1BE1">
        <w:rPr>
          <w:rFonts w:ascii="Arial LatArm" w:hAnsi="Arial LatArm"/>
          <w:b/>
          <w:lang w:val="af-ZA"/>
        </w:rPr>
        <w:t>&lt;</w:t>
      </w:r>
      <w:r w:rsidR="00E562B3" w:rsidRPr="009C1BE1">
        <w:rPr>
          <w:rFonts w:ascii="Arial LatArm" w:hAnsi="Arial LatArm"/>
          <w:b/>
          <w:lang w:val="hy-AM"/>
        </w:rPr>
        <w:t>&lt;</w:t>
      </w:r>
      <w:r w:rsidR="00E562B3" w:rsidRPr="009C1BE1">
        <w:rPr>
          <w:rFonts w:ascii="Sylfaen" w:hAnsi="Sylfaen" w:cs="Sylfaen"/>
          <w:b/>
          <w:lang w:val="hy-AM"/>
        </w:rPr>
        <w:t>ԿՄՆՀ</w:t>
      </w:r>
      <w:r w:rsidR="00E562B3" w:rsidRPr="009C1BE1">
        <w:rPr>
          <w:rFonts w:ascii="Arial LatArm" w:hAnsi="Arial LatArm"/>
          <w:b/>
          <w:lang w:val="hy-AM"/>
        </w:rPr>
        <w:t>-</w:t>
      </w:r>
      <w:r w:rsidR="00E562B3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4B04D4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="00E562B3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հայտարարված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</w:t>
      </w:r>
      <w:r w:rsidRPr="009C1BE1">
        <w:rPr>
          <w:rFonts w:ascii="Sylfaen" w:hAnsi="Sylfaen" w:cs="Sylfaen"/>
          <w:vertAlign w:val="superscript"/>
          <w:lang w:val="es-ES"/>
        </w:rPr>
        <w:t>պատվիրատուի</w:t>
      </w:r>
      <w:r w:rsidRPr="009C1BE1">
        <w:rPr>
          <w:rFonts w:ascii="Arial LatArm" w:hAnsi="Arial LatArm" w:cs="Sylfaen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B951FD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="00D92302" w:rsidRPr="009C1BE1">
        <w:rPr>
          <w:rFonts w:ascii="Arial LatArm" w:hAnsi="Arial LatArm" w:cs="Arial"/>
          <w:sz w:val="16"/>
          <w:szCs w:val="16"/>
          <w:lang w:val="es-ES"/>
        </w:rPr>
        <w:t xml:space="preserve"> </w:t>
      </w:r>
      <w:r w:rsidR="00D92302" w:rsidRPr="009C1BE1">
        <w:rPr>
          <w:rFonts w:ascii="Arial LatArm" w:hAnsi="Arial LatArm"/>
          <w:u w:val="single"/>
          <w:lang w:val="es-ES"/>
        </w:rPr>
        <w:tab/>
        <w:t xml:space="preserve">    </w:t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</w:r>
      <w:r w:rsidR="00D92302" w:rsidRPr="009C1BE1">
        <w:rPr>
          <w:rFonts w:ascii="Arial LatArm" w:hAnsi="Arial LatArm"/>
          <w:u w:val="single"/>
          <w:lang w:val="es-ES"/>
        </w:rPr>
        <w:tab/>
        <w:t xml:space="preserve">     </w:t>
      </w:r>
      <w:r w:rsidR="00D92302"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չափաբաժնին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  (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և</w:t>
      </w:r>
      <w:r w:rsidR="00D92302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es-ES"/>
        </w:rPr>
        <w:t>հրավերի</w:t>
      </w:r>
      <w:r w:rsidR="00D92302"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չափաբաժնի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 (</w:t>
      </w:r>
      <w:r w:rsidRPr="009C1BE1">
        <w:rPr>
          <w:rFonts w:ascii="Sylfaen" w:hAnsi="Sylfaen" w:cs="Sylfaen"/>
          <w:vertAlign w:val="superscript"/>
          <w:lang w:val="es-ES"/>
        </w:rPr>
        <w:t>չափաբաժինների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) </w:t>
      </w:r>
      <w:r w:rsidRPr="009C1BE1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</w:t>
      </w:r>
      <w:r w:rsidRPr="009C1BE1">
        <w:rPr>
          <w:rFonts w:ascii="Arial LatArm" w:hAnsi="Arial LatArm" w:cs="Sylfaen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jc w:val="both"/>
        <w:rPr>
          <w:rFonts w:ascii="Arial LatArm" w:hAnsi="Arial LatArm"/>
          <w:sz w:val="12"/>
          <w:szCs w:val="12"/>
          <w:u w:val="single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հանդիսանում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 w:cs="Sylfaen"/>
          <w:sz w:val="20"/>
          <w:szCs w:val="20"/>
          <w:u w:val="single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ռեզիդենտ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: 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Arial LatArm" w:hAnsi="Arial LatArm" w:cs="Arial"/>
          <w:vertAlign w:val="superscript"/>
          <w:lang w:val="es-ES"/>
        </w:rPr>
        <w:t xml:space="preserve">  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երկրի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Del="00437CDB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               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u w:val="single"/>
          <w:lang w:val="es-ES"/>
        </w:rPr>
        <w:t xml:space="preserve">                                         </w:t>
      </w:r>
      <w:r w:rsidRPr="009C1BE1">
        <w:rPr>
          <w:rFonts w:ascii="Arial LatArm" w:hAnsi="Arial LatArm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ի՝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szCs w:val="20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9C1BE1">
        <w:rPr>
          <w:rFonts w:ascii="Sylfaen" w:hAnsi="Sylfaen" w:cs="Sylfaen"/>
          <w:vertAlign w:val="superscript"/>
          <w:lang w:val="es-ES"/>
        </w:rPr>
        <w:t>մասնակցի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անվանումը</w:t>
      </w: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հարկ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վճարողի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հաշվառման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համարն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Arial"/>
          <w:szCs w:val="22"/>
          <w:lang w:val="es-ES"/>
        </w:rPr>
        <w:t xml:space="preserve"> </w:t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Cs w:val="22"/>
          <w:u w:val="single"/>
          <w:lang w:val="es-ES"/>
        </w:rPr>
        <w:tab/>
        <w:t>.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                                                                                                          </w:t>
      </w:r>
      <w:r w:rsidRPr="009C1BE1">
        <w:rPr>
          <w:rFonts w:ascii="Sylfaen" w:hAnsi="Sylfaen" w:cs="Sylfaen"/>
          <w:vertAlign w:val="superscript"/>
          <w:lang w:val="es-ES"/>
        </w:rPr>
        <w:t>հարկ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վճարողի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հաշվառման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համարը</w:t>
      </w: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փոստի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հասցեն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Arial"/>
          <w:szCs w:val="22"/>
          <w:lang w:val="es-ES"/>
        </w:rPr>
        <w:t xml:space="preserve"> </w:t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</w:r>
      <w:r w:rsidRPr="009C1BE1">
        <w:rPr>
          <w:rFonts w:ascii="Arial LatArm" w:hAnsi="Arial LatArm"/>
          <w:u w:val="single"/>
          <w:lang w:val="es-ES"/>
        </w:rPr>
        <w:tab/>
        <w:t>.</w:t>
      </w:r>
    </w:p>
    <w:p w:rsidR="00D92302" w:rsidRPr="009C1BE1" w:rsidRDefault="00D92302" w:rsidP="00D92302">
      <w:pPr>
        <w:ind w:left="2832" w:firstLine="708"/>
        <w:jc w:val="both"/>
        <w:rPr>
          <w:rFonts w:ascii="Arial LatArm" w:hAnsi="Arial LatArm"/>
          <w:sz w:val="10"/>
          <w:szCs w:val="10"/>
          <w:lang w:val="es-ES"/>
        </w:rPr>
      </w:pPr>
      <w:r w:rsidRPr="009C1BE1">
        <w:rPr>
          <w:rFonts w:ascii="Arial LatArm" w:hAnsi="Arial LatArm" w:cs="Arial"/>
          <w:vertAlign w:val="superscript"/>
          <w:lang w:val="es-ES"/>
        </w:rPr>
        <w:t xml:space="preserve">     </w:t>
      </w:r>
      <w:r w:rsidRPr="009C1BE1">
        <w:rPr>
          <w:rFonts w:ascii="Sylfaen" w:hAnsi="Sylfaen" w:cs="Sylfaen"/>
          <w:vertAlign w:val="superscript"/>
          <w:lang w:val="es-ES"/>
        </w:rPr>
        <w:t>էլեկտրոնային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փոստի</w:t>
      </w:r>
      <w:r w:rsidRPr="009C1BE1">
        <w:rPr>
          <w:rFonts w:ascii="Arial LatArm" w:hAnsi="Arial LatArm" w:cs="Arial"/>
          <w:vertAlign w:val="superscript"/>
          <w:lang w:val="es-ES"/>
        </w:rPr>
        <w:t xml:space="preserve"> </w:t>
      </w:r>
      <w:r w:rsidRPr="009C1BE1">
        <w:rPr>
          <w:rFonts w:ascii="Sylfaen" w:hAnsi="Sylfaen" w:cs="Sylfaen"/>
          <w:vertAlign w:val="superscript"/>
          <w:lang w:val="es-ES"/>
        </w:rPr>
        <w:t>հասցեն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հասցեն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</w:rPr>
        <w:t>.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9C1BE1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hy-AM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9C1BE1" w:rsidRDefault="00D92302" w:rsidP="00D92302">
      <w:pPr>
        <w:numPr>
          <w:ilvl w:val="0"/>
          <w:numId w:val="18"/>
        </w:numPr>
        <w:jc w:val="both"/>
        <w:rPr>
          <w:rFonts w:ascii="Arial LatArm" w:hAnsi="Arial LatArm" w:cs="Arial"/>
          <w:vertAlign w:val="superscript"/>
          <w:lang w:val="es-ES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է՝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szCs w:val="20"/>
          <w:u w:val="single"/>
        </w:rPr>
        <w:t>.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</w:t>
      </w:r>
    </w:p>
    <w:p w:rsidR="00D92302" w:rsidRPr="009C1BE1" w:rsidRDefault="00D92302" w:rsidP="00D92302">
      <w:pPr>
        <w:jc w:val="both"/>
        <w:rPr>
          <w:rFonts w:ascii="Arial LatArm" w:hAnsi="Arial LatArm"/>
          <w:sz w:val="16"/>
          <w:szCs w:val="16"/>
          <w:lang w:val="hy-AM"/>
        </w:rPr>
      </w:pPr>
      <w:r w:rsidRPr="009C1BE1">
        <w:rPr>
          <w:rFonts w:ascii="Arial LatArm" w:hAnsi="Arial LatArm"/>
          <w:sz w:val="16"/>
          <w:szCs w:val="16"/>
          <w:lang w:val="hy-AM"/>
        </w:rPr>
        <w:t xml:space="preserve">                                                                                                     </w:t>
      </w:r>
      <w:r w:rsidRPr="009C1BE1">
        <w:rPr>
          <w:rFonts w:ascii="Sylfaen" w:hAnsi="Sylfaen" w:cs="Sylfaen"/>
          <w:sz w:val="16"/>
          <w:szCs w:val="16"/>
          <w:lang w:val="hy-AM"/>
        </w:rPr>
        <w:t>հեռախոսի</w:t>
      </w:r>
      <w:r w:rsidRPr="009C1BE1">
        <w:rPr>
          <w:rFonts w:ascii="Arial LatArm" w:hAnsi="Arial LatArm"/>
          <w:sz w:val="16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 w:cs="Arial"/>
          <w:sz w:val="20"/>
          <w:szCs w:val="20"/>
          <w:lang w:val="hy-AM"/>
        </w:rPr>
      </w:pP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Սույնով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հավաստում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որ՝</w:t>
      </w:r>
      <w:r w:rsidRPr="009C1BE1">
        <w:rPr>
          <w:rFonts w:ascii="Arial LatArm" w:hAnsi="Arial LatArm" w:cs="Arial"/>
          <w:lang w:val="hy-AM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>1)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92302" w:rsidRPr="009C1BE1" w:rsidRDefault="00D92302" w:rsidP="00D92302">
      <w:pPr>
        <w:jc w:val="both"/>
        <w:rPr>
          <w:rFonts w:ascii="Arial LatArm" w:hAnsi="Arial LatArm"/>
          <w:i/>
          <w:sz w:val="16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es-ES"/>
        </w:rPr>
        <w:t xml:space="preserve">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7F7E38" w:rsidRPr="009C1BE1">
        <w:rPr>
          <w:rFonts w:ascii="Arial LatArm" w:hAnsi="Arial LatArm"/>
          <w:b/>
          <w:lang w:val="af-ZA"/>
        </w:rPr>
        <w:t>&lt;</w:t>
      </w:r>
      <w:r w:rsidR="007F7E38" w:rsidRPr="009C1BE1">
        <w:rPr>
          <w:rFonts w:ascii="Arial LatArm" w:hAnsi="Arial LatArm"/>
          <w:b/>
          <w:lang w:val="hy-AM"/>
        </w:rPr>
        <w:t>&lt;</w:t>
      </w:r>
      <w:r w:rsidR="007F7E38" w:rsidRPr="009C1BE1">
        <w:rPr>
          <w:rFonts w:ascii="Sylfaen" w:hAnsi="Sylfaen" w:cs="Sylfaen"/>
          <w:b/>
          <w:lang w:val="hy-AM"/>
        </w:rPr>
        <w:t>ԿՄՆՀ</w:t>
      </w:r>
      <w:r w:rsidR="007F7E38" w:rsidRPr="009C1BE1">
        <w:rPr>
          <w:rFonts w:ascii="Arial LatArm" w:hAnsi="Arial LatArm"/>
          <w:b/>
          <w:lang w:val="hy-AM"/>
        </w:rPr>
        <w:t>-</w:t>
      </w:r>
      <w:r w:rsidR="007F7E38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="007F7E38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* 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իրավունքի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                            </w:t>
      </w:r>
      <w:r w:rsidRPr="009C1BE1">
        <w:rPr>
          <w:rFonts w:ascii="Arial LatArm" w:hAnsi="Arial LatArm"/>
          <w:sz w:val="20"/>
          <w:u w:val="single"/>
          <w:lang w:val="es-ES"/>
        </w:rPr>
        <w:t xml:space="preserve">                        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պարտավորվում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ընտրված</w:t>
      </w:r>
    </w:p>
    <w:p w:rsidR="00D92302" w:rsidRPr="009C1BE1" w:rsidRDefault="00D92302" w:rsidP="00D92302">
      <w:pPr>
        <w:tabs>
          <w:tab w:val="left" w:pos="6450"/>
        </w:tabs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Sylfaen"/>
          <w:sz w:val="20"/>
          <w:lang w:val="es-ES"/>
        </w:rPr>
        <w:t xml:space="preserve">                      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af-ZA"/>
        </w:rPr>
      </w:pPr>
      <w:r w:rsidRPr="009C1BE1">
        <w:rPr>
          <w:rFonts w:ascii="Sylfaen" w:hAnsi="Sylfaen" w:cs="Sylfaen"/>
          <w:sz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ճանաչվելու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հրավերով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ներկայացնել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որակավորման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 w:cs="Arial"/>
          <w:sz w:val="22"/>
          <w:szCs w:val="22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hy-AM"/>
        </w:rPr>
        <w:t>2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="007F7E38" w:rsidRPr="009C1BE1">
        <w:rPr>
          <w:rFonts w:ascii="Arial LatArm" w:hAnsi="Arial LatArm"/>
          <w:b/>
          <w:lang w:val="af-ZA"/>
        </w:rPr>
        <w:t>&lt;</w:t>
      </w:r>
      <w:r w:rsidR="007F7E38" w:rsidRPr="009C1BE1">
        <w:rPr>
          <w:rFonts w:ascii="Arial LatArm" w:hAnsi="Arial LatArm"/>
          <w:b/>
          <w:lang w:val="hy-AM"/>
        </w:rPr>
        <w:t>&lt;</w:t>
      </w:r>
      <w:r w:rsidR="007F7E38" w:rsidRPr="009C1BE1">
        <w:rPr>
          <w:rFonts w:ascii="Sylfaen" w:hAnsi="Sylfaen" w:cs="Sylfaen"/>
          <w:b/>
          <w:lang w:val="hy-AM"/>
        </w:rPr>
        <w:t>ԿՄՆՀ</w:t>
      </w:r>
      <w:r w:rsidR="007F7E38" w:rsidRPr="009C1BE1">
        <w:rPr>
          <w:rFonts w:ascii="Arial LatArm" w:hAnsi="Arial LatArm"/>
          <w:b/>
          <w:lang w:val="hy-AM"/>
        </w:rPr>
        <w:t>-</w:t>
      </w:r>
      <w:r w:rsidR="007F7E38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="007F7E38"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sz w:val="22"/>
          <w:szCs w:val="22"/>
          <w:lang w:val="hy-AM"/>
        </w:rPr>
        <w:t xml:space="preserve">* 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 w:cs="Sylfaen"/>
          <w:sz w:val="22"/>
          <w:szCs w:val="22"/>
          <w:lang w:val="es-ES"/>
        </w:rPr>
        <w:t xml:space="preserve">  </w:t>
      </w:r>
    </w:p>
    <w:p w:rsidR="00D92302" w:rsidRPr="009C1BE1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թույլ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տվել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es-ES"/>
        </w:rPr>
        <w:t>թույլ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տալու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անբարեխիղճ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գերիշխող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դիրքի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9C1BE1">
        <w:rPr>
          <w:rFonts w:ascii="Arial LatArm" w:hAnsi="Arial LatArm" w:cs="Arial"/>
          <w:sz w:val="20"/>
          <w:szCs w:val="20"/>
          <w:lang w:val="es-ES"/>
        </w:rPr>
        <w:t>,</w:t>
      </w:r>
    </w:p>
    <w:p w:rsidR="00D92302" w:rsidRPr="009C1BE1" w:rsidRDefault="00D92302" w:rsidP="00D92302">
      <w:pPr>
        <w:numPr>
          <w:ilvl w:val="0"/>
          <w:numId w:val="18"/>
        </w:numPr>
        <w:ind w:left="0" w:firstLine="720"/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es-ES"/>
        </w:rPr>
        <w:t>`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ին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 w:cs="Arial"/>
          <w:vertAlign w:val="superscript"/>
          <w:lang w:val="hy-AM"/>
        </w:rPr>
      </w:pPr>
      <w:r w:rsidRPr="009C1BE1">
        <w:rPr>
          <w:rFonts w:ascii="Arial LatArm" w:hAnsi="Arial LatArm"/>
          <w:vertAlign w:val="superscript"/>
          <w:lang w:val="es-ES"/>
        </w:rPr>
        <w:t xml:space="preserve"> </w:t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</w:r>
      <w:r w:rsidRPr="009C1BE1">
        <w:rPr>
          <w:rFonts w:ascii="Arial LatArm" w:hAnsi="Arial LatArm"/>
          <w:vertAlign w:val="superscript"/>
          <w:lang w:val="es-ES"/>
        </w:rPr>
        <w:tab/>
        <w:t xml:space="preserve">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անձանց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>)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 xml:space="preserve">  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ավելի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քան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հիսուն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տոկոս</w:t>
      </w:r>
      <w:r w:rsidRPr="009C1BE1">
        <w:rPr>
          <w:rFonts w:ascii="Arial LatArm" w:hAnsi="Arial LatArm"/>
          <w:sz w:val="22"/>
          <w:szCs w:val="22"/>
          <w:lang w:val="es-ES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ին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 </w:t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Arial LatArm" w:hAnsi="Arial LatArm" w:cs="Sylfaen"/>
          <w:vertAlign w:val="superscript"/>
          <w:lang w:val="es-ES"/>
        </w:rPr>
        <w:tab/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պատկանող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բաժնեմաս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es-ES"/>
        </w:rPr>
        <w:t>փայաբաժին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es-ES"/>
        </w:rPr>
        <w:t>ունեցող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դեպք</w:t>
      </w:r>
      <w:r w:rsidRPr="009C1BE1">
        <w:rPr>
          <w:rFonts w:ascii="Arial LatArm" w:hAnsi="Arial LatArm" w:cs="Arial"/>
          <w:sz w:val="20"/>
          <w:szCs w:val="20"/>
          <w:lang w:val="es-ES"/>
        </w:rPr>
        <w:t>: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u w:val="single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lastRenderedPageBreak/>
        <w:t>Ստորև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</w:t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</w:r>
      <w:r w:rsidRPr="009C1BE1">
        <w:rPr>
          <w:rFonts w:ascii="Arial LatArm" w:hAnsi="Arial LatArm"/>
          <w:sz w:val="22"/>
          <w:szCs w:val="22"/>
          <w:u w:val="single"/>
          <w:lang w:val="es-ES"/>
        </w:rPr>
        <w:tab/>
        <w:t xml:space="preserve">        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իրական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շահառուների</w:t>
      </w:r>
    </w:p>
    <w:p w:rsidR="00D92302" w:rsidRPr="009C1BE1" w:rsidRDefault="00D92302" w:rsidP="00D92302">
      <w:pPr>
        <w:jc w:val="both"/>
        <w:rPr>
          <w:rFonts w:ascii="Arial LatArm" w:hAnsi="Arial LatArm"/>
          <w:sz w:val="22"/>
          <w:szCs w:val="22"/>
          <w:lang w:val="es-ES"/>
        </w:rPr>
      </w:pPr>
      <w:r w:rsidRPr="009C1BE1">
        <w:rPr>
          <w:rFonts w:ascii="Arial LatArm" w:hAnsi="Arial LatArm" w:cs="Sylfaen"/>
          <w:vertAlign w:val="superscript"/>
          <w:lang w:val="es-ES"/>
        </w:rPr>
        <w:t xml:space="preserve">                                                                    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sz w:val="20"/>
          <w:lang w:val="es-ES"/>
        </w:rPr>
      </w:pPr>
    </w:p>
    <w:p w:rsidR="00D92302" w:rsidRPr="009C1BE1" w:rsidRDefault="00D92302" w:rsidP="00D92302">
      <w:pPr>
        <w:ind w:left="-142" w:firstLine="284"/>
        <w:jc w:val="both"/>
        <w:rPr>
          <w:rFonts w:ascii="Arial LatArm" w:hAnsi="Arial LatArm" w:cs="Sylfaen"/>
          <w:sz w:val="20"/>
          <w:lang w:val="es-ES"/>
        </w:rPr>
      </w:pP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վերաբերյալ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տեղեկություններ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պարունակող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կայքէջի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հղումը՝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--</w:t>
      </w:r>
      <w:r w:rsidRPr="009C1BE1">
        <w:rPr>
          <w:rFonts w:ascii="Arial LatArm" w:hAnsi="Arial LatArm" w:cs="Arial"/>
          <w:sz w:val="20"/>
          <w:szCs w:val="20"/>
          <w:lang w:val="hy-AM"/>
        </w:rPr>
        <w:t>-----------</w:t>
      </w:r>
      <w:r w:rsidRPr="009C1BE1">
        <w:rPr>
          <w:rFonts w:ascii="Arial LatArm" w:hAnsi="Arial LatArm" w:cs="Arial"/>
          <w:sz w:val="20"/>
          <w:szCs w:val="20"/>
          <w:lang w:val="es-ES"/>
        </w:rPr>
        <w:t>-------------------------------</w:t>
      </w:r>
      <w:r w:rsidRPr="009C1BE1">
        <w:rPr>
          <w:rFonts w:ascii="Arial LatArm" w:hAnsi="Arial LatArm" w:cs="Arial"/>
          <w:sz w:val="18"/>
          <w:szCs w:val="18"/>
          <w:lang w:val="hy-AM"/>
        </w:rPr>
        <w:t>**</w:t>
      </w:r>
    </w:p>
    <w:p w:rsidR="00D92302" w:rsidRPr="009C1BE1" w:rsidRDefault="00D92302" w:rsidP="00D92302">
      <w:pPr>
        <w:jc w:val="right"/>
        <w:rPr>
          <w:rFonts w:ascii="Arial LatArm" w:hAnsi="Arial LatArm"/>
          <w:sz w:val="10"/>
          <w:szCs w:val="1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  <w:r w:rsidRPr="009C1BE1">
        <w:rPr>
          <w:rFonts w:ascii="Sylfaen" w:hAnsi="Sylfaen" w:cs="Sylfaen"/>
          <w:sz w:val="20"/>
          <w:lang w:val="es-ES"/>
        </w:rPr>
        <w:t>Կից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ներկայացվում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է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հրավերին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կցված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նախագծային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փաստաթղթերով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սահմանված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տեխնիկական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բնութագրերին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համապատասխանող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սարքերի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սարքավորումների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տեխնիկական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բնութագրերը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ապրանքային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նշանները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ֆիրմային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անվանումները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մակնիշները</w:t>
      </w:r>
      <w:r w:rsidRPr="009C1BE1">
        <w:rPr>
          <w:rFonts w:ascii="Arial LatArm" w:hAnsi="Arial LatArm"/>
          <w:sz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lang w:val="es-ES"/>
        </w:rPr>
        <w:t>արտադրողները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և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երաշխիքային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ժամկետները</w:t>
      </w:r>
      <w:r w:rsidRPr="009C1BE1">
        <w:rPr>
          <w:rFonts w:ascii="Arial LatArm" w:hAnsi="Arial LatArm"/>
          <w:sz w:val="20"/>
          <w:lang w:val="es-ES"/>
        </w:rPr>
        <w:t>:***</w:t>
      </w: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ind w:firstLine="708"/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  <w:r w:rsidRPr="009C1BE1">
        <w:rPr>
          <w:rFonts w:ascii="Arial LatArm" w:hAnsi="Arial LatArm"/>
          <w:sz w:val="20"/>
          <w:lang w:val="es-ES"/>
        </w:rPr>
        <w:t xml:space="preserve">   </w:t>
      </w:r>
      <w:r w:rsidRPr="009C1BE1">
        <w:rPr>
          <w:rFonts w:ascii="Arial LatArm" w:hAnsi="Arial LatArm"/>
          <w:sz w:val="20"/>
          <w:lang w:val="hy-AM"/>
        </w:rPr>
        <w:t xml:space="preserve">___________________________________________________ </w:t>
      </w:r>
      <w:r w:rsidRPr="009C1BE1">
        <w:rPr>
          <w:rFonts w:ascii="Arial LatArm" w:hAnsi="Arial LatArm"/>
          <w:sz w:val="20"/>
          <w:lang w:val="hy-AM"/>
        </w:rPr>
        <w:tab/>
        <w:t xml:space="preserve">                _____________</w:t>
      </w:r>
      <w:r w:rsidRPr="009C1BE1">
        <w:rPr>
          <w:rFonts w:ascii="Arial LatArm" w:hAnsi="Arial LatArm"/>
          <w:sz w:val="20"/>
          <w:u w:val="single"/>
          <w:lang w:val="es-ES"/>
        </w:rPr>
        <w:tab/>
      </w:r>
      <w:r w:rsidRPr="009C1BE1">
        <w:rPr>
          <w:rFonts w:ascii="Arial LatArm" w:hAnsi="Arial LatArm"/>
          <w:sz w:val="20"/>
          <w:u w:val="single"/>
          <w:lang w:val="es-ES"/>
        </w:rPr>
        <w:tab/>
      </w:r>
      <w:r w:rsidRPr="009C1BE1">
        <w:rPr>
          <w:rFonts w:ascii="Arial LatArm" w:hAnsi="Arial LatArm"/>
          <w:sz w:val="20"/>
          <w:lang w:val="es-ES"/>
        </w:rPr>
        <w:tab/>
      </w:r>
      <w:r w:rsidRPr="009C1BE1">
        <w:rPr>
          <w:rFonts w:ascii="Arial LatArm" w:hAnsi="Arial LatArm"/>
          <w:sz w:val="20"/>
          <w:lang w:val="es-ES"/>
        </w:rPr>
        <w:tab/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</w:rPr>
        <w:t>ա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</w:rPr>
        <w:t>ա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 xml:space="preserve">)                                             </w:t>
      </w:r>
      <w:r w:rsidRPr="009C1BE1">
        <w:rPr>
          <w:rFonts w:ascii="Arial LatArm" w:hAnsi="Arial LatArm" w:cs="Arial"/>
          <w:sz w:val="20"/>
          <w:vertAlign w:val="superscript"/>
          <w:lang w:val="es-ES"/>
        </w:rPr>
        <w:t xml:space="preserve">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C1BE1">
        <w:rPr>
          <w:rFonts w:ascii="Arial LatArm" w:hAnsi="Arial LatArm" w:cs="Arial"/>
          <w:sz w:val="20"/>
          <w:vertAlign w:val="superscript"/>
          <w:lang w:val="hy-AM"/>
        </w:rPr>
        <w:t>)</w:t>
      </w:r>
    </w:p>
    <w:p w:rsidR="00D92302" w:rsidRPr="009C1BE1" w:rsidRDefault="00D92302" w:rsidP="00D92302">
      <w:pPr>
        <w:jc w:val="both"/>
        <w:rPr>
          <w:rFonts w:ascii="Arial LatArm" w:hAnsi="Arial LatArm" w:cs="Arial"/>
          <w:sz w:val="20"/>
          <w:vertAlign w:val="superscript"/>
          <w:lang w:val="es-ES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 xml:space="preserve">   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 w:cs="Arial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 w:cs="Arial"/>
          <w:sz w:val="20"/>
          <w:lang w:val="hy-AM"/>
        </w:rPr>
        <w:t>.</w:t>
      </w:r>
      <w:r w:rsidRPr="009C1BE1">
        <w:rPr>
          <w:rStyle w:val="af6"/>
          <w:rFonts w:ascii="Arial LatArm" w:hAnsi="Arial LatArm" w:cs="Arial"/>
          <w:sz w:val="20"/>
          <w:lang w:val="hy-AM"/>
        </w:rPr>
        <w:footnoteReference w:id="8"/>
      </w:r>
      <w:r w:rsidRPr="009C1BE1">
        <w:rPr>
          <w:rFonts w:ascii="Arial LatArm" w:hAnsi="Arial LatArm" w:cs="Arial"/>
          <w:sz w:val="20"/>
          <w:lang w:val="hy-AM"/>
        </w:rPr>
        <w:tab/>
      </w:r>
      <w:r w:rsidRPr="009C1BE1">
        <w:rPr>
          <w:rFonts w:ascii="Arial LatArm" w:hAnsi="Arial LatArm" w:cs="Arial"/>
          <w:sz w:val="20"/>
          <w:lang w:val="hy-AM"/>
        </w:rPr>
        <w:tab/>
        <w:t xml:space="preserve"> </w:t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 w:cs="Sylfaen"/>
          <w:b/>
          <w:lang w:val="hy-AM"/>
        </w:rPr>
        <w:br w:type="page"/>
      </w:r>
      <w:r w:rsidRPr="009C1BE1">
        <w:rPr>
          <w:rFonts w:ascii="Arial LatArm" w:hAnsi="Arial LatArm" w:cs="Sylfaen"/>
          <w:b/>
          <w:lang w:val="hy-AM"/>
        </w:rPr>
        <w:lastRenderedPageBreak/>
        <w:t xml:space="preserve"> </w:t>
      </w:r>
    </w:p>
    <w:p w:rsidR="00D92302" w:rsidRPr="009C1BE1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Հավելված</w:t>
      </w:r>
      <w:r w:rsidRPr="009C1BE1">
        <w:rPr>
          <w:rFonts w:cs="Arial"/>
          <w:b/>
          <w:i w:val="0"/>
          <w:lang w:val="hy-AM"/>
        </w:rPr>
        <w:t xml:space="preserve"> 1.1</w:t>
      </w:r>
    </w:p>
    <w:p w:rsidR="00D57353" w:rsidRPr="009C1BE1" w:rsidRDefault="00D57353" w:rsidP="00D57353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Pr="009C1BE1">
        <w:rPr>
          <w:rFonts w:ascii="Arial LatArm" w:hAnsi="Arial LatArm"/>
          <w:b/>
          <w:lang w:val="hy-AM"/>
        </w:rPr>
        <w:t>-25/</w:t>
      </w:r>
      <w:r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es-ES"/>
        </w:rPr>
        <w:t>*</w:t>
      </w:r>
      <w:r w:rsidRPr="009C1BE1">
        <w:rPr>
          <w:rFonts w:ascii="Arial LatArm" w:hAnsi="Arial LatArm"/>
          <w:b/>
          <w:lang w:val="es-ES"/>
        </w:rPr>
        <w:t xml:space="preserve">  </w:t>
      </w:r>
      <w:r w:rsidRPr="009C1BE1">
        <w:rPr>
          <w:rFonts w:ascii="Sylfaen" w:hAnsi="Sylfaen" w:cs="Sylfaen"/>
          <w:b/>
          <w:lang w:val="es-ES"/>
        </w:rPr>
        <w:t>ծածկագրով</w:t>
      </w:r>
    </w:p>
    <w:p w:rsidR="00D57353" w:rsidRPr="009C1BE1" w:rsidRDefault="00D57353" w:rsidP="00D57353">
      <w:pPr>
        <w:pStyle w:val="31"/>
        <w:spacing w:line="240" w:lineRule="auto"/>
        <w:jc w:val="right"/>
        <w:rPr>
          <w:rFonts w:ascii="Arial LatArm" w:hAnsi="Arial LatArm" w:cs="Arial"/>
          <w:b/>
          <w:lang w:val="es-ES"/>
        </w:rPr>
      </w:pPr>
      <w:r w:rsidRPr="009C1BE1">
        <w:rPr>
          <w:rFonts w:ascii="Sylfaen" w:hAnsi="Sylfaen" w:cs="Sylfaen"/>
          <w:b/>
          <w:lang w:val="es-ES"/>
        </w:rPr>
        <w:t>Գնանշման</w:t>
      </w:r>
      <w:r w:rsidRPr="009C1BE1">
        <w:rPr>
          <w:rFonts w:ascii="Arial LatArm" w:hAnsi="Arial LatArm" w:cs="Sylfaen"/>
          <w:b/>
          <w:lang w:val="es-ES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հարցման</w:t>
      </w:r>
      <w:r w:rsidRPr="009C1BE1">
        <w:rPr>
          <w:rFonts w:ascii="Arial LatArm" w:hAnsi="Arial LatArm" w:cs="Arial"/>
          <w:b/>
          <w:lang w:val="es-ES"/>
        </w:rPr>
        <w:t xml:space="preserve"> </w:t>
      </w:r>
      <w:r w:rsidRPr="009C1BE1">
        <w:rPr>
          <w:rFonts w:ascii="Sylfaen" w:hAnsi="Sylfaen" w:cs="Sylfaen"/>
          <w:b/>
          <w:lang w:val="es-ES"/>
        </w:rPr>
        <w:t>հրավերի</w:t>
      </w:r>
    </w:p>
    <w:p w:rsidR="00D57353" w:rsidRPr="00D57353" w:rsidRDefault="00D57353" w:rsidP="00D57353">
      <w:pPr>
        <w:pStyle w:val="3"/>
        <w:spacing w:line="240" w:lineRule="auto"/>
        <w:ind w:firstLine="567"/>
        <w:jc w:val="left"/>
        <w:rPr>
          <w:rFonts w:ascii="Sylfaen" w:hAnsi="Sylfaen"/>
          <w:b/>
          <w:i w:val="0"/>
          <w:color w:val="000000" w:themeColor="text1"/>
          <w:lang w:val="es-ES"/>
        </w:rPr>
      </w:pPr>
    </w:p>
    <w:p w:rsidR="00D57353" w:rsidRPr="00C06657" w:rsidRDefault="00D57353" w:rsidP="00D57353">
      <w:pPr>
        <w:pStyle w:val="3"/>
        <w:spacing w:line="240" w:lineRule="auto"/>
        <w:ind w:firstLine="567"/>
        <w:rPr>
          <w:rFonts w:ascii="Sylfaen" w:hAnsi="Sylfaen"/>
          <w:b/>
          <w:i w:val="0"/>
          <w:color w:val="000000" w:themeColor="text1"/>
          <w:lang w:val="hy-AM"/>
        </w:rPr>
      </w:pPr>
      <w:r w:rsidRPr="00C06657">
        <w:rPr>
          <w:rFonts w:ascii="Sylfaen" w:hAnsi="Sylfaen"/>
          <w:b/>
          <w:i w:val="0"/>
          <w:color w:val="000000" w:themeColor="text1"/>
          <w:lang w:val="hy-AM"/>
        </w:rPr>
        <w:t>ՀԱՎԱՍՏՈՒՄ</w:t>
      </w:r>
    </w:p>
    <w:p w:rsidR="00D57353" w:rsidRPr="00C06657" w:rsidRDefault="00D57353" w:rsidP="00D57353">
      <w:pPr>
        <w:pStyle w:val="3"/>
        <w:spacing w:line="240" w:lineRule="auto"/>
        <w:ind w:firstLine="567"/>
        <w:rPr>
          <w:rFonts w:ascii="Sylfaen" w:hAnsi="Sylfaen"/>
          <w:b/>
          <w:i w:val="0"/>
          <w:color w:val="000000" w:themeColor="text1"/>
          <w:lang w:val="hy-AM"/>
        </w:rPr>
      </w:pP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հրավերով սահմանված տեխնիկական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բնութագրերին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և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երաշխիքային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սպասարկման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պայմաններին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համապատասխանող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նյութերի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և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(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կամ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)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սարքերի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ու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սարքավորումների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տեղադրման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պարտավորության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af-ZA"/>
        </w:rPr>
        <w:t xml:space="preserve"> </w:t>
      </w:r>
      <w:r w:rsidRPr="00C06657">
        <w:rPr>
          <w:rFonts w:ascii="Sylfaen" w:hAnsi="Sylfaen" w:cs="Sylfaen"/>
          <w:b/>
          <w:i w:val="0"/>
          <w:color w:val="000000" w:themeColor="text1"/>
          <w:szCs w:val="24"/>
          <w:lang w:val="hy-AM"/>
        </w:rPr>
        <w:t>մասին</w:t>
      </w:r>
    </w:p>
    <w:p w:rsidR="00D57353" w:rsidRPr="00C06657" w:rsidRDefault="00D57353" w:rsidP="00D57353">
      <w:pPr>
        <w:ind w:firstLine="567"/>
        <w:jc w:val="both"/>
        <w:rPr>
          <w:rFonts w:ascii="Sylfaen" w:hAnsi="Sylfaen" w:cs="Arial"/>
          <w:color w:val="000000" w:themeColor="text1"/>
          <w:sz w:val="20"/>
          <w:szCs w:val="20"/>
          <w:u w:val="single"/>
          <w:lang w:val="es-ES"/>
        </w:rPr>
      </w:pPr>
    </w:p>
    <w:p w:rsidR="00D57353" w:rsidRPr="00C06657" w:rsidRDefault="00D57353" w:rsidP="00D57353">
      <w:pPr>
        <w:ind w:firstLine="567"/>
        <w:jc w:val="both"/>
        <w:rPr>
          <w:rFonts w:ascii="Sylfaen" w:hAnsi="Sylfaen" w:cs="Arial"/>
          <w:color w:val="000000" w:themeColor="text1"/>
          <w:sz w:val="20"/>
          <w:szCs w:val="20"/>
          <w:u w:val="single"/>
          <w:lang w:val="es-ES"/>
        </w:rPr>
      </w:pPr>
    </w:p>
    <w:p w:rsidR="00D57353" w:rsidRPr="00C06657" w:rsidRDefault="00D57353" w:rsidP="00D57353">
      <w:pPr>
        <w:ind w:firstLine="567"/>
        <w:jc w:val="both"/>
        <w:rPr>
          <w:rFonts w:ascii="Sylfaen" w:hAnsi="Sylfaen" w:cs="Arial"/>
          <w:color w:val="000000" w:themeColor="text1"/>
          <w:sz w:val="20"/>
          <w:szCs w:val="20"/>
          <w:lang w:val="es-ES"/>
        </w:rPr>
      </w:pP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 xml:space="preserve">                                                      </w:t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  <w:t xml:space="preserve">   </w:t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</w:r>
      <w:r w:rsidRPr="00C06657">
        <w:rPr>
          <w:rFonts w:ascii="Sylfaen" w:hAnsi="Sylfaen"/>
          <w:color w:val="000000" w:themeColor="text1"/>
          <w:sz w:val="22"/>
          <w:szCs w:val="22"/>
          <w:u w:val="single"/>
          <w:lang w:val="es-ES"/>
        </w:rPr>
        <w:tab/>
      </w:r>
      <w:r w:rsidRPr="00C06657">
        <w:rPr>
          <w:rFonts w:ascii="Sylfaen" w:hAnsi="Sylfaen"/>
          <w:color w:val="000000" w:themeColor="text1"/>
          <w:lang w:val="es-ES"/>
        </w:rPr>
        <w:t>-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ն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հավաստում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է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es-ES"/>
        </w:rPr>
        <w:t>որ</w:t>
      </w:r>
      <w:r w:rsidRPr="00C06657">
        <w:rPr>
          <w:rFonts w:ascii="Sylfaen" w:hAnsi="Sylfaen" w:cs="Sylfaen"/>
          <w:color w:val="000000" w:themeColor="text1"/>
          <w:sz w:val="20"/>
          <w:szCs w:val="20"/>
          <w:lang w:val="hy-AM"/>
        </w:rPr>
        <w:t xml:space="preserve"> </w:t>
      </w:r>
      <w:r w:rsidRPr="00C06657">
        <w:rPr>
          <w:rFonts w:ascii="Sylfaen" w:hAnsi="Sylfaen"/>
          <w:color w:val="000000" w:themeColor="text1"/>
          <w:lang w:val="af-ZA"/>
        </w:rPr>
        <w:t>«</w:t>
      </w:r>
      <w:r w:rsidRPr="00D57353">
        <w:rPr>
          <w:rFonts w:ascii="Sylfaen" w:hAnsi="Sylfaen"/>
          <w:b/>
          <w:color w:val="000000" w:themeColor="text1"/>
          <w:lang w:val="hy-AM"/>
        </w:rPr>
        <w:t>ԿՄՆՀ-ԳՀ</w:t>
      </w:r>
      <w:r w:rsidRPr="00D57353">
        <w:rPr>
          <w:rFonts w:ascii="Sylfaen" w:hAnsi="Sylfaen"/>
          <w:b/>
          <w:color w:val="000000" w:themeColor="text1"/>
          <w:lang w:val="hy-AM"/>
        </w:rPr>
        <w:t>ԱՇՁԲ-2</w:t>
      </w:r>
      <w:r w:rsidRPr="00D57353">
        <w:rPr>
          <w:rFonts w:ascii="Sylfaen" w:hAnsi="Sylfaen"/>
          <w:b/>
          <w:color w:val="000000" w:themeColor="text1"/>
          <w:lang w:val="hy-AM"/>
        </w:rPr>
        <w:t>5/8</w:t>
      </w:r>
      <w:r w:rsidRPr="00C06657">
        <w:rPr>
          <w:rFonts w:ascii="Sylfaen" w:hAnsi="Sylfaen"/>
          <w:color w:val="000000" w:themeColor="text1"/>
          <w:lang w:val="af-ZA"/>
        </w:rPr>
        <w:t>»</w:t>
      </w:r>
      <w:r w:rsidRPr="00C06657">
        <w:rPr>
          <w:rStyle w:val="af6"/>
          <w:rFonts w:ascii="Sylfaen" w:hAnsi="Sylfaen" w:cs="Arial"/>
          <w:color w:val="000000" w:themeColor="text1"/>
          <w:sz w:val="20"/>
          <w:szCs w:val="20"/>
          <w:lang w:val="es-ES"/>
        </w:rPr>
        <w:t>*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 </w:t>
      </w:r>
    </w:p>
    <w:p w:rsidR="00D57353" w:rsidRPr="00C06657" w:rsidRDefault="00D57353" w:rsidP="00D57353">
      <w:pPr>
        <w:jc w:val="both"/>
        <w:rPr>
          <w:rFonts w:ascii="Sylfaen" w:hAnsi="Sylfaen" w:cs="Arial"/>
          <w:color w:val="000000" w:themeColor="text1"/>
          <w:sz w:val="20"/>
          <w:szCs w:val="20"/>
          <w:u w:val="single"/>
          <w:lang w:val="es-ES"/>
        </w:rPr>
      </w:pPr>
      <w:r w:rsidRPr="00C06657">
        <w:rPr>
          <w:rFonts w:ascii="Sylfaen" w:hAnsi="Sylfaen"/>
          <w:color w:val="000000" w:themeColor="text1"/>
          <w:sz w:val="20"/>
          <w:vertAlign w:val="superscript"/>
          <w:lang w:val="es-ES"/>
        </w:rPr>
        <w:t xml:space="preserve">                                                    </w:t>
      </w:r>
      <w:proofErr w:type="gramStart"/>
      <w:r w:rsidRPr="00C06657">
        <w:rPr>
          <w:rFonts w:ascii="Sylfaen" w:hAnsi="Sylfaen"/>
          <w:color w:val="000000" w:themeColor="text1"/>
          <w:sz w:val="20"/>
          <w:vertAlign w:val="superscript"/>
        </w:rPr>
        <w:t>մ</w:t>
      </w:r>
      <w:r w:rsidRPr="00C06657">
        <w:rPr>
          <w:rFonts w:ascii="Sylfaen" w:hAnsi="Sylfaen"/>
          <w:color w:val="000000" w:themeColor="text1"/>
          <w:sz w:val="20"/>
          <w:vertAlign w:val="superscript"/>
          <w:lang w:val="hy-AM"/>
        </w:rPr>
        <w:t>ասնակցի</w:t>
      </w:r>
      <w:proofErr w:type="gramEnd"/>
      <w:r w:rsidRPr="00C06657">
        <w:rPr>
          <w:rFonts w:ascii="Sylfaen" w:hAnsi="Sylfaen"/>
          <w:color w:val="000000" w:themeColor="text1"/>
          <w:sz w:val="20"/>
          <w:vertAlign w:val="superscript"/>
          <w:lang w:val="hy-AM"/>
        </w:rPr>
        <w:t xml:space="preserve"> անվանումը</w:t>
      </w:r>
    </w:p>
    <w:p w:rsidR="00D57353" w:rsidRPr="00C06657" w:rsidRDefault="00D57353" w:rsidP="00D57353">
      <w:pPr>
        <w:jc w:val="both"/>
        <w:rPr>
          <w:rFonts w:ascii="Sylfaen" w:hAnsi="Sylfaen"/>
          <w:color w:val="000000" w:themeColor="text1"/>
          <w:lang w:val="es-ES"/>
        </w:rPr>
      </w:pP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 xml:space="preserve">ծածկագրով բաց մրցույթի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շրջանակում ընտրված մասնակից ճանաչվելու դեպքում, պարտավորվում է նույն ծածկագրով մրցույթի շրջանակում կնքվող պայմանագով նախատեսված աշխատանքների կատարման ընթացքում տեղադրել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(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>օգտագործել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)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(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>կամ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)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սարքեր ու սարքավորումներ՝ մինչև տեղադրումը 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(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>օգտագործումը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es-ES"/>
        </w:rPr>
        <w:t>)</w:t>
      </w:r>
      <w:r w:rsidRPr="00C06657">
        <w:rPr>
          <w:rFonts w:ascii="Sylfaen" w:hAnsi="Sylfaen" w:cs="Arial"/>
          <w:color w:val="000000" w:themeColor="text1"/>
          <w:sz w:val="20"/>
          <w:szCs w:val="20"/>
          <w:lang w:val="hy-AM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դրանց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տեխնիկական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բնութագրերը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ապրանքային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նշանները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ֆիրմային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անվանումները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,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մակնիշները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և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երաշխիքային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ժամկետները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նախապես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գրավոր համաձայնեցնելով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պատվիրատուի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Pr="00C06657">
        <w:rPr>
          <w:rFonts w:ascii="Sylfaen" w:hAnsi="Sylfaen" w:cs="Sylfaen"/>
          <w:color w:val="000000" w:themeColor="text1"/>
          <w:sz w:val="20"/>
          <w:lang w:val="hy-AM"/>
        </w:rPr>
        <w:t>հետ</w:t>
      </w:r>
      <w:r w:rsidRPr="00C06657">
        <w:rPr>
          <w:rFonts w:ascii="Sylfaen" w:hAnsi="Sylfaen" w:cs="Sylfaen"/>
          <w:color w:val="000000" w:themeColor="text1"/>
          <w:sz w:val="20"/>
          <w:lang w:val="af-ZA"/>
        </w:rPr>
        <w:t xml:space="preserve">: </w:t>
      </w: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  <w:r w:rsidRPr="009C1BE1">
        <w:rPr>
          <w:rFonts w:ascii="Arial LatArm" w:hAnsi="Arial LatArm"/>
          <w:b/>
          <w:lang w:val="hy-AM"/>
        </w:rPr>
        <w:t xml:space="preserve"> </w:t>
      </w:r>
      <w:r w:rsidRPr="009C1BE1">
        <w:rPr>
          <w:rFonts w:ascii="Arial LatArm" w:hAnsi="Arial LatArm"/>
          <w:b/>
          <w:lang w:val="hy-AM"/>
        </w:rPr>
        <w:br w:type="page"/>
      </w: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"/>
        <w:spacing w:line="240" w:lineRule="auto"/>
        <w:ind w:firstLine="567"/>
        <w:jc w:val="right"/>
        <w:rPr>
          <w:rFonts w:cs="Arial"/>
          <w:b/>
          <w:i w:val="0"/>
          <w:lang w:val="hy-AM"/>
        </w:rPr>
      </w:pPr>
      <w:r w:rsidRPr="009C1BE1">
        <w:rPr>
          <w:rFonts w:ascii="Sylfaen" w:hAnsi="Sylfaen" w:cs="Sylfaen"/>
          <w:b/>
          <w:i w:val="0"/>
          <w:lang w:val="hy-AM"/>
        </w:rPr>
        <w:t>Հավելված</w:t>
      </w:r>
      <w:r w:rsidRPr="009C1BE1">
        <w:rPr>
          <w:rFonts w:cs="Arial"/>
          <w:b/>
          <w:i w:val="0"/>
          <w:lang w:val="hy-AM"/>
        </w:rPr>
        <w:t xml:space="preserve"> 1.3**</w:t>
      </w:r>
    </w:p>
    <w:p w:rsidR="00D92302" w:rsidRPr="009C1BE1" w:rsidRDefault="009A06CC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4B04D4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/>
          <w:sz w:val="24"/>
          <w:szCs w:val="24"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  <w:r w:rsidRPr="009C1BE1">
        <w:rPr>
          <w:rFonts w:ascii="Arial LatArm" w:hAnsi="Arial LatArm" w:cs="Sylfaen"/>
          <w:b/>
          <w:lang w:val="hy-AM"/>
        </w:rPr>
        <w:t xml:space="preserve">                                                                                                                           </w:t>
      </w:r>
      <w:r w:rsidR="00B951FD" w:rsidRPr="009C1BE1">
        <w:rPr>
          <w:rFonts w:ascii="Sylfaen" w:hAnsi="Sylfaen" w:cs="Sylfaen"/>
          <w:b/>
          <w:lang w:val="hy-AM"/>
        </w:rPr>
        <w:t>Գնանշման</w:t>
      </w:r>
      <w:r w:rsidR="00B951FD" w:rsidRPr="009C1BE1">
        <w:rPr>
          <w:rFonts w:ascii="Arial LatArm" w:hAnsi="Arial LatArm" w:cs="Sylfaen"/>
          <w:b/>
          <w:lang w:val="hy-AM"/>
        </w:rPr>
        <w:t xml:space="preserve"> </w:t>
      </w:r>
      <w:r w:rsidR="00B951FD"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9C1BE1">
        <w:rPr>
          <w:rFonts w:ascii="Sylfaen" w:eastAsia="GHEA Grapalat" w:hAnsi="Sylfaen" w:cs="Sylfaen"/>
          <w:lang w:val="hy-AM"/>
        </w:rPr>
        <w:t>ՁԵՎ</w:t>
      </w:r>
    </w:p>
    <w:p w:rsidR="00D92302" w:rsidRPr="009C1BE1" w:rsidRDefault="00D92302" w:rsidP="00D92302">
      <w:pPr>
        <w:pStyle w:val="31"/>
        <w:tabs>
          <w:tab w:val="left" w:pos="4792"/>
        </w:tabs>
        <w:spacing w:line="240" w:lineRule="auto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  <w:r w:rsidRPr="009C1BE1">
        <w:rPr>
          <w:rFonts w:ascii="Sylfaen" w:eastAsia="GHEA Grapalat" w:hAnsi="Sylfaen" w:cs="Sylfaen"/>
          <w:lang w:val="hy-AM"/>
        </w:rPr>
        <w:t>ԻՐԱԿԱՆ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ՇԱՀԱՌՈՒՆԵՐԻ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ՎԵՐԱԲԵՐՅԱԼ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ՀԱՅՏԱՐԱՐԱԳՐԻ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ind w:left="360" w:hanging="360"/>
        <w:jc w:val="center"/>
        <w:rPr>
          <w:rFonts w:ascii="Arial LatArm" w:eastAsia="GHEA Grapalat" w:hAnsi="Arial LatArm" w:cs="GHEA Grapalat"/>
          <w:lang w:val="hy-AM"/>
        </w:rPr>
      </w:pP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t>Կազմակերպությունը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Հայտարարագիրը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ներկայացնող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պաշտոնը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Հայտարարագրի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ստորագրման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Հայտարարագրի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էջերի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քանակը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Հայտարարագիրը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ներկայացնող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rPr>
          <w:rFonts w:ascii="Arial LatArm" w:eastAsia="GHEA Grapalat" w:hAnsi="Arial LatArm" w:cs="GHEA Grapalat"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  <w:b/>
        </w:rPr>
        <w:lastRenderedPageBreak/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  <w:b/>
        </w:rPr>
        <w:t>ցուցակման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տվյալները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Բաժնետոմսերի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ցուցակման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Ֆոնդային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Հղումը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առկա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Կազմակերպությունը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վերահսկող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իրավաբանական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  <w:iCs/>
        </w:rPr>
      </w:pPr>
      <w:r w:rsidRPr="009C1BE1">
        <w:rPr>
          <w:rFonts w:ascii="Sylfaen" w:eastAsia="GHEA Grapalat" w:hAnsi="Sylfaen" w:cs="Sylfaen"/>
          <w:i/>
          <w:iCs/>
        </w:rPr>
        <w:t>Վերահսկողության</w:t>
      </w:r>
      <w:r w:rsidRPr="009C1BE1">
        <w:rPr>
          <w:rFonts w:ascii="Arial LatArm" w:eastAsia="GHEA Grapalat" w:hAnsi="Arial LatArm" w:cs="GHEA Grapalat"/>
          <w:i/>
          <w:iCs/>
        </w:rPr>
        <w:t xml:space="preserve"> </w:t>
      </w:r>
      <w:r w:rsidRPr="009C1BE1">
        <w:rPr>
          <w:rFonts w:ascii="Sylfaen" w:eastAsia="GHEA Grapalat" w:hAnsi="Sylfaen" w:cs="Sylfaen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66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53441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Պետության</w:t>
      </w:r>
      <w:r w:rsidRPr="009C1BE1">
        <w:rPr>
          <w:rFonts w:ascii="Arial LatArm" w:eastAsia="GHEA Grapalat" w:hAnsi="Arial LatArm" w:cs="GHEA Grapalat"/>
          <w:b/>
        </w:rPr>
        <w:t xml:space="preserve">, </w:t>
      </w:r>
      <w:r w:rsidRPr="009C1BE1">
        <w:rPr>
          <w:rFonts w:ascii="Sylfaen" w:eastAsia="GHEA Grapalat" w:hAnsi="Sylfaen" w:cs="Sylfaen"/>
          <w:b/>
        </w:rPr>
        <w:t>համայնքի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կամ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միջազգային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կազմակերպության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մասնակցությունը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Պետության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կամ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համայնքի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673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95968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Միջազգային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Միջազգային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Միջազգային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80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2679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17961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</w:tbl>
    <w:p w:rsidR="00D92302" w:rsidRPr="009C1BE1" w:rsidRDefault="00D92302" w:rsidP="00D92302">
      <w:pPr>
        <w:rPr>
          <w:rFonts w:ascii="Arial LatArm" w:eastAsia="GHEA Grapalat" w:hAnsi="Arial LatArm" w:cs="GHEA Grapalat"/>
          <w:b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Իրական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շահառուի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տվյալները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ինքնությունը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հավաստող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Ազգանունը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6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Ծննդյան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Անձը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հաստատող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Փաստաթղթի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Փաստաթղթի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Տրամադրման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Տրամադրող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մարմինը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ՀԾՀ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համարժեք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հաշվառման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Վարչատարածքային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Փողոցի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շենքը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տունը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), </w:t>
            </w:r>
            <w:r w:rsidRPr="009C1BE1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lastRenderedPageBreak/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բնակության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Համայնքը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Վարչատարածքային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միավորը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Փողոցի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շենքը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Pr="009C1BE1">
              <w:rPr>
                <w:rFonts w:ascii="Sylfaen" w:eastAsia="GHEA Grapalat" w:hAnsi="Sylfaen" w:cs="Sylfaen"/>
              </w:rPr>
              <w:t>տունը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), </w:t>
            </w:r>
            <w:r w:rsidRPr="009C1BE1">
              <w:rPr>
                <w:rFonts w:ascii="Sylfaen" w:eastAsia="GHEA Grapalat" w:hAnsi="Sylfaen" w:cs="Sylfaen"/>
              </w:rPr>
              <w:t>բնակարանը</w:t>
            </w:r>
          </w:p>
        </w:tc>
        <w:tc>
          <w:tcPr>
            <w:tcW w:w="6178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հանդիսանալու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հիմքերը</w:t>
      </w:r>
      <w:r w:rsidRPr="009C1BE1">
        <w:rPr>
          <w:rFonts w:ascii="Arial LatArm" w:eastAsia="GHEA Grapalat" w:hAnsi="Arial LatArm" w:cs="GHEA Grapalat"/>
          <w:i/>
        </w:rPr>
        <w:t xml:space="preserve"> (</w:t>
      </w:r>
      <w:r w:rsidRPr="009C1BE1">
        <w:rPr>
          <w:rFonts w:ascii="Sylfaen" w:eastAsia="GHEA Grapalat" w:hAnsi="Sylfaen" w:cs="Sylfaen"/>
          <w:i/>
        </w:rPr>
        <w:t>բացառությամբ</w:t>
      </w:r>
      <w:r w:rsidRPr="009C1BE1">
        <w:rPr>
          <w:rFonts w:ascii="Arial LatArm" w:eastAsia="GHEA Grapalat" w:hAnsi="Arial LatArm" w:cs="GHEA Grapalat"/>
          <w:i/>
        </w:rPr>
        <w:t xml:space="preserve">` </w:t>
      </w:r>
      <w:r w:rsidRPr="009C1BE1">
        <w:rPr>
          <w:rFonts w:ascii="Sylfaen" w:eastAsia="GHEA Grapalat" w:hAnsi="Sylfaen" w:cs="Sylfaen"/>
          <w:i/>
        </w:rPr>
        <w:t>ընդերքօգտագործման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ոլորտի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հաշվետու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կազմակերպությունների</w:t>
      </w:r>
      <w:r w:rsidRPr="009C1BE1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C1BE1" w:rsidRPr="009C1BE1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4239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տիրապետում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անձի՝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ձայնի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բաժնեմասերի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բաժնետոմսերի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փայերի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20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20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կանոնադրական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9C1BE1" w:rsidRPr="009C1BE1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86868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440572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04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նկատմամբ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փաստացի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9C1BE1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819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գ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հանդիսանում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գործունեության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ընդհանուր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ընթացիկ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ղեկավարումն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պաշտոնատար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  <w:r w:rsidR="00D92302" w:rsidRPr="009C1BE1">
              <w:rPr>
                <w:rFonts w:ascii="Arial LatArm" w:hAnsi="Arial LatArm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դեպքում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երբ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առկա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կետերի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պահանջներին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համապատասխանող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ֆիզիկական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հանդիսանալու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հիմքերը</w:t>
      </w:r>
      <w:r w:rsidRPr="009C1BE1">
        <w:rPr>
          <w:rFonts w:ascii="Arial LatArm" w:eastAsia="GHEA Grapalat" w:hAnsi="Arial LatArm" w:cs="GHEA Grapalat"/>
          <w:i/>
        </w:rPr>
        <w:t xml:space="preserve"> (</w:t>
      </w:r>
      <w:r w:rsidRPr="009C1BE1">
        <w:rPr>
          <w:rFonts w:ascii="Sylfaen" w:eastAsia="GHEA Grapalat" w:hAnsi="Sylfaen" w:cs="Sylfaen"/>
          <w:i/>
        </w:rPr>
        <w:t>ընդերքօգտագործման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ոլորտի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հաշվետու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կազմակերպությունների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համար</w:t>
      </w:r>
      <w:r w:rsidRPr="009C1BE1">
        <w:rPr>
          <w:rFonts w:ascii="Arial LatArm" w:eastAsia="GHEA Grapalat" w:hAnsi="Arial LatArm" w:cs="GHEA Grapalat"/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9C1BE1" w:rsidRPr="009C1BE1" w:rsidTr="00E90D3F">
        <w:trPr>
          <w:trHeight w:val="924"/>
        </w:trPr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89746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տիրապետում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` </w:t>
            </w:r>
            <w:r w:rsidR="00D92302" w:rsidRPr="009C1BE1">
              <w:rPr>
                <w:rFonts w:ascii="Sylfaen" w:eastAsia="GHEA Grapalat" w:hAnsi="Sylfaen" w:cs="Sylfaen"/>
              </w:rPr>
              <w:t>ձայնի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բաժնեմասերի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բաժնետոմսերի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փայերի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10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կերպով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10 </w:t>
            </w:r>
            <w:r w:rsidR="00D92302" w:rsidRPr="009C1BE1">
              <w:rPr>
                <w:rFonts w:ascii="Sylfaen" w:eastAsia="GHEA Grapalat" w:hAnsi="Sylfaen" w:cs="Sylfaen"/>
              </w:rPr>
              <w:t>և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ավելի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տոկոս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կանոնադրական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կապիտալում</w:t>
            </w:r>
          </w:p>
        </w:tc>
      </w:tr>
      <w:tr w:rsidR="009C1BE1" w:rsidRPr="009C1BE1" w:rsidTr="00E90D3F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չափը</w:t>
            </w:r>
            <w:r w:rsidRPr="009C1BE1">
              <w:rPr>
                <w:rFonts w:ascii="Arial LatArm" w:eastAsia="GHEA Grapalat" w:hAnsi="Arial LatArm" w:cs="GHEA Grapalat"/>
              </w:rPr>
              <w:t xml:space="preserve"> (</w:t>
            </w:r>
            <w:proofErr w:type="gramStart"/>
            <w:r w:rsidRPr="009C1BE1">
              <w:rPr>
                <w:rFonts w:ascii="Arial LatArm" w:eastAsia="GHEA Grapalat" w:hAnsi="Arial LatArm" w:cs="GHEA Grapalat"/>
              </w:rPr>
              <w:t>%</w:t>
            </w:r>
            <w:proofErr w:type="gramEnd"/>
            <w:r w:rsidRPr="009C1BE1">
              <w:rPr>
                <w:rFonts w:ascii="Arial LatArm" w:eastAsia="GHEA Grapalat" w:hAnsi="Arial LatArm" w:cs="GHEA Grapalat"/>
              </w:rPr>
              <w:t>)</w:t>
            </w:r>
          </w:p>
        </w:tc>
        <w:tc>
          <w:tcPr>
            <w:tcW w:w="4508" w:type="dxa"/>
            <w:shd w:val="clear" w:color="auto" w:fill="auto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Մասնակցության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տեսակը</w:t>
            </w:r>
          </w:p>
        </w:tc>
        <w:tc>
          <w:tcPr>
            <w:tcW w:w="4508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37019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358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Անուղղակի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մասնակցություն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35017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բ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իրավունք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ունի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նշանակելու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հեռացնելու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կառավարման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մարմինների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անդամների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մեծամասնությանը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722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գ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անհատույց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ստացել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հաշվետու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տարվան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նախորդող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տարվա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ստացած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շահույթի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առնվազն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15 </w:t>
            </w:r>
            <w:r w:rsidR="00D92302" w:rsidRPr="009C1BE1">
              <w:rPr>
                <w:rFonts w:ascii="Sylfaen" w:eastAsia="GHEA Grapalat" w:hAnsi="Sylfaen" w:cs="Sylfaen"/>
              </w:rPr>
              <w:t>տոկոսի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չափով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օգուտ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58375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դ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նկատմամբ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(</w:t>
            </w:r>
            <w:r w:rsidR="00D92302" w:rsidRPr="009C1BE1">
              <w:rPr>
                <w:rFonts w:ascii="Sylfaen" w:eastAsia="GHEA Grapalat" w:hAnsi="Sylfaen" w:cs="Sylfaen"/>
              </w:rPr>
              <w:t>փաստացի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) </w:t>
            </w:r>
            <w:r w:rsidR="00D92302" w:rsidRPr="009C1BE1">
              <w:rPr>
                <w:rFonts w:ascii="Sylfaen" w:eastAsia="GHEA Grapalat" w:hAnsi="Sylfaen" w:cs="Sylfaen"/>
              </w:rPr>
              <w:t>վերահսկողություն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միջոցներով</w:t>
            </w:r>
          </w:p>
        </w:tc>
      </w:tr>
      <w:tr w:rsidR="009C1BE1" w:rsidRPr="009C1BE1" w:rsidTr="00E90D3F">
        <w:tc>
          <w:tcPr>
            <w:tcW w:w="9016" w:type="dxa"/>
            <w:gridSpan w:val="2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04266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ե</w:t>
            </w:r>
            <w:r w:rsidR="00D92302" w:rsidRPr="009C1BE1">
              <w:rPr>
                <w:rFonts w:ascii="MS Gothic" w:eastAsia="MS Gothic" w:hAnsi="MS Gothic" w:cs="MS Gothic"/>
              </w:rPr>
              <w:t>․</w:t>
            </w:r>
            <w:r w:rsidR="00D92302" w:rsidRPr="009C1BE1">
              <w:rPr>
                <w:rFonts w:ascii="Arial LatArm" w:eastAsia="Cambria Math" w:hAnsi="Arial LatArm" w:cs="Cambria Math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հանդիսանում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տվյալ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իրավաբանական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գործունեության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ընդհանուր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կամ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ընթացիկ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ղեկավարումն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իրականացնող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պաշտոնատար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այն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դեպքում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="00D92302" w:rsidRPr="009C1BE1">
              <w:rPr>
                <w:rFonts w:ascii="Sylfaen" w:eastAsia="GHEA Grapalat" w:hAnsi="Sylfaen" w:cs="Sylfaen"/>
              </w:rPr>
              <w:t>երբ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առկա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չէ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«</w:t>
            </w:r>
            <w:r w:rsidR="00D92302" w:rsidRPr="009C1BE1">
              <w:rPr>
                <w:rFonts w:ascii="Sylfaen" w:eastAsia="GHEA Grapalat" w:hAnsi="Sylfaen" w:cs="Sylfaen"/>
              </w:rPr>
              <w:t>ա</w:t>
            </w:r>
            <w:r w:rsidR="00D92302" w:rsidRPr="009C1BE1">
              <w:rPr>
                <w:rFonts w:ascii="Arial LatArm" w:eastAsia="GHEA Grapalat" w:hAnsi="Arial LatArm" w:cs="GHEA Grapalat"/>
              </w:rPr>
              <w:t>»-«</w:t>
            </w:r>
            <w:r w:rsidR="00D92302" w:rsidRPr="009C1BE1">
              <w:rPr>
                <w:rFonts w:ascii="Sylfaen" w:eastAsia="GHEA Grapalat" w:hAnsi="Sylfaen" w:cs="Sylfaen"/>
              </w:rPr>
              <w:t>դ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» </w:t>
            </w:r>
            <w:r w:rsidR="00D92302" w:rsidRPr="009C1BE1">
              <w:rPr>
                <w:rFonts w:ascii="Sylfaen" w:eastAsia="GHEA Grapalat" w:hAnsi="Sylfaen" w:cs="Sylfaen"/>
              </w:rPr>
              <w:t>կետերի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պահանջներին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համապատասխանող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ֆիզիկական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կարգավիճակի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վերաբերյալ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դառնալու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նկատմամբ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վերահսկողության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176904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Առանձին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</w:p>
          <w:p w:rsidR="00D92302" w:rsidRPr="009C1BE1" w:rsidRDefault="00BA7843" w:rsidP="00E90D3F">
            <w:pPr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5428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Փոխկապակցված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անձանց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հետ</w:t>
            </w:r>
            <w:r w:rsidR="00D92302"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="00D92302" w:rsidRPr="009C1BE1">
              <w:rPr>
                <w:rFonts w:ascii="Sylfaen" w:eastAsia="GHEA Grapalat" w:hAnsi="Sylfaen" w:cs="Sylfaen"/>
              </w:rPr>
              <w:t>համատեղ</w:t>
            </w: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Ընդերքօգտագործման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ոլորտի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հաշվետու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հանդիսանում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պաշտոնատար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նրա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ընտանիքի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անդամ</w:t>
            </w:r>
          </w:p>
        </w:tc>
        <w:tc>
          <w:tcPr>
            <w:tcW w:w="6180" w:type="dxa"/>
            <w:vAlign w:val="center"/>
          </w:tcPr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44758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Այո</w:t>
            </w:r>
          </w:p>
          <w:p w:rsidR="00D92302" w:rsidRPr="009C1BE1" w:rsidRDefault="00BA7843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  <w:sdt>
              <w:sdtPr>
                <w:rPr>
                  <w:rFonts w:ascii="Arial LatArm" w:eastAsia="GHEA Grapalat" w:hAnsi="Arial LatArm" w:cs="GHEA Grapalat"/>
                </w:rPr>
                <w:id w:val="-123639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2302" w:rsidRPr="009C1B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02" w:rsidRPr="009C1BE1">
              <w:rPr>
                <w:rFonts w:ascii="Arial LatArm" w:eastAsia="GHEA Grapalat" w:hAnsi="Arial LatArm" w:cs="GHEA Grapalat"/>
              </w:rPr>
              <w:tab/>
            </w:r>
            <w:r w:rsidR="00D92302" w:rsidRPr="009C1BE1">
              <w:rPr>
                <w:rFonts w:ascii="Sylfaen" w:eastAsia="GHEA Grapalat" w:hAnsi="Sylfaen" w:cs="Sylfaen"/>
              </w:rPr>
              <w:t>Ոչ</w:t>
            </w: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կոնտակտային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lastRenderedPageBreak/>
              <w:t>Էլ</w:t>
            </w:r>
            <w:r w:rsidRPr="009C1BE1">
              <w:rPr>
                <w:rFonts w:ascii="MS Gothic" w:eastAsia="MS Gothic" w:hAnsi="MS Gothic" w:cs="MS Gothic"/>
              </w:rPr>
              <w:t>․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փոստի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7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Arial LatArm" w:eastAsia="GHEA Grapalat" w:hAnsi="Arial LatArm" w:cs="GHEA Grapalat"/>
          <w:i/>
        </w:rPr>
      </w:pPr>
      <w:r w:rsidRPr="009C1BE1">
        <w:rPr>
          <w:rFonts w:ascii="Arial LatArm" w:hAnsi="Arial LatArm"/>
        </w:rPr>
        <w:br w:type="page"/>
      </w: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lastRenderedPageBreak/>
        <w:t>Միջանկյալ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իրավաբանական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անձինք</w:t>
      </w:r>
    </w:p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Կազմակերպության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Անվանումը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լատինատառ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Պետական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օրը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ամիսը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տարին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հասցեն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Գրանցման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Գործադիր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մարմնի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ղեկավարի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Իրական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շահառուի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Իրական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շահառու</w:t>
            </w:r>
            <w:r w:rsidRPr="009C1BE1">
              <w:rPr>
                <w:rFonts w:ascii="Arial LatArm" w:eastAsia="GHEA Grapalat" w:hAnsi="Arial LatArm" w:cs="GHEA Grapalat"/>
              </w:rPr>
              <w:t>(</w:t>
            </w:r>
            <w:r w:rsidRPr="009C1BE1">
              <w:rPr>
                <w:rFonts w:ascii="Sylfaen" w:eastAsia="GHEA Grapalat" w:hAnsi="Sylfaen" w:cs="Sylfaen"/>
              </w:rPr>
              <w:t>ներ</w:t>
            </w:r>
            <w:r w:rsidRPr="009C1BE1">
              <w:rPr>
                <w:rFonts w:ascii="Arial LatArm" w:eastAsia="GHEA Grapalat" w:hAnsi="Arial LatArm" w:cs="GHEA Grapalat"/>
              </w:rPr>
              <w:t>)</w:t>
            </w:r>
            <w:r w:rsidRPr="009C1BE1">
              <w:rPr>
                <w:rFonts w:ascii="Sylfaen" w:eastAsia="GHEA Grapalat" w:hAnsi="Sylfaen" w:cs="Sylfaen"/>
              </w:rPr>
              <w:t>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և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ազգանունը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, </w:t>
            </w:r>
            <w:r w:rsidRPr="009C1BE1">
              <w:rPr>
                <w:rFonts w:ascii="Sylfaen" w:eastAsia="GHEA Grapalat" w:hAnsi="Sylfaen" w:cs="Sylfaen"/>
              </w:rPr>
              <w:t>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համար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կազմակերպությունը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հանդիսանում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է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միջանկյալ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իրավաբանական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անձ</w:t>
            </w: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Arial LatArm" w:eastAsia="GHEA Grapalat" w:hAnsi="Arial LatArm" w:cs="GHEA Grapalat"/>
              </w:rPr>
            </w:pPr>
          </w:p>
        </w:tc>
        <w:tc>
          <w:tcPr>
            <w:tcW w:w="6180" w:type="dxa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Arial LatArm" w:eastAsia="GHEA Grapalat" w:hAnsi="Arial LatArm" w:cs="GHEA Grapalat"/>
          <w:i/>
        </w:rPr>
      </w:pPr>
      <w:r w:rsidRPr="009C1BE1">
        <w:rPr>
          <w:rFonts w:ascii="Sylfaen" w:eastAsia="GHEA Grapalat" w:hAnsi="Sylfaen" w:cs="Sylfaen"/>
          <w:i/>
        </w:rPr>
        <w:t>Միջանկյալ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իրավաբանական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անձի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բաժնետոմսերի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ցուցակման</w:t>
      </w:r>
      <w:r w:rsidRPr="009C1BE1">
        <w:rPr>
          <w:rFonts w:ascii="Arial LatArm" w:eastAsia="GHEA Grapalat" w:hAnsi="Arial LatArm" w:cs="GHEA Grapalat"/>
          <w:i/>
        </w:rPr>
        <w:t xml:space="preserve"> </w:t>
      </w:r>
      <w:r w:rsidRPr="009C1BE1">
        <w:rPr>
          <w:rFonts w:ascii="Sylfaen" w:eastAsia="GHEA Grapalat" w:hAnsi="Sylfaen" w:cs="Sylfaen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Ֆոնդային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բորսայի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անվանումը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  <w:tr w:rsidR="009C1BE1" w:rsidRPr="009C1BE1" w:rsidTr="00E90D3F">
        <w:tc>
          <w:tcPr>
            <w:tcW w:w="2835" w:type="dxa"/>
            <w:shd w:val="clear" w:color="auto" w:fill="D9E2F3"/>
            <w:vAlign w:val="center"/>
          </w:tcPr>
          <w:p w:rsidR="00D92302" w:rsidRPr="009C1BE1" w:rsidRDefault="00D92302" w:rsidP="00E90D3F">
            <w:pPr>
              <w:numPr>
                <w:ilvl w:val="2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Arial LatArm" w:eastAsia="GHEA Grapalat" w:hAnsi="Arial LatArm" w:cs="GHEA Grapalat"/>
              </w:rPr>
            </w:pPr>
            <w:r w:rsidRPr="009C1BE1">
              <w:rPr>
                <w:rFonts w:ascii="Sylfaen" w:eastAsia="GHEA Grapalat" w:hAnsi="Sylfaen" w:cs="Sylfaen"/>
              </w:rPr>
              <w:t>Հղումը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բորսայում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առկա</w:t>
            </w:r>
            <w:r w:rsidRPr="009C1BE1">
              <w:rPr>
                <w:rFonts w:ascii="Arial LatArm" w:eastAsia="GHEA Grapalat" w:hAnsi="Arial LatArm" w:cs="GHEA Grapalat"/>
              </w:rPr>
              <w:t xml:space="preserve"> </w:t>
            </w:r>
            <w:r w:rsidRPr="009C1BE1">
              <w:rPr>
                <w:rFonts w:ascii="Sylfaen" w:eastAsia="GHEA Grapalat" w:hAnsi="Sylfaen" w:cs="Sylfaen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:rsidR="00D92302" w:rsidRPr="009C1BE1" w:rsidRDefault="00D92302" w:rsidP="00E90D3F">
            <w:pPr>
              <w:spacing w:before="240" w:after="240"/>
              <w:rPr>
                <w:rFonts w:ascii="Arial LatArm" w:eastAsia="GHEA Grapalat" w:hAnsi="Arial LatArm" w:cs="GHEA Grapalat"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 LatArm" w:eastAsia="GHEA Grapalat" w:hAnsi="Arial LatArm" w:cs="GHEA Grapalat"/>
          <w:i/>
        </w:rPr>
      </w:pPr>
    </w:p>
    <w:p w:rsidR="00D92302" w:rsidRPr="009C1BE1" w:rsidRDefault="00D92302" w:rsidP="00D9230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Arial LatArm" w:eastAsia="GHEA Grapalat" w:hAnsi="Arial LatArm" w:cs="GHEA Grapalat"/>
          <w:b/>
        </w:rPr>
      </w:pPr>
      <w:r w:rsidRPr="009C1BE1">
        <w:rPr>
          <w:rFonts w:ascii="Sylfaen" w:eastAsia="GHEA Grapalat" w:hAnsi="Sylfaen" w:cs="Sylfaen"/>
          <w:b/>
        </w:rPr>
        <w:t>Լրացուցիչ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նշումներ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tbl>
      <w:tblPr>
        <w:tblStyle w:val="aff2"/>
        <w:tblW w:w="0" w:type="auto"/>
        <w:tblLayout w:type="fixed"/>
        <w:tblLook w:val="04A0" w:firstRow="1" w:lastRow="0" w:firstColumn="1" w:lastColumn="0" w:noHBand="0" w:noVBand="1"/>
      </w:tblPr>
      <w:tblGrid>
        <w:gridCol w:w="9016"/>
      </w:tblGrid>
      <w:tr w:rsidR="009C1BE1" w:rsidRPr="009C1BE1" w:rsidTr="00E90D3F">
        <w:tc>
          <w:tcPr>
            <w:tcW w:w="9016" w:type="dxa"/>
            <w:shd w:val="clear" w:color="auto" w:fill="DEEAF6" w:themeFill="accent1" w:themeFillTint="33"/>
          </w:tcPr>
          <w:p w:rsidR="00D92302" w:rsidRPr="009C1BE1" w:rsidRDefault="00D92302" w:rsidP="00E90D3F">
            <w:pPr>
              <w:spacing w:before="240" w:after="160" w:line="259" w:lineRule="auto"/>
              <w:rPr>
                <w:rFonts w:ascii="Arial LatArm" w:eastAsia="GHEA Grapalat" w:hAnsi="Arial LatArm" w:cs="GHEA Grapalat"/>
                <w:i/>
              </w:rPr>
            </w:pPr>
            <w:r w:rsidRPr="009C1BE1">
              <w:rPr>
                <w:rFonts w:ascii="Sylfaen" w:eastAsia="GHEA Grapalat" w:hAnsi="Sylfaen" w:cs="Sylfaen"/>
                <w:i/>
              </w:rPr>
              <w:t>Լրացուցիչ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տեղեկություններ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կամ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հավելյալ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պարզաբանումներ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, </w:t>
            </w:r>
            <w:r w:rsidRPr="009C1BE1">
              <w:rPr>
                <w:rFonts w:ascii="Sylfaen" w:eastAsia="GHEA Grapalat" w:hAnsi="Sylfaen" w:cs="Sylfaen"/>
                <w:i/>
              </w:rPr>
              <w:t>որոնք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առնչվում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են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հայտարարագրում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լրացված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կամ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լրացման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ենթակա</w:t>
            </w:r>
            <w:r w:rsidRPr="009C1BE1">
              <w:rPr>
                <w:rFonts w:ascii="Arial LatArm" w:eastAsia="GHEA Grapalat" w:hAnsi="Arial LatArm" w:cs="GHEA Grapalat"/>
                <w:i/>
              </w:rPr>
              <w:t xml:space="preserve"> </w:t>
            </w:r>
            <w:r w:rsidRPr="009C1BE1">
              <w:rPr>
                <w:rFonts w:ascii="Sylfaen" w:eastAsia="GHEA Grapalat" w:hAnsi="Sylfaen" w:cs="Sylfaen"/>
                <w:i/>
              </w:rPr>
              <w:t>տվյալներին</w:t>
            </w:r>
          </w:p>
        </w:tc>
      </w:tr>
      <w:tr w:rsidR="00D92302" w:rsidRPr="009C1BE1" w:rsidTr="008E019A">
        <w:trPr>
          <w:trHeight w:val="10308"/>
        </w:trPr>
        <w:tc>
          <w:tcPr>
            <w:tcW w:w="9016" w:type="dxa"/>
          </w:tcPr>
          <w:p w:rsidR="00D92302" w:rsidRPr="009C1BE1" w:rsidRDefault="00D92302" w:rsidP="00E90D3F">
            <w:pPr>
              <w:rPr>
                <w:rFonts w:ascii="Arial LatArm" w:eastAsia="GHEA Grapalat" w:hAnsi="Arial LatArm" w:cs="GHEA Grapalat"/>
                <w:b/>
              </w:rPr>
            </w:pPr>
          </w:p>
        </w:tc>
      </w:tr>
    </w:tbl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Arial"/>
          <w:b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i/>
          <w:sz w:val="16"/>
          <w:szCs w:val="16"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</w:p>
    <w:p w:rsidR="00D92302" w:rsidRPr="009C1BE1" w:rsidRDefault="00D92302" w:rsidP="00D92302">
      <w:pPr>
        <w:spacing w:line="360" w:lineRule="auto"/>
        <w:jc w:val="center"/>
        <w:rPr>
          <w:rFonts w:ascii="Arial LatArm" w:eastAsia="GHEA Grapalat" w:hAnsi="Arial LatArm" w:cs="GHEA Grapalat"/>
          <w:b/>
        </w:rPr>
      </w:pPr>
      <w:r w:rsidRPr="009C1BE1">
        <w:rPr>
          <w:rFonts w:ascii="Arial LatArm" w:eastAsia="GHEA Grapalat" w:hAnsi="Arial LatArm" w:cs="GHEA Grapalat"/>
          <w:b/>
        </w:rPr>
        <w:lastRenderedPageBreak/>
        <w:t xml:space="preserve">I. </w:t>
      </w:r>
      <w:r w:rsidRPr="009C1BE1">
        <w:rPr>
          <w:rFonts w:ascii="Sylfaen" w:eastAsia="GHEA Grapalat" w:hAnsi="Sylfaen" w:cs="Sylfaen"/>
          <w:b/>
        </w:rPr>
        <w:t>Հայտարարագրի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լրացման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  <w:b/>
        </w:rPr>
        <w:t>կարգը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այսուհետ՝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սույն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  <w:lang w:val="hy-AM"/>
        </w:rPr>
        <w:t>ընթացակարգի</w:t>
      </w:r>
      <w:r w:rsidRPr="009C1BE1">
        <w:rPr>
          <w:rFonts w:ascii="Arial LatArm" w:eastAsia="GHEA Grapalat" w:hAnsi="Arial LatArm" w:cs="GHEA Grapalat"/>
          <w:lang w:val="hy-AM"/>
        </w:rPr>
        <w:t xml:space="preserve"> </w:t>
      </w:r>
      <w:r w:rsidRPr="009C1BE1">
        <w:rPr>
          <w:rFonts w:ascii="Sylfaen" w:eastAsia="GHEA Grapalat" w:hAnsi="Sylfaen" w:cs="Sylfaen"/>
        </w:rPr>
        <w:t>հայտում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ներկայացումը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ամիսը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տարին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ստորագրությունը</w:t>
      </w:r>
      <w:r w:rsidRPr="009C1BE1">
        <w:rPr>
          <w:rFonts w:ascii="Arial LatArm" w:eastAsia="GHEA Grapalat" w:hAnsi="Arial LatArm" w:cs="GHEA Grapalat"/>
        </w:rPr>
        <w:t>:</w:t>
      </w:r>
    </w:p>
    <w:p w:rsidR="00D92302" w:rsidRPr="009C1BE1" w:rsidRDefault="00D92302" w:rsidP="00D92302">
      <w:pPr>
        <w:spacing w:line="276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Հայաստանի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Հանրապետության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արդարադատության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նախարարի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հաստատված՝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համարժեք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բացահայտման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կարգավորվող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ցանկում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շուկայում։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հաջորդ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բացառությամբ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ֆոնդային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փակագծերում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ծածկագիրը</w:t>
      </w:r>
      <w:r w:rsidRPr="009C1BE1">
        <w:rPr>
          <w:rFonts w:ascii="Arial LatArm" w:eastAsia="GHEA Grapalat" w:hAnsi="Arial LatArm" w:cs="GHEA Grapalat"/>
        </w:rPr>
        <w:t xml:space="preserve"> (Market Identifier Code), </w:t>
      </w:r>
      <w:r w:rsidRPr="009C1BE1">
        <w:rPr>
          <w:rFonts w:ascii="Sylfaen" w:eastAsia="GHEA Grapalat" w:hAnsi="Sylfaen" w:cs="Sylfaen"/>
        </w:rPr>
        <w:t>որտեղ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հղում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պարունակում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սեփականատերերի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2.1-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մակարդակը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2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>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որևէ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անգամ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համայնք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իսկ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),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միջազգային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առանձին՝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քանակով։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ինքնությունը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հավաստող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այնպես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դրանք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հայերեն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վերջինիս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ապա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դրանց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տառադարձությունը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փաստաթուղթը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հաստատող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վայրի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տարբերվում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վերջինիս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հասցեից։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բնակության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վայրի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բացառությամբ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կազմակերպությունների</w:t>
      </w:r>
      <w:proofErr w:type="gramStart"/>
      <w:r w:rsidRPr="009C1BE1">
        <w:rPr>
          <w:rFonts w:ascii="Arial LatArm" w:eastAsia="GHEA Grapalat" w:hAnsi="Arial LatArm" w:cs="GHEA Grapalat"/>
        </w:rPr>
        <w:t>)»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թե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Փողերի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լվացման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ահաբեկչության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ֆինանսավորման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պայքարի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նախատեսված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հիմք</w:t>
      </w:r>
      <w:r w:rsidRPr="009C1BE1">
        <w:rPr>
          <w:rFonts w:ascii="Arial LatArm" w:eastAsia="GHEA Grapalat" w:hAnsi="Arial LatArm" w:cs="GHEA Grapalat"/>
        </w:rPr>
        <w:t>(</w:t>
      </w:r>
      <w:r w:rsidRPr="009C1BE1">
        <w:rPr>
          <w:rFonts w:ascii="Sylfaen" w:eastAsia="GHEA Grapalat" w:hAnsi="Sylfaen" w:cs="Sylfaen"/>
        </w:rPr>
        <w:t>եր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Sylfaen" w:eastAsia="GHEA Grapalat" w:hAnsi="Sylfaen" w:cs="Sylfaen"/>
        </w:rPr>
        <w:t>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ներառվում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Մեկից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մասով՝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կետերում։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ձայնի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փայերի</w:t>
      </w:r>
      <w:r w:rsidRPr="009C1BE1">
        <w:rPr>
          <w:rFonts w:ascii="Arial LatArm" w:eastAsia="GHEA Grapalat" w:hAnsi="Arial LatArm" w:cs="GHEA Grapalat"/>
        </w:rPr>
        <w:t xml:space="preserve">) 20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20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լինել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սեփականության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բաժնեմասին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բաժնետոմսին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փային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տիրապետող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սեփականության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proofErr w:type="gramStart"/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Tahoma" w:eastAsia="GHEA Grapalat" w:hAnsi="Tahoma" w:cs="Tahoma"/>
        </w:rPr>
        <w:t>։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անկախ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փայը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տիրապետող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շղթայում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քանակից։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դաշտում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հաշվարկվում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ընդունելով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արդյունքում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հանրագումարը։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հաշվարկվում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ընդունելով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նախորդ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բազմապատկելով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արտահայտմամբ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այդպես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շարունակ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մինչև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հասնելը։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տեսակը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դաշտում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լինելու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միաժամանակ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և՛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առկայության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lastRenderedPageBreak/>
        <w:t>բ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սակայն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գործիքների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կնքված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գործարքների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ազդեցության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միջոցներով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գ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գործունեության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ընդհանուր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ընթացիկ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երբ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bookmarkStart w:id="8" w:name="_heading=h.gjdgxs" w:colFirst="0" w:colLast="0"/>
      <w:bookmarkEnd w:id="8"/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proofErr w:type="gramStart"/>
      <w:r w:rsidRPr="009C1BE1">
        <w:rPr>
          <w:rFonts w:ascii="Arial LatArm" w:eastAsia="GHEA Grapalat" w:hAnsi="Arial LatArm" w:cs="GHEA Grapalat"/>
        </w:rPr>
        <w:t>)»</w:t>
      </w:r>
      <w:proofErr w:type="gramEnd"/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բացահայտումն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օրենսգրքով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չափանիշներով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>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տիրապետում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ձայնի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բաժնեմասերի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փայերի</w:t>
      </w:r>
      <w:r w:rsidRPr="009C1BE1">
        <w:rPr>
          <w:rFonts w:ascii="Arial LatArm" w:eastAsia="GHEA Grapalat" w:hAnsi="Arial LatArm" w:cs="GHEA Grapalat"/>
        </w:rPr>
        <w:t xml:space="preserve">) 10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կերպով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10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ավելի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տոկոս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սույն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կարգի</w:t>
      </w:r>
      <w:r w:rsidRPr="009C1BE1">
        <w:rPr>
          <w:rFonts w:ascii="Arial LatArm" w:eastAsia="GHEA Grapalat" w:hAnsi="Arial LatArm" w:cs="GHEA Grapalat"/>
        </w:rPr>
        <w:t xml:space="preserve"> 4-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ենթակետի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պարբերությամբ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սահմանված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հաշվառմամբ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9C1BE1">
        <w:rPr>
          <w:rFonts w:ascii="Sylfaen" w:eastAsia="GHEA Grapalat" w:hAnsi="Sylfaen" w:cs="Sylfaen"/>
        </w:rPr>
        <w:t>բ</w:t>
      </w:r>
      <w:proofErr w:type="gramEnd"/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բ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իրավունք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նշանակելու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հեռացնելու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կառավարման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մարմինների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անդամների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մեծամասնությանը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proofErr w:type="gramStart"/>
      <w:r w:rsidRPr="009C1BE1">
        <w:rPr>
          <w:rFonts w:ascii="Sylfaen" w:eastAsia="GHEA Grapalat" w:hAnsi="Sylfaen" w:cs="Sylfaen"/>
        </w:rPr>
        <w:t>գ</w:t>
      </w:r>
      <w:proofErr w:type="gramEnd"/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անհատույց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ստացել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տարվան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նախորդող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տարվա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ընթացքում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ստացած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առնվազն</w:t>
      </w:r>
      <w:r w:rsidRPr="009C1BE1">
        <w:rPr>
          <w:rFonts w:ascii="Arial LatArm" w:eastAsia="GHEA Grapalat" w:hAnsi="Arial LatArm" w:cs="GHEA Grapalat"/>
        </w:rPr>
        <w:t xml:space="preserve"> 15 </w:t>
      </w:r>
      <w:r w:rsidRPr="009C1BE1">
        <w:rPr>
          <w:rFonts w:ascii="Sylfaen" w:eastAsia="GHEA Grapalat" w:hAnsi="Sylfaen" w:cs="Sylfaen"/>
        </w:rPr>
        <w:t>տոկոսի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չափով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օգուտ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դ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դ</w:t>
      </w:r>
      <w:r w:rsidRPr="009C1BE1">
        <w:rPr>
          <w:rFonts w:ascii="Arial LatArm" w:eastAsia="GHEA Grapalat" w:hAnsi="Arial LatArm" w:cs="GHEA Grapalat"/>
        </w:rPr>
        <w:t>»</w:t>
      </w:r>
      <w:r w:rsidRPr="009C1BE1">
        <w:rPr>
          <w:rFonts w:ascii="Arial LatArm" w:eastAsia="GHEA Grapalat" w:hAnsi="Arial LatArm" w:cs="GHEA Grapalat"/>
          <w:b/>
        </w:rPr>
        <w:t xml:space="preserve">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>»-«</w:t>
      </w:r>
      <w:r w:rsidRPr="009C1BE1">
        <w:rPr>
          <w:rFonts w:ascii="Sylfaen" w:eastAsia="GHEA Grapalat" w:hAnsi="Sylfaen" w:cs="Sylfaen"/>
        </w:rPr>
        <w:t>գ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սակայն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գործիքների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կնքված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գործարքների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բնույթի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ազդեցության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միջոցներով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ե</w:t>
      </w:r>
      <w:r w:rsidRPr="009C1BE1">
        <w:rPr>
          <w:rFonts w:ascii="MS Gothic" w:eastAsia="MS Gothic" w:hAnsi="MS Gothic" w:cs="MS Gothic"/>
        </w:rPr>
        <w:t>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  <w:b/>
        </w:rPr>
        <w:t>ե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գործունեության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ընդհանուր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ընթացիկ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ղեկավարումն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lastRenderedPageBreak/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երբ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ենթաբաժնի</w:t>
      </w:r>
      <w:r w:rsidRPr="009C1BE1">
        <w:rPr>
          <w:rFonts w:ascii="Arial LatArm" w:eastAsia="GHEA Grapalat" w:hAnsi="Arial LatArm" w:cs="GHEA Grapalat"/>
        </w:rPr>
        <w:t xml:space="preserve"> «</w:t>
      </w:r>
      <w:r w:rsidRPr="009C1BE1">
        <w:rPr>
          <w:rFonts w:ascii="Sylfaen" w:eastAsia="GHEA Grapalat" w:hAnsi="Sylfaen" w:cs="Sylfaen"/>
        </w:rPr>
        <w:t>ա</w:t>
      </w:r>
      <w:r w:rsidRPr="009C1BE1">
        <w:rPr>
          <w:rFonts w:ascii="Arial LatArm" w:eastAsia="GHEA Grapalat" w:hAnsi="Arial LatArm" w:cs="GHEA Grapalat"/>
        </w:rPr>
        <w:t>»-«</w:t>
      </w:r>
      <w:r w:rsidRPr="009C1BE1">
        <w:rPr>
          <w:rFonts w:ascii="Sylfaen" w:eastAsia="GHEA Grapalat" w:hAnsi="Sylfaen" w:cs="Sylfaen"/>
        </w:rPr>
        <w:t>դ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կետերի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պահանջներին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համապատասխանող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ֆիզիկական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կարգավիճակի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դառնալու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ամիսը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տարին։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նկատմամբ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համաձայնեցված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ուժով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փոխկապակցված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համաձայնեցված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գործելու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ընդերքօգտագործման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ոլորտի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հաշվետու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Ընդերքի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օրենսգրքի</w:t>
      </w:r>
      <w:r w:rsidRPr="009C1BE1">
        <w:rPr>
          <w:rFonts w:ascii="Arial LatArm" w:eastAsia="GHEA Grapalat" w:hAnsi="Arial LatArm" w:cs="GHEA Grapalat"/>
        </w:rPr>
        <w:t xml:space="preserve"> 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հոդվածի</w:t>
      </w:r>
      <w:r w:rsidRPr="009C1BE1">
        <w:rPr>
          <w:rFonts w:ascii="Arial LatArm" w:eastAsia="GHEA Grapalat" w:hAnsi="Arial LatArm" w:cs="GHEA Grapalat"/>
        </w:rPr>
        <w:t xml:space="preserve"> 1-</w:t>
      </w:r>
      <w:r w:rsidRPr="009C1BE1">
        <w:rPr>
          <w:rFonts w:ascii="Sylfaen" w:eastAsia="GHEA Grapalat" w:hAnsi="Sylfaen" w:cs="Sylfaen"/>
        </w:rPr>
        <w:t>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</w:t>
      </w:r>
      <w:r w:rsidRPr="009C1BE1">
        <w:rPr>
          <w:rFonts w:ascii="Arial LatArm" w:eastAsia="GHEA Grapalat" w:hAnsi="Arial LatArm" w:cs="GHEA Grapalat"/>
        </w:rPr>
        <w:t xml:space="preserve"> 53-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կետի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իմաստով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պաշտոնատար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նրա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ընտանիքի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անդամ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հանդիսանալու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կոնտակտային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էլեկտրոնային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փոստի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հասցեն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հեռախոսահամարը</w:t>
      </w:r>
      <w:r w:rsidRPr="009C1BE1">
        <w:rPr>
          <w:rFonts w:ascii="Arial LatArm" w:eastAsia="GHEA Grapalat" w:hAnsi="Arial LatArm" w:cs="GHEA Grapalat"/>
        </w:rPr>
        <w:t>: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5-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անձինք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ունի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յուրաքանչյուր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առանձին՝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բոլոր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քանակով։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հետևյալ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կանոններով</w:t>
      </w:r>
      <w:r w:rsidRPr="009C1BE1">
        <w:rPr>
          <w:rFonts w:ascii="MS Gothic" w:eastAsia="MS Gothic" w:hAnsi="MS Gothic" w:cs="MS Gothic"/>
        </w:rPr>
        <w:t>․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այդ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թվում՝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լատինատառ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գրանցման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` </w:t>
      </w:r>
      <w:r w:rsidRPr="009C1BE1">
        <w:rPr>
          <w:rFonts w:ascii="Sylfaen" w:eastAsia="GHEA Grapalat" w:hAnsi="Sylfaen" w:cs="Sylfaen"/>
        </w:rPr>
        <w:t>ներառյալ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կազմակերպաիրավական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ձևի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>.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t>«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proofErr w:type="gramStart"/>
      <w:r w:rsidRPr="009C1BE1">
        <w:rPr>
          <w:rFonts w:ascii="Sylfaen" w:eastAsia="GHEA Grapalat" w:hAnsi="Sylfaen" w:cs="Sylfaen"/>
        </w:rPr>
        <w:t>շահառու</w:t>
      </w:r>
      <w:r w:rsidRPr="009C1BE1">
        <w:rPr>
          <w:rFonts w:ascii="Arial LatArm" w:eastAsia="GHEA Grapalat" w:hAnsi="Arial LatArm" w:cs="GHEA Grapalat"/>
        </w:rPr>
        <w:t>(</w:t>
      </w:r>
      <w:proofErr w:type="gramEnd"/>
      <w:r w:rsidRPr="009C1BE1">
        <w:rPr>
          <w:rFonts w:ascii="Sylfaen" w:eastAsia="GHEA Grapalat" w:hAnsi="Sylfaen" w:cs="Sylfaen"/>
        </w:rPr>
        <w:t>ներ</w:t>
      </w:r>
      <w:r w:rsidRPr="009C1BE1">
        <w:rPr>
          <w:rFonts w:ascii="Arial LatArm" w:eastAsia="GHEA Grapalat" w:hAnsi="Arial LatArm" w:cs="GHEA Grapalat"/>
        </w:rPr>
        <w:t>)</w:t>
      </w:r>
      <w:r w:rsidRPr="009C1BE1">
        <w:rPr>
          <w:rFonts w:ascii="Sylfaen" w:eastAsia="GHEA Grapalat" w:hAnsi="Sylfaen" w:cs="Sylfaen"/>
        </w:rPr>
        <w:t>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ազգանունը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հանդիսանում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</w:t>
      </w:r>
      <w:r w:rsidRPr="009C1BE1">
        <w:rPr>
          <w:rFonts w:ascii="Arial LatArm" w:eastAsia="GHEA Grapalat" w:hAnsi="Arial LatArm" w:cs="GHEA Grapalat"/>
        </w:rPr>
        <w:t xml:space="preserve">: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անձանց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ամբողջությամբ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լրացման։</w:t>
      </w:r>
    </w:p>
    <w:p w:rsidR="00D92302" w:rsidRPr="009C1BE1" w:rsidRDefault="00D92302" w:rsidP="00D92302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Arial LatArm" w:eastAsia="GHEA Grapalat" w:hAnsi="Arial LatArm" w:cs="GHEA Grapalat"/>
        </w:rPr>
        <w:lastRenderedPageBreak/>
        <w:t>«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տվյալները</w:t>
      </w:r>
      <w:r w:rsidRPr="009C1BE1">
        <w:rPr>
          <w:rFonts w:ascii="Arial LatArm" w:eastAsia="GHEA Grapalat" w:hAnsi="Arial LatArm" w:cs="GHEA Grapalat"/>
        </w:rPr>
        <w:t xml:space="preserve">»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պարտադիր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ենթաբաժինը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միջանկյալ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կարգավորվող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շուկայում։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ֆոնդային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անվանումը՝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փակագծերում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նշելով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ծածկագիրը</w:t>
      </w:r>
      <w:r w:rsidRPr="009C1BE1">
        <w:rPr>
          <w:rFonts w:ascii="Arial LatArm" w:eastAsia="GHEA Grapalat" w:hAnsi="Arial LatArm" w:cs="GHEA Grapalat"/>
        </w:rPr>
        <w:t xml:space="preserve"> (Market Identifier Code), </w:t>
      </w:r>
      <w:r w:rsidRPr="009C1BE1">
        <w:rPr>
          <w:rFonts w:ascii="Sylfaen" w:eastAsia="GHEA Grapalat" w:hAnsi="Sylfaen" w:cs="Sylfaen"/>
        </w:rPr>
        <w:t>որտեղ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ցուցակված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բաժնետոմսերը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ինչպես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նաև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հղում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բորսայում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փաստաթղթերին։</w:t>
      </w:r>
    </w:p>
    <w:p w:rsidR="00D92302" w:rsidRPr="009C1BE1" w:rsidRDefault="00D92302" w:rsidP="00D9230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Arial LatArm" w:eastAsia="GHEA Grapalat" w:hAnsi="Arial LatArm" w:cs="GHEA Grapalat"/>
        </w:rPr>
      </w:pP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6-</w:t>
      </w:r>
      <w:r w:rsidRPr="009C1BE1">
        <w:rPr>
          <w:rFonts w:ascii="Sylfaen" w:eastAsia="GHEA Grapalat" w:hAnsi="Sylfaen" w:cs="Sylfaen"/>
        </w:rPr>
        <w:t>րդ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բաժինը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Լրացուցիչ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նշումներ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լրացվում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լրացուցիչ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տեղեկություններ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հավելյալ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պարզաբանումներ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առնչվում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լրացված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լրացման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տվյալներին։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Այս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ենթաբաժնում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կարող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լրացվել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հավելյալ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պարզաբանումներ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շահառուի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կողմից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Կազմակերպությունը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վերահսկելու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հիմքերի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(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)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մարմինների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վերաբերյալ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որոնք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իրականացնում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են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Կազմակերպության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վերահսկողությունն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դեպքում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եթե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իրավաբանական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կանոնադրական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կապիտալում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առկա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պետության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համայնքի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անուղղակի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մասնակցություն</w:t>
      </w:r>
      <w:r w:rsidRPr="009C1BE1">
        <w:rPr>
          <w:rFonts w:ascii="Arial LatArm" w:eastAsia="GHEA Grapalat" w:hAnsi="Arial LatArm" w:cs="GHEA Grapalat"/>
        </w:rPr>
        <w:t xml:space="preserve">,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այլ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պարազաբանումներ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առնչությամբ։</w:t>
      </w:r>
    </w:p>
    <w:p w:rsidR="00D92302" w:rsidRPr="009C1BE1" w:rsidRDefault="00D92302" w:rsidP="00D9230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Arial LatArm" w:eastAsia="GHEA Grapalat" w:hAnsi="Arial LatArm" w:cs="GHEA Grapalat"/>
        </w:rPr>
      </w:pPr>
      <w:r w:rsidRPr="009C1BE1">
        <w:rPr>
          <w:rFonts w:ascii="Sylfaen" w:eastAsia="GHEA Grapalat" w:hAnsi="Sylfaen" w:cs="Sylfaen"/>
        </w:rPr>
        <w:t>Հայտարարագիրը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լրացնում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ստորագրում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ներկայացնող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անձը։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համարակալումը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և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հայտարարագրում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էջերի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քանակի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մասին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նշում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կատարելը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պարտադիր</w:t>
      </w:r>
      <w:r w:rsidRPr="009C1BE1">
        <w:rPr>
          <w:rFonts w:ascii="Arial LatArm" w:eastAsia="GHEA Grapalat" w:hAnsi="Arial LatArm" w:cs="GHEA Grapalat"/>
        </w:rPr>
        <w:t xml:space="preserve"> </w:t>
      </w:r>
      <w:r w:rsidRPr="009C1BE1">
        <w:rPr>
          <w:rFonts w:ascii="Sylfaen" w:eastAsia="GHEA Grapalat" w:hAnsi="Sylfaen" w:cs="Sylfaen"/>
        </w:rPr>
        <w:t>չէ։</w:t>
      </w: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sz w:val="16"/>
          <w:szCs w:val="16"/>
          <w:lang w:val="hy-AM" w:eastAsia="ru-RU"/>
        </w:rPr>
      </w:pP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/>
          <w:i/>
          <w:sz w:val="16"/>
          <w:szCs w:val="16"/>
          <w:lang w:val="hy-AM"/>
        </w:rPr>
      </w:pPr>
      <w:r w:rsidRPr="009C1BE1">
        <w:rPr>
          <w:rFonts w:ascii="Arial LatArm" w:hAnsi="Arial LatArm" w:cs="Sylfaen"/>
          <w:i/>
          <w:sz w:val="16"/>
          <w:szCs w:val="16"/>
          <w:lang w:val="hy-AM" w:eastAsia="ru-RU"/>
        </w:rPr>
        <w:t>*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լրացվում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հանձնաժողովի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քարտուղարի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`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մինչև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հրավերը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տեղեկագրում</w:t>
      </w:r>
      <w:r w:rsidRPr="009C1BE1">
        <w:rPr>
          <w:rFonts w:ascii="Arial LatArm" w:hAnsi="Arial LatArm"/>
          <w:i/>
          <w:sz w:val="16"/>
          <w:szCs w:val="16"/>
          <w:lang w:val="af-ZA"/>
        </w:rPr>
        <w:t xml:space="preserve"> </w:t>
      </w:r>
      <w:r w:rsidRPr="009C1BE1">
        <w:rPr>
          <w:rFonts w:ascii="Sylfaen" w:hAnsi="Sylfaen" w:cs="Sylfaen"/>
          <w:i/>
          <w:sz w:val="16"/>
          <w:szCs w:val="16"/>
          <w:lang w:val="hy-AM"/>
        </w:rPr>
        <w:t>հրապարակելը</w:t>
      </w:r>
      <w:r w:rsidRPr="009C1BE1">
        <w:rPr>
          <w:rFonts w:ascii="Arial LatArm" w:hAnsi="Arial LatArm"/>
          <w:i/>
          <w:sz w:val="16"/>
          <w:szCs w:val="16"/>
          <w:lang w:val="hy-AM"/>
        </w:rPr>
        <w:t>:</w:t>
      </w:r>
    </w:p>
    <w:p w:rsidR="00D92302" w:rsidRPr="009C1BE1" w:rsidRDefault="00D92302" w:rsidP="00D92302">
      <w:pPr>
        <w:pStyle w:val="31"/>
        <w:spacing w:line="240" w:lineRule="auto"/>
        <w:ind w:left="360" w:firstLine="0"/>
        <w:rPr>
          <w:rFonts w:ascii="Arial LatArm" w:hAnsi="Arial LatArm" w:cs="Sylfaen"/>
          <w:i/>
          <w:lang w:val="hy-AM" w:eastAsia="ru-RU"/>
        </w:rPr>
      </w:pPr>
      <w:r w:rsidRPr="009C1BE1">
        <w:rPr>
          <w:rFonts w:ascii="Arial LatArm" w:hAnsi="Arial LatArm" w:cs="Sylfaen"/>
          <w:i/>
          <w:lang w:val="hy-AM" w:eastAsia="ru-RU"/>
        </w:rPr>
        <w:t>** 1.3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հավելվածը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չի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ներկայացվում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մասնակցի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կողմից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եթե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կրառելի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սույն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հրավերի</w:t>
      </w:r>
      <w:r w:rsidRPr="009C1BE1">
        <w:rPr>
          <w:rFonts w:ascii="Arial LatArm" w:hAnsi="Arial LatArm"/>
          <w:i/>
          <w:lang w:val="hy-AM"/>
        </w:rPr>
        <w:t xml:space="preserve"> N 1 </w:t>
      </w:r>
      <w:r w:rsidRPr="009C1BE1">
        <w:rPr>
          <w:rFonts w:ascii="Sylfaen" w:hAnsi="Sylfaen" w:cs="Sylfaen"/>
          <w:i/>
          <w:lang w:val="hy-AM"/>
        </w:rPr>
        <w:t>հավելվածով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սահմանված՝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իրավաբանական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անձի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իրական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շահառուների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վերաբերյալ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տեղեկություններ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պարունակող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կայքէջի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հղումը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ներկայացնելու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վերաբերյալ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կարգավորումը</w:t>
      </w:r>
      <w:r w:rsidRPr="009C1BE1">
        <w:rPr>
          <w:rFonts w:ascii="Arial LatArm" w:hAnsi="Arial LatArm"/>
          <w:i/>
          <w:lang w:val="hy-AM"/>
        </w:rPr>
        <w:t xml:space="preserve">, </w:t>
      </w:r>
      <w:r w:rsidRPr="009C1BE1">
        <w:rPr>
          <w:rFonts w:ascii="Sylfaen" w:hAnsi="Sylfaen" w:cs="Sylfaen"/>
          <w:i/>
          <w:lang w:val="hy-AM"/>
        </w:rPr>
        <w:t>ինչպես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նաև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եթե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մասնակիցը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անհատ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ձեռնարկատեր</w:t>
      </w:r>
      <w:r w:rsidRPr="009C1BE1">
        <w:rPr>
          <w:rFonts w:ascii="Arial LatArm" w:hAnsi="Arial LatArm"/>
          <w:i/>
          <w:lang w:val="hy-AM"/>
        </w:rPr>
        <w:t xml:space="preserve">  </w:t>
      </w:r>
      <w:r w:rsidRPr="009C1BE1">
        <w:rPr>
          <w:rFonts w:ascii="Sylfaen" w:hAnsi="Sylfaen" w:cs="Sylfaen"/>
          <w:i/>
          <w:lang w:val="hy-AM"/>
        </w:rPr>
        <w:t>է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կամ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ֆիզիկական</w:t>
      </w:r>
      <w:r w:rsidRPr="009C1BE1">
        <w:rPr>
          <w:rFonts w:ascii="Arial LatArm" w:hAnsi="Arial LatArm"/>
          <w:i/>
          <w:lang w:val="hy-AM"/>
        </w:rPr>
        <w:t xml:space="preserve"> </w:t>
      </w:r>
      <w:r w:rsidRPr="009C1BE1">
        <w:rPr>
          <w:rFonts w:ascii="Sylfaen" w:hAnsi="Sylfaen" w:cs="Sylfaen"/>
          <w:i/>
          <w:lang w:val="hy-AM"/>
        </w:rPr>
        <w:t>անձ։</w:t>
      </w: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FB2F34" w:rsidRPr="009C1BE1" w:rsidRDefault="00FB2F34" w:rsidP="00D92302">
      <w:pPr>
        <w:pStyle w:val="31"/>
        <w:spacing w:line="240" w:lineRule="auto"/>
        <w:ind w:firstLine="0"/>
        <w:jc w:val="lef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pStyle w:val="31"/>
        <w:spacing w:line="240" w:lineRule="auto"/>
        <w:ind w:firstLine="0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Հավելված</w:t>
      </w:r>
      <w:r w:rsidRPr="009C1BE1">
        <w:rPr>
          <w:rFonts w:ascii="Arial LatArm" w:hAnsi="Arial LatArm" w:cs="Arial"/>
          <w:b/>
          <w:lang w:val="hy-AM"/>
        </w:rPr>
        <w:t xml:space="preserve"> 2</w:t>
      </w:r>
    </w:p>
    <w:p w:rsidR="00D92302" w:rsidRPr="009C1BE1" w:rsidRDefault="00FB2F34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="00D92302" w:rsidRPr="009C1BE1">
        <w:rPr>
          <w:rFonts w:ascii="Arial LatArm" w:hAnsi="Arial LatArm" w:cs="Sylfaen"/>
          <w:b/>
          <w:lang w:val="hy-AM"/>
        </w:rPr>
        <w:t>*</w:t>
      </w:r>
      <w:r w:rsidR="00D92302" w:rsidRPr="009C1BE1">
        <w:rPr>
          <w:rFonts w:ascii="Arial LatArm" w:hAnsi="Arial LatArm"/>
          <w:b/>
          <w:lang w:val="hy-AM"/>
        </w:rPr>
        <w:t xml:space="preserve">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Arial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rPr>
          <w:rFonts w:ascii="Arial LatArm" w:hAnsi="Arial LatArm"/>
          <w:lang w:val="hy-AM"/>
        </w:rPr>
      </w:pPr>
    </w:p>
    <w:p w:rsidR="00D92302" w:rsidRPr="009C1BE1" w:rsidRDefault="00D92302" w:rsidP="00D92302">
      <w:pPr>
        <w:ind w:firstLine="567"/>
        <w:jc w:val="center"/>
        <w:rPr>
          <w:rFonts w:ascii="Arial LatArm" w:hAnsi="Arial LatArm"/>
          <w:sz w:val="20"/>
          <w:lang w:val="hy-AM"/>
        </w:rPr>
      </w:pPr>
    </w:p>
    <w:p w:rsidR="00D92302" w:rsidRPr="009C1BE1" w:rsidRDefault="00D92302" w:rsidP="00D92302">
      <w:pPr>
        <w:ind w:left="-66"/>
        <w:jc w:val="center"/>
        <w:rPr>
          <w:rFonts w:ascii="Arial LatArm" w:hAnsi="Arial LatArm"/>
          <w:b/>
          <w:sz w:val="20"/>
          <w:lang w:val="hy-AM"/>
        </w:rPr>
      </w:pPr>
      <w:r w:rsidRPr="009C1BE1">
        <w:rPr>
          <w:rFonts w:ascii="Sylfaen" w:hAnsi="Sylfaen" w:cs="Sylfaen"/>
          <w:b/>
          <w:sz w:val="20"/>
          <w:lang w:val="hy-AM"/>
        </w:rPr>
        <w:t>Գ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Յ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Ի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Ն</w:t>
      </w:r>
      <w:r w:rsidRPr="009C1BE1">
        <w:rPr>
          <w:rFonts w:ascii="Arial LatArm" w:hAnsi="Arial LatArm"/>
          <w:b/>
          <w:sz w:val="20"/>
          <w:lang w:val="hy-AM"/>
        </w:rPr>
        <w:t xml:space="preserve">  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Ռ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Ջ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Ա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Ր</w:t>
      </w:r>
      <w:r w:rsidRPr="009C1BE1">
        <w:rPr>
          <w:rFonts w:ascii="Arial LatArm" w:hAnsi="Arial LatArm"/>
          <w:b/>
          <w:sz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lang w:val="hy-AM"/>
        </w:rPr>
        <w:t>Կ</w:t>
      </w:r>
    </w:p>
    <w:p w:rsidR="00D92302" w:rsidRPr="009C1BE1" w:rsidRDefault="00D92302" w:rsidP="00D92302">
      <w:pPr>
        <w:ind w:firstLine="567"/>
        <w:rPr>
          <w:rFonts w:ascii="Arial LatArm" w:hAnsi="Arial LatArm"/>
          <w:lang w:val="hy-AM"/>
        </w:rPr>
      </w:pP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Ուսումնասիրելով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FB2F34" w:rsidRPr="009C1BE1">
        <w:rPr>
          <w:rFonts w:ascii="Arial LatArm" w:hAnsi="Arial LatArm"/>
          <w:b/>
          <w:lang w:val="af-ZA"/>
        </w:rPr>
        <w:t>&lt;</w:t>
      </w:r>
      <w:r w:rsidR="00FB2F34" w:rsidRPr="009C1BE1">
        <w:rPr>
          <w:rFonts w:ascii="Arial LatArm" w:hAnsi="Arial LatArm"/>
          <w:b/>
          <w:lang w:val="hy-AM"/>
        </w:rPr>
        <w:t>&lt;</w:t>
      </w:r>
      <w:r w:rsidR="00FB2F34" w:rsidRPr="009C1BE1">
        <w:rPr>
          <w:rFonts w:ascii="Sylfaen" w:hAnsi="Sylfaen" w:cs="Sylfaen"/>
          <w:b/>
          <w:lang w:val="hy-AM"/>
        </w:rPr>
        <w:t>ԿՄՆՀ</w:t>
      </w:r>
      <w:r w:rsidR="00FB2F34" w:rsidRPr="009C1BE1">
        <w:rPr>
          <w:rFonts w:ascii="Arial LatArm" w:hAnsi="Arial LatArm"/>
          <w:b/>
          <w:lang w:val="hy-AM"/>
        </w:rPr>
        <w:t>-</w:t>
      </w:r>
      <w:r w:rsidR="00FB2F34" w:rsidRPr="009C1BE1">
        <w:rPr>
          <w:rFonts w:ascii="Sylfaen" w:hAnsi="Sylfaen" w:cs="Sylfaen"/>
          <w:b/>
          <w:lang w:val="hy-AM"/>
        </w:rPr>
        <w:t>ԳՀԱՇՁԲ</w:t>
      </w:r>
      <w:r w:rsidR="007F651F" w:rsidRPr="009C1BE1">
        <w:rPr>
          <w:rFonts w:ascii="Arial LatArm" w:hAnsi="Arial LatArm"/>
          <w:b/>
          <w:lang w:val="hy-AM"/>
        </w:rPr>
        <w:t>-2</w:t>
      </w:r>
      <w:r w:rsidR="000629A8" w:rsidRPr="009C1BE1">
        <w:rPr>
          <w:rFonts w:ascii="Sylfaen" w:hAnsi="Sylfaen"/>
          <w:b/>
          <w:lang w:val="hy-AM"/>
        </w:rPr>
        <w:t>5</w:t>
      </w:r>
      <w:r w:rsidR="00101750" w:rsidRPr="009C1BE1">
        <w:rPr>
          <w:rFonts w:ascii="Arial LatArm" w:hAnsi="Arial LatArm"/>
          <w:b/>
          <w:lang w:val="hy-AM"/>
        </w:rPr>
        <w:t>/</w:t>
      </w:r>
      <w:r w:rsidR="00BA7843">
        <w:rPr>
          <w:rFonts w:ascii="Sylfaen" w:hAnsi="Sylfaen"/>
          <w:b/>
          <w:lang w:val="hy-AM"/>
        </w:rPr>
        <w:t>8</w:t>
      </w:r>
      <w:r w:rsidR="00FB2F34" w:rsidRPr="009C1BE1">
        <w:rPr>
          <w:rFonts w:ascii="Arial LatArm" w:hAnsi="Arial LatArm"/>
          <w:b/>
          <w:lang w:val="hy-AM"/>
        </w:rPr>
        <w:t xml:space="preserve">&gt;&gt; 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* </w:t>
      </w:r>
      <w:r w:rsidRPr="009C1BE1">
        <w:rPr>
          <w:rFonts w:ascii="Sylfaen" w:hAnsi="Sylfaen" w:cs="Sylfaen"/>
          <w:sz w:val="20"/>
          <w:szCs w:val="20"/>
          <w:lang w:val="es-ES"/>
        </w:rPr>
        <w:t>ծածկագրով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Գնանշման</w:t>
      </w:r>
      <w:r w:rsidR="00B951FD"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="00B951FD" w:rsidRPr="009C1BE1">
        <w:rPr>
          <w:rFonts w:ascii="Sylfaen" w:hAnsi="Sylfaen" w:cs="Sylfaen"/>
          <w:sz w:val="20"/>
          <w:szCs w:val="20"/>
          <w:lang w:val="es-ES"/>
        </w:rPr>
        <w:t>հարցման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հրավերը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այդ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թվում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կնքվելիք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es-ES"/>
        </w:rPr>
        <w:t>պայմանագրի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նախագիծը</w:t>
      </w:r>
      <w:r w:rsidRPr="009C1BE1">
        <w:rPr>
          <w:rFonts w:ascii="Arial LatArm" w:hAnsi="Arial LatArm" w:cs="Arial"/>
          <w:lang w:val="hy-AM"/>
        </w:rPr>
        <w:t xml:space="preserve">, </w:t>
      </w:r>
      <w:r w:rsidRPr="009C1BE1">
        <w:rPr>
          <w:rFonts w:ascii="Arial LatArm" w:hAnsi="Arial LatArm"/>
          <w:sz w:val="20"/>
          <w:u w:val="single"/>
          <w:lang w:val="hy-AM"/>
        </w:rPr>
        <w:t xml:space="preserve">                  </w:t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  <w:t xml:space="preserve">     </w:t>
      </w:r>
      <w:r w:rsidRPr="009C1BE1">
        <w:rPr>
          <w:rFonts w:ascii="Arial LatArm" w:hAnsi="Arial LatArm"/>
          <w:sz w:val="20"/>
          <w:u w:val="single"/>
          <w:lang w:val="hy-AM"/>
        </w:rPr>
        <w:tab/>
      </w:r>
      <w:r w:rsidRPr="009C1BE1">
        <w:rPr>
          <w:rFonts w:ascii="Arial LatArm" w:hAnsi="Arial LatArm"/>
          <w:sz w:val="20"/>
          <w:u w:val="single"/>
          <w:lang w:val="hy-AM"/>
        </w:rPr>
        <w:tab/>
        <w:t xml:space="preserve">           </w:t>
      </w:r>
      <w:r w:rsidRPr="009C1BE1">
        <w:rPr>
          <w:rFonts w:ascii="Arial LatArm" w:hAnsi="Arial LatArm" w:cs="Arial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es-ES"/>
        </w:rPr>
        <w:t>ն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առաջարկում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է</w:t>
      </w:r>
      <w:r w:rsidRPr="009C1BE1">
        <w:rPr>
          <w:rFonts w:ascii="Arial LatArm" w:hAnsi="Arial LatArm" w:cs="Arial"/>
          <w:lang w:val="hy-AM"/>
        </w:rPr>
        <w:t xml:space="preserve">   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 w:cs="Arial"/>
        </w:rPr>
      </w:pPr>
      <w:bookmarkStart w:id="9" w:name="_Hlk23147299"/>
      <w:r w:rsidRPr="009C1BE1">
        <w:rPr>
          <w:rFonts w:ascii="Arial LatArm" w:hAnsi="Arial LatArm" w:cs="Sylfaen"/>
          <w:vertAlign w:val="superscript"/>
          <w:lang w:val="hy-AM"/>
        </w:rPr>
        <w:t xml:space="preserve">                                                                                     </w:t>
      </w:r>
      <w:r w:rsidRPr="009C1BE1">
        <w:rPr>
          <w:rFonts w:ascii="Sylfaen" w:hAnsi="Sylfaen" w:cs="Sylfaen"/>
          <w:vertAlign w:val="superscript"/>
          <w:lang w:val="hy-AM"/>
        </w:rPr>
        <w:t>մասնակցի</w:t>
      </w:r>
      <w:r w:rsidRPr="009C1BE1">
        <w:rPr>
          <w:rFonts w:ascii="Arial LatArm" w:hAnsi="Arial LatArm" w:cs="Sylfaen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vertAlign w:val="superscript"/>
          <w:lang w:val="hy-AM"/>
        </w:rPr>
        <w:t>անվանումը</w:t>
      </w:r>
    </w:p>
    <w:bookmarkEnd w:id="9"/>
    <w:p w:rsidR="00D92302" w:rsidRPr="009C1BE1" w:rsidRDefault="00D92302" w:rsidP="00D92302">
      <w:pPr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es-ES"/>
        </w:rPr>
        <w:t>պայմանագիրը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կատարել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ներքոհիշյալ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ընդհանուր</w:t>
      </w:r>
      <w:r w:rsidRPr="009C1BE1">
        <w:rPr>
          <w:rFonts w:ascii="Arial LatArm" w:hAnsi="Arial LatArm" w:cs="Arial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գներով</w:t>
      </w:r>
      <w:r w:rsidRPr="009C1BE1">
        <w:rPr>
          <w:rFonts w:ascii="Arial LatArm" w:hAnsi="Arial LatArm" w:cs="Arial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jc w:val="center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9C1BE1">
        <w:rPr>
          <w:rFonts w:ascii="Sylfaen" w:hAnsi="Sylfaen" w:cs="Sylfaen"/>
          <w:sz w:val="20"/>
          <w:lang w:val="es-ES"/>
        </w:rPr>
        <w:t>ՀՀ</w:t>
      </w:r>
      <w:r w:rsidRPr="009C1BE1">
        <w:rPr>
          <w:rFonts w:ascii="Arial LatArm" w:hAnsi="Arial LatArm"/>
          <w:sz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lang w:val="es-ES"/>
        </w:rPr>
        <w:t>դրամ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210"/>
        <w:gridCol w:w="1418"/>
        <w:gridCol w:w="1417"/>
      </w:tblGrid>
      <w:tr w:rsidR="009C1BE1" w:rsidRPr="009E2EA5" w:rsidTr="00E90D3F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Չափա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Աշխատանքի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hy-AM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Արժեք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(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ինքնարժեքի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կանխատեսվող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շահույթի</w:t>
            </w:r>
            <w:r w:rsidRPr="009C1BE1">
              <w:rPr>
                <w:rFonts w:ascii="Arial LatArm" w:hAnsi="Arial LatArm"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Cs/>
                <w:sz w:val="16"/>
                <w:szCs w:val="18"/>
                <w:lang w:val="es-ES"/>
              </w:rPr>
              <w:t>հանրագումարը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) 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ԱԱՀ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**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գինը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տառերով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և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b/>
                <w:bCs/>
                <w:sz w:val="16"/>
                <w:szCs w:val="18"/>
                <w:lang w:val="es-ES"/>
              </w:rPr>
              <w:t>թվերով</w:t>
            </w:r>
            <w:r w:rsidRPr="009C1BE1">
              <w:rPr>
                <w:rFonts w:ascii="Arial LatArm" w:hAnsi="Arial LatArm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9C1BE1" w:rsidRPr="009C1BE1" w:rsidTr="00E90D3F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/>
                <w:sz w:val="16"/>
                <w:lang w:val="es-ES"/>
              </w:rPr>
            </w:pPr>
            <w:r w:rsidRPr="009C1BE1">
              <w:rPr>
                <w:rFonts w:ascii="Arial LatArm" w:hAnsi="Arial LatArm"/>
                <w:b/>
                <w:i/>
                <w:sz w:val="16"/>
                <w:lang w:val="es-ES"/>
              </w:rPr>
              <w:t>5=3+4</w:t>
            </w:r>
          </w:p>
        </w:tc>
      </w:tr>
      <w:tr w:rsidR="009C1BE1" w:rsidRPr="009E2EA5" w:rsidTr="00E90D3F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9C1BE1" w:rsidRPr="009E2EA5" w:rsidTr="00E90D3F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rPr>
                <w:rFonts w:ascii="Arial LatArm" w:hAnsi="Arial LatArm"/>
                <w:lang w:val="es-ES"/>
              </w:rPr>
            </w:pPr>
          </w:p>
        </w:tc>
      </w:tr>
      <w:tr w:rsidR="009C1BE1" w:rsidRPr="009E2EA5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>&lt;&lt;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9C1BE1">
              <w:rPr>
                <w:rFonts w:ascii="Arial LatArm" w:hAnsi="Arial LatArm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9C1BE1" w:rsidRPr="009C1BE1" w:rsidTr="00E90D3F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es-ES"/>
              </w:rPr>
            </w:pPr>
          </w:p>
        </w:tc>
      </w:tr>
      <w:tr w:rsidR="00D92302" w:rsidRPr="009C1BE1" w:rsidTr="00E90D3F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bCs/>
                <w:sz w:val="18"/>
                <w:lang w:val="es-ES"/>
              </w:rPr>
            </w:pPr>
            <w:r w:rsidRPr="009C1BE1">
              <w:rPr>
                <w:rFonts w:ascii="Arial LatArm" w:hAnsi="Arial LatArm"/>
                <w:b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Arial LatArm" w:hAnsi="Arial LatArm"/>
                <w:sz w:val="20"/>
              </w:rPr>
              <w:t>...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</w:tr>
    </w:tbl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es-ES"/>
        </w:rPr>
      </w:pPr>
    </w:p>
    <w:p w:rsidR="00D92302" w:rsidRPr="009C1BE1" w:rsidRDefault="00D92302" w:rsidP="00D92302">
      <w:pPr>
        <w:rPr>
          <w:rFonts w:ascii="Arial LatArm" w:hAnsi="Arial LatArm"/>
          <w:sz w:val="18"/>
          <w:szCs w:val="18"/>
          <w:lang w:val="hy-AM"/>
        </w:rPr>
      </w:pPr>
    </w:p>
    <w:p w:rsidR="00D92302" w:rsidRPr="009C1BE1" w:rsidRDefault="00D92302" w:rsidP="00D92302">
      <w:pPr>
        <w:ind w:left="720" w:firstLine="720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</w:rPr>
        <w:t xml:space="preserve">     </w:t>
      </w:r>
      <w:r w:rsidRPr="009C1BE1">
        <w:rPr>
          <w:rFonts w:ascii="Arial LatArm" w:hAnsi="Arial LatArm"/>
          <w:sz w:val="20"/>
          <w:lang w:val="hy-AM"/>
        </w:rPr>
        <w:t xml:space="preserve">___________________________________________ </w:t>
      </w:r>
      <w:r w:rsidRPr="009C1BE1">
        <w:rPr>
          <w:rFonts w:ascii="Arial LatArm" w:hAnsi="Arial LatArm"/>
          <w:sz w:val="20"/>
          <w:lang w:val="hy-AM"/>
        </w:rPr>
        <w:tab/>
        <w:t xml:space="preserve">                </w:t>
      </w:r>
      <w:r w:rsidRPr="009C1BE1">
        <w:rPr>
          <w:rFonts w:ascii="Arial LatArm" w:hAnsi="Arial LatArm"/>
          <w:sz w:val="20"/>
        </w:rPr>
        <w:t xml:space="preserve">       </w:t>
      </w:r>
      <w:r w:rsidRPr="009C1BE1">
        <w:rPr>
          <w:rFonts w:ascii="Arial LatArm" w:hAnsi="Arial LatArm"/>
          <w:sz w:val="20"/>
          <w:lang w:val="hy-AM"/>
        </w:rPr>
        <w:t xml:space="preserve">_____________ </w:t>
      </w:r>
    </w:p>
    <w:p w:rsidR="00D92302" w:rsidRPr="009C1BE1" w:rsidRDefault="00D92302" w:rsidP="00D92302">
      <w:pPr>
        <w:jc w:val="both"/>
        <w:rPr>
          <w:rFonts w:ascii="Arial LatArm" w:hAnsi="Arial LatArm"/>
          <w:sz w:val="20"/>
          <w:vertAlign w:val="superscript"/>
          <w:lang w:val="hy-AM"/>
        </w:rPr>
      </w:pP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                          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(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,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9C1BE1">
        <w:rPr>
          <w:rFonts w:ascii="Arial LatArm" w:hAnsi="Arial LatArm"/>
          <w:sz w:val="20"/>
          <w:vertAlign w:val="superscript"/>
          <w:lang w:val="hy-AM"/>
        </w:rPr>
        <w:t xml:space="preserve">)                                                       </w:t>
      </w:r>
      <w:r w:rsidRPr="009C1BE1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9C1BE1">
        <w:rPr>
          <w:rFonts w:ascii="Arial LatArm" w:hAnsi="Arial LatArm"/>
          <w:sz w:val="20"/>
          <w:vertAlign w:val="superscript"/>
          <w:lang w:val="hy-AM"/>
        </w:rPr>
        <w:tab/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 xml:space="preserve">    </w:t>
      </w:r>
    </w:p>
    <w:p w:rsidR="00D92302" w:rsidRPr="009C1BE1" w:rsidRDefault="00D92302" w:rsidP="00535EC5">
      <w:pPr>
        <w:jc w:val="right"/>
        <w:rPr>
          <w:rFonts w:ascii="Arial LatArm" w:hAnsi="Arial LatArm" w:cs="Sylfaen"/>
          <w:vertAlign w:val="superscript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Կ</w:t>
      </w:r>
      <w:r w:rsidRPr="009C1BE1">
        <w:rPr>
          <w:rFonts w:ascii="Arial LatArm" w:hAnsi="Arial LatArm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Տ</w:t>
      </w:r>
      <w:r w:rsidRPr="009C1BE1">
        <w:rPr>
          <w:rFonts w:ascii="Arial LatArm" w:hAnsi="Arial LatArm"/>
          <w:sz w:val="20"/>
          <w:lang w:val="hy-AM"/>
        </w:rPr>
        <w:t>.</w:t>
      </w:r>
      <w:r w:rsidRPr="009C1BE1">
        <w:rPr>
          <w:rStyle w:val="af6"/>
          <w:rFonts w:ascii="Arial LatArm" w:hAnsi="Arial LatArm"/>
          <w:sz w:val="20"/>
          <w:lang w:val="hy-AM"/>
        </w:rPr>
        <w:footnoteReference w:id="9"/>
      </w: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Arial LatArm" w:hAnsi="Arial LatArm"/>
          <w:sz w:val="20"/>
          <w:lang w:val="hy-AM"/>
        </w:rPr>
        <w:tab/>
      </w:r>
    </w:p>
    <w:p w:rsidR="00D57353" w:rsidRPr="00C06657" w:rsidRDefault="00D92302" w:rsidP="00D57353">
      <w:pPr>
        <w:pStyle w:val="31"/>
        <w:spacing w:line="240" w:lineRule="auto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  <w:r w:rsidR="00D57353" w:rsidRPr="00C06657">
        <w:rPr>
          <w:rFonts w:ascii="Sylfaen" w:hAnsi="Sylfaen" w:cs="Sylfaen"/>
          <w:b/>
          <w:color w:val="000000" w:themeColor="text1"/>
          <w:lang w:val="hy-AM"/>
        </w:rPr>
        <w:lastRenderedPageBreak/>
        <w:t>Հավելված</w:t>
      </w:r>
      <w:r w:rsidR="00D57353" w:rsidRPr="00C06657">
        <w:rPr>
          <w:rFonts w:ascii="Sylfaen" w:hAnsi="Sylfaen" w:cs="Arial"/>
          <w:b/>
          <w:color w:val="000000" w:themeColor="text1"/>
          <w:lang w:val="hy-AM"/>
        </w:rPr>
        <w:t xml:space="preserve"> 3</w:t>
      </w:r>
    </w:p>
    <w:p w:rsidR="00D927FD" w:rsidRPr="009C1BE1" w:rsidRDefault="00D927FD" w:rsidP="00D927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Pr="009C1BE1">
        <w:rPr>
          <w:rFonts w:ascii="Arial LatArm" w:hAnsi="Arial LatArm"/>
          <w:b/>
          <w:lang w:val="hy-AM"/>
        </w:rPr>
        <w:t>-2</w:t>
      </w:r>
      <w:r w:rsidRPr="009C1BE1">
        <w:rPr>
          <w:rFonts w:ascii="Sylfaen" w:hAnsi="Sylfaen"/>
          <w:b/>
          <w:lang w:val="hy-AM"/>
        </w:rPr>
        <w:t>5</w:t>
      </w:r>
      <w:r w:rsidRPr="009C1BE1">
        <w:rPr>
          <w:rFonts w:ascii="Arial LatArm" w:hAnsi="Arial LatArm"/>
          <w:b/>
          <w:lang w:val="hy-AM"/>
        </w:rPr>
        <w:t>/</w:t>
      </w:r>
      <w:r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hy-AM"/>
        </w:rPr>
        <w:t>*</w:t>
      </w:r>
      <w:r w:rsidRPr="009C1BE1">
        <w:rPr>
          <w:rFonts w:ascii="Arial LatArm" w:hAnsi="Arial LatArm"/>
          <w:b/>
          <w:lang w:val="hy-AM"/>
        </w:rPr>
        <w:t xml:space="preserve">  </w:t>
      </w:r>
      <w:r w:rsidRPr="009C1BE1">
        <w:rPr>
          <w:rFonts w:ascii="Sylfaen" w:hAnsi="Sylfaen" w:cs="Sylfaen"/>
          <w:b/>
          <w:lang w:val="hy-AM"/>
        </w:rPr>
        <w:t>ծածկագրով</w:t>
      </w:r>
    </w:p>
    <w:p w:rsidR="00D927FD" w:rsidRPr="009C1BE1" w:rsidRDefault="00D927FD" w:rsidP="00D927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հրավերի</w:t>
      </w: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>ԵՐԱՇԽԻՔ N __________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color w:val="000000" w:themeColor="text1"/>
          <w:lang w:val="hy-AM"/>
        </w:rPr>
      </w:pP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1.Սույն երաշխիքը , ինչպես նաև սույն երաշխիքի բնօրինակից արտատպված (սկանավորված) տարբերակը (այսուհետ՝ երաշխիք) հանդիսանում են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  <w:t>Նաիրիի համայնքապետարանի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left="5664" w:firstLine="708"/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       պատվիրատուի անվանումը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բենեֆիցիար) կողմից  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«</w:t>
      </w:r>
      <w:r w:rsidR="00D927FD" w:rsidRPr="00FC6436">
        <w:rPr>
          <w:rFonts w:ascii="Sylfaen" w:hAnsi="Sylfaen"/>
          <w:b/>
          <w:color w:val="000000" w:themeColor="text1"/>
          <w:sz w:val="20"/>
          <w:szCs w:val="20"/>
          <w:lang w:val="hy-AM"/>
        </w:rPr>
        <w:t>ԿՄՆՀ-ԳՀԱՇՁԲ-25/8</w:t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»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ծածկագրով կազմակերպված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        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  <w:t xml:space="preserve">ընթացակարգի ծածկագիրը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գնման ընթացակարգին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պրինցիպալ) մասնակցելուց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left="2832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մասնակցի անվանումը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բխող՝ նույն ծածկագրով հրավերով սահմանված պարտավորությունների (այսուհետ՝ երաշխավորված պարտավորություններ) կատարման ապահովում: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2. Երաշխիքով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երաշխիք տվող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           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երաշխիքը տվող բանկի անվանումը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գումարը թվերով և տառերով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="00D927FD" w:rsidRPr="00FC6436">
        <w:rPr>
          <w:rStyle w:val="af5"/>
          <w:rFonts w:ascii="Sylfaen" w:hAnsi="Sylfaen"/>
          <w:sz w:val="20"/>
          <w:szCs w:val="20"/>
          <w:u w:val="single"/>
          <w:lang w:val="hy-AM"/>
        </w:rPr>
        <w:t>900112101200</w:t>
      </w:r>
      <w:r w:rsidRPr="00FC6436">
        <w:rPr>
          <w:rStyle w:val="af5"/>
          <w:rFonts w:ascii="Sylfaen" w:hAnsi="Sylfaen"/>
          <w:b w:val="0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հաշվեհամարին փոխանցման միջոցով: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հաշվեհամարը 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3. Սույն երաշխիքն անհետկանչելի է: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5. Երաշխիքը գործում է թողարկման պահից և ուժի մեջ է բենեֆիցիարի կողմից </w:t>
      </w:r>
      <w:r w:rsidR="00FC6436"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«</w:t>
      </w:r>
      <w:r w:rsidR="00FC6436" w:rsidRPr="00FC6436">
        <w:rPr>
          <w:rFonts w:ascii="Sylfaen" w:hAnsi="Sylfaen"/>
          <w:b/>
          <w:color w:val="000000" w:themeColor="text1"/>
          <w:sz w:val="20"/>
          <w:szCs w:val="20"/>
          <w:lang w:val="hy-AM"/>
        </w:rPr>
        <w:t>ԿՄՆՀ-ԳՀԱՇՁԲ-25/8</w:t>
      </w:r>
      <w:r w:rsidR="00FC6436"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»</w:t>
      </w:r>
      <w:r w:rsidR="00FC6436"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ծածկագրով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ընթացակարգի ծածկագիրը </w:t>
      </w:r>
    </w:p>
    <w:p w:rsidR="00D57353" w:rsidRPr="00C06657" w:rsidRDefault="00D57353" w:rsidP="00D57353">
      <w:pPr>
        <w:pStyle w:val="aff3"/>
        <w:tabs>
          <w:tab w:val="left" w:pos="0"/>
        </w:tabs>
        <w:ind w:left="142" w:firstLine="153"/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կազմակերպված գնման ընթացակագին մասնակցելու նպատակով պրինցիպալի կողմից հայտերի ներկայացման վերջնաժամկետը լրանալու օրվանից հաշված իննսուն աշխատանքային օր:</w:t>
      </w:r>
      <w:r w:rsidRPr="00C06657">
        <w:rPr>
          <w:rFonts w:ascii="Sylfaen" w:hAnsi="Sylfaen"/>
          <w:color w:val="000000" w:themeColor="text1"/>
          <w:sz w:val="20"/>
          <w:szCs w:val="20"/>
          <w:vertAlign w:val="superscript"/>
          <w:lang w:val="hy-AM"/>
        </w:rPr>
        <w:t>**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Սույն երաշխիքի տրամադրման փաստի վերաբերյալ տեղեկատվությունը՝ երաշխիքի համարը, տրամադրող բանկի անվանումը և սույն երաշխիքի 1-ին կետում նշված ծածկագիրը՝ առանց գումարի չափի մասին նշման, երաշխիք տվող անձը երաշխիքը տրամադրելու օրը իր պաշտոնական էլեկտրոնային փոստի հասցեից ուղարկում է    սույն կետում նշված գնման ընթացակարգի հրավերում նշված՝ </w:t>
      </w:r>
      <w:r w:rsidRPr="00C06657">
        <w:rPr>
          <w:rFonts w:ascii="Sylfaen" w:eastAsia="Calibri" w:hAnsi="Sylfaen"/>
          <w:color w:val="000000" w:themeColor="text1"/>
          <w:sz w:val="20"/>
          <w:szCs w:val="20"/>
          <w:lang w:val="hy-AM"/>
        </w:rPr>
        <w:t xml:space="preserve">գնահատող հանձնաժողովի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քարտուղարի՝                                    </w:t>
      </w:r>
      <w:r w:rsidR="00D927FD" w:rsidRPr="00D927FD">
        <w:rPr>
          <w:b/>
          <w:color w:val="0070C0"/>
          <w:sz w:val="18"/>
          <w:szCs w:val="18"/>
          <w:lang w:val="hy-AM"/>
        </w:rPr>
        <w:t>mher-papyan@mail.ru</w:t>
      </w:r>
      <w:r w:rsidRPr="00D927FD">
        <w:rPr>
          <w:rFonts w:ascii="Sylfaen" w:hAnsi="Sylfaen"/>
          <w:color w:val="0070C0"/>
          <w:sz w:val="20"/>
          <w:szCs w:val="20"/>
          <w:u w:val="single"/>
          <w:lang w:val="hy-AM"/>
        </w:rPr>
        <w:t xml:space="preserve"> </w:t>
      </w:r>
    </w:p>
    <w:p w:rsidR="00D57353" w:rsidRPr="00C06657" w:rsidRDefault="00D57353" w:rsidP="00D57353">
      <w:pPr>
        <w:tabs>
          <w:tab w:val="left" w:pos="0"/>
        </w:tabs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քարտուղարի էլ. փոստի հասցեն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eastAsia="Calibri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էլեկտրոնային փոստի հասցեին։    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է  հայտը մերժելու մասին գնահատող հանձնաժողովի նիստի արձանագրության պատճենը և երաշխիքը: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8. Երաշխիք տվող անձը մերժում է բենեֆիցիարի պահանջը, եթե`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Գործադիր մարմնի ղեկավար 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lastRenderedPageBreak/>
        <w:t xml:space="preserve">                                                        ամիսը, ամսաթիվը, տարեթիվը</w:t>
      </w:r>
    </w:p>
    <w:p w:rsidR="00D57353" w:rsidRPr="00C06657" w:rsidRDefault="00D57353" w:rsidP="00D57353">
      <w:pPr>
        <w:pStyle w:val="31"/>
        <w:spacing w:line="240" w:lineRule="auto"/>
        <w:jc w:val="left"/>
        <w:rPr>
          <w:rFonts w:ascii="Sylfaen" w:hAnsi="Sylfaen" w:cs="Sylfaen"/>
          <w:color w:val="000000" w:themeColor="text1"/>
          <w:vertAlign w:val="superscript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 xml:space="preserve">         *լրացվում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է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հանձնաժողովի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քարտուղարի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կողմից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`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մինչև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հրավերը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տեղեկագրում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հրապարակելը:</w:t>
      </w:r>
    </w:p>
    <w:p w:rsidR="00D57353" w:rsidRPr="00C06657" w:rsidRDefault="00D57353" w:rsidP="00D57353">
      <w:pPr>
        <w:pStyle w:val="31"/>
        <w:spacing w:line="240" w:lineRule="auto"/>
        <w:jc w:val="lef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>**</w:t>
      </w:r>
      <w:r w:rsidRPr="00C06657">
        <w:rPr>
          <w:rFonts w:ascii="Sylfaen" w:hAnsi="Sylfaen"/>
          <w:i/>
          <w:color w:val="000000" w:themeColor="text1"/>
          <w:sz w:val="16"/>
          <w:szCs w:val="16"/>
          <w:lang w:val="hy-AM"/>
        </w:rPr>
        <w:t xml:space="preserve"> Եթե </w:t>
      </w:r>
      <w:r w:rsidRPr="00C06657">
        <w:rPr>
          <w:rFonts w:ascii="Sylfaen" w:hAnsi="Sylfaen" w:cs="Sylfaen"/>
          <w:i/>
          <w:color w:val="000000" w:themeColor="text1"/>
          <w:sz w:val="16"/>
          <w:szCs w:val="16"/>
          <w:lang w:val="hy-AM"/>
        </w:rPr>
        <w:t>ընթացակարգը կազմակերպվում է “Գնումների մասին” ՀՀ օրենքի 15-րդ հոդվածի 6-րդ մասի  2-րդ կետի հիման վրա և գնման հայտով տվյալ ընթացակարգի շրջանակում գնվելիք աշխատանքների  պլանավորված (կանխատեսվող) գնման ընդհանուր  գինը  գերազանցում է 25 մլն. ՀՀ դրամը, ապա  « իննսուն աշխատանքային օր» բառերը փոխարինվում են «մեկ հարյուր քսան աշխատանքային  օր» բառերով: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center"/>
        <w:rPr>
          <w:rFonts w:ascii="Sylfaen" w:hAnsi="Sylfaen" w:cs="Arial"/>
          <w:b/>
          <w:color w:val="000000" w:themeColor="text1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b/>
          <w:color w:val="000000" w:themeColor="text1"/>
          <w:lang w:val="hy-AM"/>
        </w:rPr>
        <w:br w:type="page"/>
      </w:r>
      <w:r w:rsidRPr="00C06657">
        <w:rPr>
          <w:rFonts w:ascii="Sylfaen" w:hAnsi="Sylfaen" w:cs="Sylfaen"/>
          <w:b/>
          <w:color w:val="000000" w:themeColor="text1"/>
          <w:lang w:val="hy-AM"/>
        </w:rPr>
        <w:lastRenderedPageBreak/>
        <w:t>Հավելված</w:t>
      </w:r>
      <w:r w:rsidRPr="00C06657">
        <w:rPr>
          <w:rFonts w:ascii="Sylfaen" w:hAnsi="Sylfaen" w:cs="Arial"/>
          <w:b/>
          <w:color w:val="000000" w:themeColor="text1"/>
          <w:lang w:val="hy-AM"/>
        </w:rPr>
        <w:t xml:space="preserve"> 4</w:t>
      </w:r>
    </w:p>
    <w:p w:rsidR="00D927FD" w:rsidRPr="009C1BE1" w:rsidRDefault="00D927FD" w:rsidP="00D927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Pr="009C1BE1">
        <w:rPr>
          <w:rFonts w:ascii="Arial LatArm" w:hAnsi="Arial LatArm"/>
          <w:b/>
          <w:lang w:val="hy-AM"/>
        </w:rPr>
        <w:t>-2</w:t>
      </w:r>
      <w:r w:rsidRPr="009C1BE1">
        <w:rPr>
          <w:rFonts w:ascii="Sylfaen" w:hAnsi="Sylfaen"/>
          <w:b/>
          <w:lang w:val="hy-AM"/>
        </w:rPr>
        <w:t>5</w:t>
      </w:r>
      <w:r w:rsidRPr="009C1BE1">
        <w:rPr>
          <w:rFonts w:ascii="Arial LatArm" w:hAnsi="Arial LatArm"/>
          <w:b/>
          <w:lang w:val="hy-AM"/>
        </w:rPr>
        <w:t>/</w:t>
      </w:r>
      <w:r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hy-AM"/>
        </w:rPr>
        <w:t>*</w:t>
      </w:r>
      <w:r w:rsidRPr="009C1BE1">
        <w:rPr>
          <w:rFonts w:ascii="Arial LatArm" w:hAnsi="Arial LatArm"/>
          <w:b/>
          <w:lang w:val="hy-AM"/>
        </w:rPr>
        <w:t xml:space="preserve">  </w:t>
      </w:r>
      <w:r w:rsidRPr="009C1BE1">
        <w:rPr>
          <w:rFonts w:ascii="Sylfaen" w:hAnsi="Sylfaen" w:cs="Sylfaen"/>
          <w:b/>
          <w:lang w:val="hy-AM"/>
        </w:rPr>
        <w:t>ծածկագրով</w:t>
      </w:r>
    </w:p>
    <w:p w:rsidR="00D927FD" w:rsidRPr="009C1BE1" w:rsidRDefault="00D927FD" w:rsidP="00D927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հրավերի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FC6436">
        <w:rPr>
          <w:rStyle w:val="af5"/>
          <w:rFonts w:ascii="Sylfaen" w:hAnsi="Sylfaen"/>
          <w:color w:val="000000" w:themeColor="text1"/>
          <w:lang w:val="hy-AM"/>
        </w:rPr>
        <w:t>ԵՐԱՇԽԻՔ N __________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FC6436">
        <w:rPr>
          <w:rStyle w:val="af5"/>
          <w:rFonts w:ascii="Sylfaen" w:hAnsi="Sylfaen"/>
          <w:color w:val="000000" w:themeColor="text1"/>
          <w:lang w:val="hy-AM"/>
        </w:rPr>
        <w:t>(որակավորման ապահովում)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color w:val="000000" w:themeColor="text1"/>
          <w:lang w:val="hy-AM"/>
        </w:rPr>
      </w:pP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1.Սույն երաշխիքը (այսուհետ՝ երաշխիք) հանդիսանում է Նաիրիի համայնքապետարանի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բենեֆիցիար) կողմից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Fonts w:ascii="Sylfaen" w:hAnsi="Sylfaen"/>
          <w:b/>
          <w:color w:val="000000" w:themeColor="text1"/>
          <w:sz w:val="20"/>
          <w:szCs w:val="20"/>
          <w:lang w:val="af-ZA"/>
        </w:rPr>
        <w:t>«</w:t>
      </w:r>
      <w:r w:rsidR="00D927FD" w:rsidRPr="00FC6436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D927FD" w:rsidRPr="00FC6436">
        <w:rPr>
          <w:rFonts w:ascii="Sylfaen" w:hAnsi="Sylfaen" w:cs="Sylfaen"/>
          <w:b/>
          <w:sz w:val="20"/>
          <w:szCs w:val="20"/>
          <w:lang w:val="hy-AM"/>
        </w:rPr>
        <w:t>ԿՄՆՀ</w:t>
      </w:r>
      <w:r w:rsidR="00D927FD" w:rsidRPr="00FC6436">
        <w:rPr>
          <w:rFonts w:ascii="Sylfaen" w:hAnsi="Sylfaen"/>
          <w:b/>
          <w:sz w:val="20"/>
          <w:szCs w:val="20"/>
          <w:lang w:val="hy-AM"/>
        </w:rPr>
        <w:t>-</w:t>
      </w:r>
      <w:r w:rsidR="00D927FD" w:rsidRPr="00FC6436">
        <w:rPr>
          <w:rFonts w:ascii="Sylfaen" w:hAnsi="Sylfaen" w:cs="Sylfaen"/>
          <w:b/>
          <w:sz w:val="20"/>
          <w:szCs w:val="20"/>
          <w:lang w:val="hy-AM"/>
        </w:rPr>
        <w:t>ԳՀԱՇՁԲ</w:t>
      </w:r>
      <w:r w:rsidR="00D927FD" w:rsidRPr="00FC6436">
        <w:rPr>
          <w:rFonts w:ascii="Sylfaen" w:hAnsi="Sylfaen"/>
          <w:b/>
          <w:sz w:val="20"/>
          <w:szCs w:val="20"/>
          <w:lang w:val="hy-AM"/>
        </w:rPr>
        <w:t>-25/8</w:t>
      </w:r>
      <w:r w:rsidRPr="00FC6436">
        <w:rPr>
          <w:rFonts w:ascii="Sylfaen" w:hAnsi="Sylfaen"/>
          <w:color w:val="000000" w:themeColor="text1"/>
          <w:sz w:val="20"/>
          <w:szCs w:val="20"/>
          <w:lang w:val="af-ZA"/>
        </w:rPr>
        <w:t>»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ծածկագրով կազմակերպված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        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ab/>
        <w:t xml:space="preserve">ընթացակարգի ծածկագիրը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գնման ընթացակարգի արդյունքում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ընտրված մասնակցի անվանումը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(այսուհետ՝ պրինցիպալ) կողմից կնքվելիք N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  <w:t xml:space="preserve">          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կնքվելիք պայմանագրի համարը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jc w:val="both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պայմանագրով  նախատեսված պարտավորությունների կատարման համար անհրաժեշտ որակավորման ապահովում (այսուհետ՝ երաշխավորված պարտավորություններ):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2. Երաշխիքով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 (այսուհետ՝ երաշխիք տվող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երաշխիքը տվող բանկի  անվանումը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  <w:t xml:space="preserve"> 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  գումարը թվերով և տառերով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="00D927FD" w:rsidRPr="00FC6436">
        <w:rPr>
          <w:rStyle w:val="af5"/>
          <w:rFonts w:ascii="Sylfaen" w:hAnsi="Sylfaen"/>
          <w:sz w:val="20"/>
          <w:szCs w:val="20"/>
          <w:u w:val="single"/>
          <w:lang w:val="hy-AM"/>
        </w:rPr>
        <w:t>900112101200</w:t>
      </w:r>
      <w:r w:rsidRPr="00FC6436">
        <w:rPr>
          <w:rStyle w:val="af5"/>
          <w:rFonts w:ascii="Sylfaen" w:hAnsi="Sylfaen"/>
          <w:b w:val="0"/>
          <w:sz w:val="20"/>
          <w:szCs w:val="20"/>
          <w:u w:val="single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sz w:val="20"/>
          <w:szCs w:val="20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հաշվեհամարին փոխանցման միջոցով: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left="708"/>
        <w:rPr>
          <w:rStyle w:val="af5"/>
          <w:rFonts w:ascii="Sylfaen" w:hAnsi="Sylfaen"/>
          <w:b w:val="0"/>
          <w:bCs w:val="0"/>
          <w:color w:val="000000" w:themeColor="text1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հաշվեհամարը 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3. Սույն երաշխիքն անհետկանչելի է: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708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708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5. Երաշխիքը գործում է թողարկման պահից և ուժի մեջ է բենեֆիցիարի և պրինցիպալի միջև 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կնքվելիք պայմանագրի համարը 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ծածկագրով կնքվելիք պայմանագիրն ուժի մեջ մտնելու օրվանից մինչև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կնքվելիք պայմանագրով նախատեսված 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աշխատանքի կատարման վերջնաժամկետը  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eastAsia="Calibri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օրվան հաջորդող իննսուներորդ աշխատանքային օրը ներառյալ: Սույն երաշխիքի բնօրինակից արտատպված տարբերակը երաշխիք տվող անձը երաշխիքը տրամադրելու օրը իր պաշտոնական էլեկտրոնային փոստի հասցեից ուղարկում է նաև  սույն երաշխիքի 1-ին կետում նշված ծածկագրով կազմակերպված գնման ընթացակարգի հրավերում նշված՝ գնահատող հանձնաժողովի քարտուղարի՝  </w:t>
      </w:r>
      <w:r w:rsidR="00D927FD" w:rsidRPr="00D927FD">
        <w:rPr>
          <w:b/>
          <w:color w:val="0070C0"/>
          <w:sz w:val="18"/>
          <w:szCs w:val="18"/>
          <w:lang w:val="hy-AM"/>
        </w:rPr>
        <w:t>mher-papyan@mail.ru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   էլեկտրոնային փոստի           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                                           քարտուղարի էլ. փոստի հասցեն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հասցեին։    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են հետևյալ փաստաթղթերը՝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1) 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ծածկագրով կնքված պայմանագրի, ներառյալ նաև դրանում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կնքվելիք պայմանագրի համարը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կատարված փոփոխությունների, լրացուցիչ համաձայնագրերի պատճենները.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2) բենեֆիցիարի կողմից պայմանագիրը միակողմանի լուծելու մասին </w:t>
      </w:r>
      <w:hyperlink r:id="rId19" w:history="1">
        <w:r w:rsidRPr="00C06657">
          <w:rPr>
            <w:rStyle w:val="a9"/>
            <w:rFonts w:ascii="Sylfaen" w:hAnsi="Sylfaen"/>
            <w:color w:val="000000" w:themeColor="text1"/>
            <w:sz w:val="20"/>
            <w:szCs w:val="20"/>
            <w:lang w:val="hy-AM"/>
          </w:rPr>
          <w:t>www.procurement.am</w:t>
        </w:r>
      </w:hyperlink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հասցեով գործող տեղեկագրում հրապարակած ծանուցումը: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8. Երաշխիք տվող անձը մերժում է բենեֆիցիարի պահանջը, եթե`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lastRenderedPageBreak/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Գործադիր մարմնի ղեկավար 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*լրացվում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է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հանձնաժողովի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քարտուղարի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կողմից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`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մինչև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հրավերը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տեղեկագրում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հրապարակելը:</w:t>
      </w: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 w:cs="Sylfaen"/>
          <w:b/>
          <w:color w:val="000000" w:themeColor="text1"/>
          <w:lang w:val="hy-AM"/>
        </w:rPr>
      </w:pPr>
      <w:r w:rsidRPr="00C06657">
        <w:rPr>
          <w:rFonts w:ascii="Sylfaen" w:hAnsi="Sylfaen"/>
          <w:b/>
          <w:color w:val="000000" w:themeColor="text1"/>
          <w:lang w:val="hy-AM"/>
        </w:rPr>
        <w:br w:type="page"/>
      </w:r>
      <w:r w:rsidRPr="00C06657">
        <w:rPr>
          <w:rFonts w:ascii="Sylfaen" w:hAnsi="Sylfaen" w:cs="Sylfaen"/>
          <w:b/>
          <w:color w:val="000000" w:themeColor="text1"/>
          <w:lang w:val="hy-AM"/>
        </w:rPr>
        <w:lastRenderedPageBreak/>
        <w:t xml:space="preserve"> </w:t>
      </w: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 w:cs="Arial"/>
          <w:b/>
          <w:color w:val="000000" w:themeColor="text1"/>
          <w:lang w:val="hy-AM"/>
        </w:rPr>
      </w:pPr>
      <w:r w:rsidRPr="00C06657">
        <w:rPr>
          <w:rFonts w:ascii="Sylfaen" w:hAnsi="Sylfaen" w:cs="Sylfaen"/>
          <w:b/>
          <w:color w:val="000000" w:themeColor="text1"/>
          <w:lang w:val="hy-AM"/>
        </w:rPr>
        <w:t>Հավելված</w:t>
      </w:r>
      <w:r w:rsidRPr="00C06657">
        <w:rPr>
          <w:rFonts w:ascii="Sylfaen" w:hAnsi="Sylfaen" w:cs="Arial"/>
          <w:b/>
          <w:color w:val="000000" w:themeColor="text1"/>
          <w:lang w:val="hy-AM"/>
        </w:rPr>
        <w:t xml:space="preserve"> 5</w:t>
      </w:r>
    </w:p>
    <w:p w:rsidR="00D927FD" w:rsidRPr="009C1BE1" w:rsidRDefault="00D927FD" w:rsidP="00D927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Arial LatArm" w:hAnsi="Arial LatArm"/>
          <w:b/>
          <w:lang w:val="af-ZA"/>
        </w:rPr>
        <w:t>&lt;</w:t>
      </w:r>
      <w:r w:rsidRPr="009C1BE1">
        <w:rPr>
          <w:rFonts w:ascii="Arial LatArm" w:hAnsi="Arial LatArm"/>
          <w:b/>
          <w:lang w:val="hy-AM"/>
        </w:rPr>
        <w:t>&lt;</w:t>
      </w: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Pr="009C1BE1">
        <w:rPr>
          <w:rFonts w:ascii="Arial LatArm" w:hAnsi="Arial LatArm"/>
          <w:b/>
          <w:lang w:val="hy-AM"/>
        </w:rPr>
        <w:t>-2</w:t>
      </w:r>
      <w:r w:rsidRPr="009C1BE1">
        <w:rPr>
          <w:rFonts w:ascii="Sylfaen" w:hAnsi="Sylfaen"/>
          <w:b/>
          <w:lang w:val="hy-AM"/>
        </w:rPr>
        <w:t>5</w:t>
      </w:r>
      <w:r w:rsidRPr="009C1BE1">
        <w:rPr>
          <w:rFonts w:ascii="Arial LatArm" w:hAnsi="Arial LatArm"/>
          <w:b/>
          <w:lang w:val="hy-AM"/>
        </w:rPr>
        <w:t>/</w:t>
      </w:r>
      <w:r>
        <w:rPr>
          <w:rFonts w:ascii="Sylfaen" w:hAnsi="Sylfaen"/>
          <w:b/>
          <w:lang w:val="hy-AM"/>
        </w:rPr>
        <w:t>8</w:t>
      </w:r>
      <w:r w:rsidRPr="009C1BE1">
        <w:rPr>
          <w:rFonts w:ascii="Arial LatArm" w:hAnsi="Arial LatArm"/>
          <w:b/>
          <w:lang w:val="hy-AM"/>
        </w:rPr>
        <w:t>&gt;&gt;</w:t>
      </w:r>
      <w:r w:rsidRPr="009C1BE1">
        <w:rPr>
          <w:rFonts w:ascii="Arial LatArm" w:hAnsi="Arial LatArm" w:cs="Sylfaen"/>
          <w:b/>
          <w:lang w:val="hy-AM"/>
        </w:rPr>
        <w:t>*</w:t>
      </w:r>
      <w:r w:rsidRPr="009C1BE1">
        <w:rPr>
          <w:rFonts w:ascii="Arial LatArm" w:hAnsi="Arial LatArm"/>
          <w:b/>
          <w:lang w:val="hy-AM"/>
        </w:rPr>
        <w:t xml:space="preserve">  </w:t>
      </w:r>
      <w:r w:rsidRPr="009C1BE1">
        <w:rPr>
          <w:rFonts w:ascii="Sylfaen" w:hAnsi="Sylfaen" w:cs="Sylfaen"/>
          <w:b/>
          <w:lang w:val="hy-AM"/>
        </w:rPr>
        <w:t>ծածկագրով</w:t>
      </w:r>
    </w:p>
    <w:p w:rsidR="00D927FD" w:rsidRPr="009C1BE1" w:rsidRDefault="00D927FD" w:rsidP="00D927FD">
      <w:pPr>
        <w:pStyle w:val="31"/>
        <w:spacing w:line="240" w:lineRule="auto"/>
        <w:jc w:val="right"/>
        <w:rPr>
          <w:rFonts w:ascii="Arial LatArm" w:hAnsi="Arial LatArm" w:cs="Arial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Pr="009C1BE1">
        <w:rPr>
          <w:rFonts w:ascii="Arial LatArm" w:hAnsi="Arial LatArm" w:cs="Arial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հրավերի</w:t>
      </w: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 w:cs="Sylfaen"/>
          <w:b/>
          <w:color w:val="000000" w:themeColor="text1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center"/>
        <w:rPr>
          <w:rStyle w:val="af5"/>
          <w:rFonts w:ascii="Sylfaen" w:hAnsi="Sylfaen"/>
          <w:color w:val="000000" w:themeColor="text1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>ԵՐԱՇԽԻՔ N __________</w:t>
      </w:r>
    </w:p>
    <w:p w:rsidR="00D57353" w:rsidRPr="00C06657" w:rsidRDefault="00D57353" w:rsidP="00D57353">
      <w:pPr>
        <w:jc w:val="center"/>
        <w:rPr>
          <w:rFonts w:ascii="Sylfaen" w:hAnsi="Sylfaen" w:cs="GHEA Grapalat"/>
          <w:b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 w:cs="GHEA Grapalat"/>
          <w:b/>
          <w:color w:val="000000" w:themeColor="text1"/>
          <w:sz w:val="18"/>
          <w:szCs w:val="18"/>
          <w:lang w:val="hy-AM"/>
        </w:rPr>
        <w:t xml:space="preserve">         (պայմանագրի ապահովում)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color w:val="000000" w:themeColor="text1"/>
          <w:lang w:val="hy-AM"/>
        </w:rPr>
      </w:pP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Style w:val="af5"/>
          <w:rFonts w:ascii="Sylfaen" w:hAnsi="Sylfaen"/>
          <w:color w:val="000000" w:themeColor="text1"/>
          <w:lang w:val="hy-AM"/>
        </w:rPr>
        <w:tab/>
      </w:r>
      <w:r w:rsidRPr="00FC6436">
        <w:rPr>
          <w:rFonts w:ascii="Sylfaen" w:hAnsi="Sylfaen"/>
          <w:bCs/>
          <w:sz w:val="20"/>
          <w:szCs w:val="20"/>
        </w:rPr>
        <w:t xml:space="preserve">1.Սույն երաշխիքը (այսուհետ՝ երաշխիք) հանդիսանում է </w:t>
      </w:r>
      <w:r w:rsidRPr="00FC6436">
        <w:rPr>
          <w:rFonts w:ascii="Sylfaen" w:hAnsi="Sylfaen"/>
          <w:bCs/>
          <w:sz w:val="20"/>
          <w:szCs w:val="20"/>
        </w:rPr>
        <w:tab/>
        <w:t>Նաիրիի համայնքապետարանի (այսուհետ՝ բենեֆիցիար) և</w:t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  <w:t xml:space="preserve">  </w:t>
      </w:r>
      <w:r w:rsidRPr="00FC6436">
        <w:rPr>
          <w:rFonts w:ascii="Sylfaen" w:hAnsi="Sylfaen"/>
          <w:sz w:val="20"/>
          <w:szCs w:val="20"/>
        </w:rPr>
        <w:t>(այսուհետ՝ պրինցիպալ</w:t>
      </w:r>
      <w:proofErr w:type="gramStart"/>
      <w:r w:rsidRPr="00FC6436">
        <w:rPr>
          <w:rFonts w:ascii="Sylfaen" w:hAnsi="Sylfaen"/>
          <w:sz w:val="20"/>
          <w:szCs w:val="20"/>
        </w:rPr>
        <w:t>)  միջև</w:t>
      </w:r>
      <w:proofErr w:type="gramEnd"/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</w:t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ab/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ab/>
        <w:t xml:space="preserve">ընտրված մասնակցի անվանումը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</w:rPr>
      </w:pPr>
      <w:proofErr w:type="gramStart"/>
      <w:r w:rsidRPr="00FC6436">
        <w:rPr>
          <w:rFonts w:ascii="Sylfaen" w:hAnsi="Sylfaen"/>
          <w:bCs/>
          <w:sz w:val="20"/>
          <w:szCs w:val="20"/>
        </w:rPr>
        <w:t>կնքվելիք</w:t>
      </w:r>
      <w:proofErr w:type="gramEnd"/>
      <w:r w:rsidRPr="00FC6436">
        <w:rPr>
          <w:rFonts w:ascii="Sylfaen" w:hAnsi="Sylfaen"/>
          <w:bCs/>
          <w:sz w:val="20"/>
          <w:szCs w:val="20"/>
        </w:rPr>
        <w:t xml:space="preserve"> N</w:t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 </w:t>
      </w:r>
      <w:r w:rsidRPr="00FC6436">
        <w:rPr>
          <w:rFonts w:ascii="Sylfaen" w:hAnsi="Sylfaen"/>
          <w:sz w:val="20"/>
          <w:szCs w:val="20"/>
        </w:rPr>
        <w:t xml:space="preserve">պայմանագրից բխող պրինցիպալի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sz w:val="20"/>
          <w:szCs w:val="20"/>
        </w:rPr>
      </w:pPr>
      <w:r w:rsidRPr="00FC6436">
        <w:rPr>
          <w:rFonts w:ascii="Sylfaen" w:hAnsi="Sylfaen"/>
          <w:sz w:val="20"/>
          <w:szCs w:val="20"/>
        </w:rPr>
        <w:tab/>
      </w:r>
      <w:r w:rsidRPr="00FC6436">
        <w:rPr>
          <w:rFonts w:ascii="Sylfaen" w:hAnsi="Sylfaen"/>
          <w:sz w:val="20"/>
          <w:szCs w:val="20"/>
        </w:rPr>
        <w:tab/>
      </w:r>
      <w:r w:rsidRPr="00FC6436">
        <w:rPr>
          <w:rFonts w:ascii="Sylfaen" w:hAnsi="Sylfaen"/>
          <w:sz w:val="20"/>
          <w:szCs w:val="20"/>
        </w:rPr>
        <w:tab/>
      </w:r>
      <w:r w:rsidRPr="00FC6436">
        <w:rPr>
          <w:rFonts w:ascii="Sylfaen" w:hAnsi="Sylfaen"/>
          <w:sz w:val="20"/>
          <w:szCs w:val="20"/>
        </w:rPr>
        <w:tab/>
      </w:r>
      <w:r w:rsidRPr="00FC6436">
        <w:rPr>
          <w:rFonts w:ascii="Sylfaen" w:hAnsi="Sylfaen" w:cs="Sylfaen"/>
          <w:color w:val="000000" w:themeColor="text1"/>
          <w:vertAlign w:val="superscript"/>
          <w:lang w:val="hy-AM"/>
        </w:rPr>
        <w:t>կնքվելիք պայմանագրի համարը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sz w:val="20"/>
          <w:szCs w:val="20"/>
        </w:rPr>
      </w:pPr>
      <w:proofErr w:type="gramStart"/>
      <w:r w:rsidRPr="00FC6436">
        <w:rPr>
          <w:rFonts w:ascii="Sylfaen" w:hAnsi="Sylfaen"/>
          <w:sz w:val="20"/>
          <w:szCs w:val="20"/>
        </w:rPr>
        <w:t>պարտավորությունների</w:t>
      </w:r>
      <w:proofErr w:type="gramEnd"/>
      <w:r w:rsidRPr="00FC6436">
        <w:rPr>
          <w:rFonts w:ascii="Sylfaen" w:hAnsi="Sylfaen"/>
          <w:sz w:val="20"/>
          <w:szCs w:val="20"/>
        </w:rPr>
        <w:t xml:space="preserve"> (այսուհետ՝ երաշխավորված պարտավորություններ) կատարման ապահովում: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/>
          <w:sz w:val="20"/>
          <w:szCs w:val="20"/>
        </w:rPr>
        <w:t xml:space="preserve">2. Երաշխիքով </w:t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 տվող 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ab/>
        <w:t xml:space="preserve">                         </w:t>
      </w: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>երաշխիքը տվող բանկի անվանումը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անձ) անվերապահորեն պարտավորվում է բենեֆիցիարի՝ սույն երաշխիքով սահմանված կարգով և ժամկետում ներկայացված պահանջով (այսուհետ՝ պահանջ) բենեֆիցիարին վճարել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left="7080" w:firstLine="708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u w:val="single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գումարը թվերով և տառերով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 xml:space="preserve">(այսուհետ՝ երաշխիքի գումար)՝ պահանջն ստանալուց հինգ աշխատանքային օրվա ընթացքում:   Վճարումը  կատարվում է բենեֆիցիարի </w:t>
      </w:r>
      <w:r w:rsidR="00D927FD" w:rsidRPr="00FC6436">
        <w:rPr>
          <w:rStyle w:val="af5"/>
          <w:rFonts w:ascii="Sylfaen" w:hAnsi="Sylfaen"/>
          <w:sz w:val="20"/>
          <w:szCs w:val="20"/>
          <w:u w:val="single"/>
          <w:lang w:val="hy-AM"/>
        </w:rPr>
        <w:t>900112101200</w:t>
      </w:r>
      <w:r w:rsidRPr="00FC6436">
        <w:rPr>
          <w:rStyle w:val="af5"/>
          <w:rFonts w:ascii="Sylfaen" w:hAnsi="Sylfaen"/>
          <w:b w:val="0"/>
          <w:sz w:val="20"/>
          <w:szCs w:val="20"/>
          <w:u w:val="single"/>
          <w:lang w:val="hy-AM"/>
        </w:rPr>
        <w:t xml:space="preserve"> </w:t>
      </w:r>
      <w:r w:rsidRPr="00FC6436">
        <w:rPr>
          <w:rStyle w:val="af5"/>
          <w:rFonts w:ascii="Sylfaen" w:hAnsi="Sylfaen"/>
          <w:b w:val="0"/>
          <w:color w:val="000000" w:themeColor="text1"/>
          <w:sz w:val="20"/>
          <w:szCs w:val="20"/>
          <w:lang w:val="hy-AM"/>
        </w:rPr>
        <w:t>հաշվեհամարին փոխանցման միջոցով: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rPr>
          <w:rStyle w:val="af5"/>
          <w:rFonts w:ascii="Sylfaen" w:hAnsi="Sylfaen"/>
          <w:b w:val="0"/>
          <w:bCs w:val="0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 w:cs="Sylfaen"/>
          <w:color w:val="000000" w:themeColor="text1"/>
          <w:sz w:val="20"/>
          <w:szCs w:val="20"/>
          <w:vertAlign w:val="superscript"/>
          <w:lang w:val="hy-AM"/>
        </w:rPr>
        <w:t xml:space="preserve">                                                                                      հաշվեհամարը</w:t>
      </w:r>
    </w:p>
    <w:p w:rsidR="00D57353" w:rsidRPr="00FC6436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/>
          <w:color w:val="000000" w:themeColor="text1"/>
          <w:sz w:val="20"/>
          <w:szCs w:val="20"/>
          <w:lang w:val="hy-AM"/>
        </w:rPr>
        <w:t>3. Սույն երաշխիքն անհետկանչելի է: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FC6436">
        <w:rPr>
          <w:rFonts w:ascii="Sylfaen" w:hAnsi="Sylfaen"/>
          <w:color w:val="000000" w:themeColor="text1"/>
          <w:sz w:val="20"/>
          <w:szCs w:val="20"/>
          <w:lang w:val="hy-AM"/>
        </w:rPr>
        <w:t>4. Սույն երաշխիքից բխող բենեֆիցիարի` երաշխիքի գումարի վճարումը պահանջելու իրավունքը կարող է փոխանցվել այլ անձի երաշխիք տվող անձի գրավոր համաձայնության դեպքում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5. Երաշխիքը գործում է թողարկման պահից և ուժի մեջ է բենեֆիցիարի և պրիցնիպալի միջև կնքվելիքN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left="4956" w:firstLine="708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կնքվելիք պայմանագրի համարը 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պայմանագիրն ուժի մեջ մտնելու օրվանից մինչև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>կնքվելիք պայմանագրով նախատեսված աշխատանքի կատարման վերջնաժամկետը, ներառյալ երաշխիքային ժամկետը</w:t>
      </w:r>
    </w:p>
    <w:p w:rsidR="00D57353" w:rsidRPr="00C06657" w:rsidRDefault="00D57353" w:rsidP="00D57353">
      <w:pPr>
        <w:pStyle w:val="aff3"/>
        <w:tabs>
          <w:tab w:val="left" w:pos="0"/>
        </w:tabs>
        <w:ind w:left="0"/>
        <w:mirrorIndents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օրվան հաջորդող իննսուներորդ աշխատանքային օրը ներառյալ: Սույն երաշխիքի բնօրինակից արտատպված տարբերակը երաշխիք տվող անձը երաշխիքը տրամադրելու օրը իր պաշտոնական էլեկտրոնային փոստի հասցեից ուղարկում է նաև  սույն երաշխիքի 1-ին կետում նշված պայմանագրի կնքման նպատակով կազմակերպված գնման ընթացակարգի հրավերում նշված՝ գնահատող հանձնաժողովի քարտուղարի՝ </w:t>
      </w:r>
      <w:r w:rsidR="00D927FD" w:rsidRPr="00D927FD">
        <w:rPr>
          <w:b/>
          <w:color w:val="0070C0"/>
          <w:sz w:val="18"/>
          <w:szCs w:val="18"/>
          <w:lang w:val="hy-AM"/>
        </w:rPr>
        <w:t>mher-papyan@mail.ru</w:t>
      </w: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                                                                          </w:t>
      </w:r>
      <w:r w:rsidR="00D927FD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էլեկտրոնային փոստի հասցեին։    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6. Բենեֆիցիարը պահանջը ներկայացնում է երաշխիք տվող անձին գրավոր ձևով: Պահանջին կից ներկայացվում են հետևյալ փաստաթղթերը՝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1) N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  <w:t xml:space="preserve">     </w:t>
      </w: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պայմանագրի, ներառյալ նաև դրանում կատարված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կնքվելիք պայմանագրի համարը 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փոփոխությունների, լրացուցիչ համաձայնագրերի պատճենները.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2) բենեֆիցիարի կողմից պայմանագիրը միակողմանի լուծելու մասին </w:t>
      </w:r>
      <w:hyperlink r:id="rId20" w:history="1">
        <w:r w:rsidRPr="00C06657">
          <w:rPr>
            <w:rStyle w:val="a9"/>
            <w:rFonts w:ascii="Sylfaen" w:hAnsi="Sylfaen"/>
            <w:color w:val="000000" w:themeColor="text1"/>
            <w:sz w:val="20"/>
            <w:szCs w:val="20"/>
            <w:lang w:val="hy-AM"/>
          </w:rPr>
          <w:t>www.procurement.am</w:t>
        </w:r>
      </w:hyperlink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 հասցեով գործող տեղեկագրում հրապարակած ծանուցումը: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7. Երաշխիք տվող անձը բենեֆիցիարի կողմից ներկայացված պահանջը և կից փաստաթղթերը ստանալուց հետո առավելագույնը հինգ աշխատանքային օրվա ընթացքում քննարկում է ներկայացված պահանջը և կից փաստաթղթերը՝ սույն երաշխիքի պայմաններին դրանց համապատասխանությունը պարզելու համար: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8. Երաշխիք տվող անձը մերժում է բենեֆիցիարի պահանջը, եթե`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1) պահանջը կամ կից փաստաթղթերը չեն համապատասխանում սույն երաշխիքի պայմաններին.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2) պահանջը ներկայացվել է երաշխիքով սահմանված ժամկետի ավարտից հետո: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9. Երաշխիք տվող անձը պահանջը մերժելու մասին որոշում ընդունելու դեպքում անհապաղ, բայց ոչ ուշ, քան նույն աշխատանքային օրը, մերժման մասին տեղեկացնում է բենեֆիցիարին: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10. Սույն երաշխիքի նկատմամբ կիրառվում են Հայաստանի Հանրապետության քաղաքացիական օրենսգրքի համապատասխան դրույթները: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>11. Սույն երաշխիքի կապակցությամբ ծագող վեճերը ենթակա են լուծման Հայաստանի Հանրապետության օրենսդրությամբ սահմանված կարգով:</w:t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Գործադիր մարմնի ղեկավար </w:t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sz w:val="20"/>
          <w:szCs w:val="20"/>
          <w:lang w:val="hy-AM"/>
        </w:rPr>
      </w:pP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  <w:r w:rsidRPr="00C06657">
        <w:rPr>
          <w:rFonts w:ascii="Sylfaen" w:hAnsi="Sylfaen"/>
          <w:color w:val="000000" w:themeColor="text1"/>
          <w:sz w:val="20"/>
          <w:szCs w:val="20"/>
          <w:u w:val="single"/>
          <w:lang w:val="hy-AM"/>
        </w:rPr>
        <w:tab/>
      </w:r>
    </w:p>
    <w:p w:rsidR="00D57353" w:rsidRPr="00C06657" w:rsidRDefault="00D57353" w:rsidP="00D57353">
      <w:pPr>
        <w:pStyle w:val="af4"/>
        <w:shd w:val="clear" w:color="auto" w:fill="FFFFFF"/>
        <w:spacing w:before="0" w:beforeAutospacing="0" w:after="0" w:afterAutospacing="0"/>
        <w:rPr>
          <w:rFonts w:ascii="Sylfaen" w:hAnsi="Sylfaen" w:cs="Sylfaen"/>
          <w:color w:val="000000" w:themeColor="text1"/>
          <w:vertAlign w:val="superscript"/>
          <w:lang w:val="hy-AM"/>
        </w:rPr>
      </w:pPr>
      <w:r w:rsidRPr="00C06657">
        <w:rPr>
          <w:rFonts w:ascii="Sylfaen" w:hAnsi="Sylfaen" w:cs="Sylfaen"/>
          <w:color w:val="000000" w:themeColor="text1"/>
          <w:vertAlign w:val="superscript"/>
          <w:lang w:val="hy-AM"/>
        </w:rPr>
        <w:t xml:space="preserve">                                                        ամիսը, ամսաթիվը, տարեթիվը</w:t>
      </w:r>
    </w:p>
    <w:p w:rsidR="00D57353" w:rsidRPr="00C06657" w:rsidRDefault="00D57353" w:rsidP="00D57353">
      <w:pPr>
        <w:pStyle w:val="31"/>
        <w:spacing w:line="240" w:lineRule="auto"/>
        <w:jc w:val="center"/>
        <w:rPr>
          <w:rFonts w:ascii="Sylfaen" w:hAnsi="Sylfaen" w:cs="Arial"/>
          <w:b/>
          <w:color w:val="000000" w:themeColor="text1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af2"/>
        <w:jc w:val="both"/>
        <w:rPr>
          <w:rFonts w:ascii="Sylfaen" w:hAnsi="Sylfaen"/>
          <w:i/>
          <w:color w:val="000000" w:themeColor="text1"/>
          <w:sz w:val="18"/>
          <w:szCs w:val="18"/>
          <w:lang w:val="hy-AM"/>
        </w:rPr>
      </w:pP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*լրացվում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է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հանձնաժողովի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քարտուղարի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կողմից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`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մինչև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հրավերը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տեղեկագրում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af-ZA"/>
        </w:rPr>
        <w:t xml:space="preserve"> </w:t>
      </w:r>
      <w:r w:rsidRPr="00C06657">
        <w:rPr>
          <w:rFonts w:ascii="Sylfaen" w:hAnsi="Sylfaen"/>
          <w:i/>
          <w:color w:val="000000" w:themeColor="text1"/>
          <w:sz w:val="18"/>
          <w:szCs w:val="18"/>
          <w:lang w:val="hy-AM"/>
        </w:rPr>
        <w:t>հրապարակելը:</w:t>
      </w: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57353" w:rsidRPr="00C06657" w:rsidRDefault="00D57353" w:rsidP="00D57353">
      <w:pPr>
        <w:pStyle w:val="31"/>
        <w:spacing w:line="240" w:lineRule="auto"/>
        <w:jc w:val="right"/>
        <w:rPr>
          <w:rFonts w:ascii="Sylfaen" w:hAnsi="Sylfaen"/>
          <w:color w:val="000000" w:themeColor="text1"/>
          <w:szCs w:val="24"/>
          <w:lang w:val="hy-AM"/>
        </w:rPr>
      </w:pPr>
    </w:p>
    <w:p w:rsidR="00D92302" w:rsidRPr="009C1BE1" w:rsidRDefault="00D92302" w:rsidP="00D57353">
      <w:pPr>
        <w:pStyle w:val="31"/>
        <w:spacing w:line="240" w:lineRule="auto"/>
        <w:jc w:val="right"/>
        <w:rPr>
          <w:rFonts w:ascii="Arial LatArm" w:hAnsi="Arial LatArm"/>
          <w:lang w:val="hy-AM"/>
        </w:rPr>
      </w:pPr>
      <w:r w:rsidRPr="009C1BE1">
        <w:rPr>
          <w:rFonts w:ascii="Arial LatArm" w:hAnsi="Arial LatArm"/>
          <w:b/>
          <w:lang w:val="hy-AM"/>
        </w:rPr>
        <w:br w:type="page"/>
      </w:r>
    </w:p>
    <w:p w:rsidR="00D92302" w:rsidRPr="009C1BE1" w:rsidRDefault="00D92302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lastRenderedPageBreak/>
        <w:t>Հավելված</w:t>
      </w:r>
      <w:r w:rsidRPr="009C1BE1">
        <w:rPr>
          <w:rFonts w:ascii="Arial LatArm" w:hAnsi="Arial LatArm" w:cs="Sylfaen"/>
          <w:b/>
          <w:lang w:val="hy-AM"/>
        </w:rPr>
        <w:t xml:space="preserve"> 7</w:t>
      </w:r>
      <w:r w:rsidRPr="009C1BE1">
        <w:rPr>
          <w:rFonts w:ascii="Arial LatArm" w:hAnsi="Arial LatArm" w:cs="Sylfaen"/>
          <w:b/>
          <w:vertAlign w:val="superscript"/>
          <w:lang w:val="hy-AM"/>
        </w:rPr>
        <w:t>26</w:t>
      </w:r>
      <w:r w:rsidRPr="009C1BE1">
        <w:rPr>
          <w:rStyle w:val="af6"/>
          <w:rFonts w:ascii="Arial LatArm" w:hAnsi="Arial LatArm" w:cs="Sylfaen"/>
          <w:b/>
        </w:rPr>
        <w:footnoteReference w:id="10"/>
      </w:r>
    </w:p>
    <w:p w:rsidR="00D92302" w:rsidRPr="009C1BE1" w:rsidRDefault="00D730FF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ԿՄՆՀ</w:t>
      </w:r>
      <w:r w:rsidRPr="009C1BE1">
        <w:rPr>
          <w:rFonts w:ascii="Arial LatArm" w:hAnsi="Arial LatArm" w:cs="Sylfaen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ԳՀԱՇՁԲ</w:t>
      </w:r>
      <w:r w:rsidR="006749B7" w:rsidRPr="009C1BE1">
        <w:rPr>
          <w:rFonts w:ascii="Arial LatArm" w:hAnsi="Arial LatArm" w:cs="Sylfaen"/>
          <w:b/>
          <w:lang w:val="hy-AM"/>
        </w:rPr>
        <w:t>-2</w:t>
      </w:r>
      <w:r w:rsidR="00942388" w:rsidRPr="009C1BE1">
        <w:rPr>
          <w:rFonts w:ascii="Sylfaen" w:hAnsi="Sylfaen" w:cs="Sylfaen"/>
          <w:b/>
          <w:lang w:val="hy-AM"/>
        </w:rPr>
        <w:t>5</w:t>
      </w:r>
      <w:r w:rsidR="00984C5F" w:rsidRPr="009C1BE1">
        <w:rPr>
          <w:rFonts w:ascii="Arial LatArm" w:hAnsi="Arial LatArm" w:cs="Sylfaen"/>
          <w:b/>
          <w:lang w:val="hy-AM"/>
        </w:rPr>
        <w:t>/</w:t>
      </w:r>
      <w:r w:rsidR="00BA7843">
        <w:rPr>
          <w:rFonts w:ascii="Sylfaen" w:hAnsi="Sylfaen" w:cs="Sylfaen"/>
          <w:b/>
          <w:lang w:val="hy-AM"/>
        </w:rPr>
        <w:t>8</w:t>
      </w:r>
      <w:r w:rsidR="00D92302" w:rsidRPr="009C1BE1">
        <w:rPr>
          <w:rFonts w:ascii="Arial LatArm" w:hAnsi="Arial LatArm" w:cs="Sylfaen"/>
          <w:b/>
          <w:lang w:val="hy-AM"/>
        </w:rPr>
        <w:t xml:space="preserve">*  </w:t>
      </w:r>
      <w:r w:rsidR="00D92302" w:rsidRPr="009C1BE1">
        <w:rPr>
          <w:rFonts w:ascii="Sylfaen" w:hAnsi="Sylfaen" w:cs="Sylfaen"/>
          <w:b/>
          <w:lang w:val="hy-AM"/>
        </w:rPr>
        <w:t>ծածկագրով</w:t>
      </w:r>
    </w:p>
    <w:p w:rsidR="00D92302" w:rsidRPr="009C1BE1" w:rsidRDefault="00B951FD" w:rsidP="00D92302">
      <w:pPr>
        <w:pStyle w:val="31"/>
        <w:spacing w:line="240" w:lineRule="auto"/>
        <w:jc w:val="right"/>
        <w:rPr>
          <w:rFonts w:ascii="Arial LatArm" w:hAnsi="Arial LatArm" w:cs="Sylfaen"/>
          <w:b/>
          <w:lang w:val="hy-AM"/>
        </w:rPr>
      </w:pPr>
      <w:r w:rsidRPr="009C1BE1">
        <w:rPr>
          <w:rFonts w:ascii="Sylfaen" w:hAnsi="Sylfaen" w:cs="Sylfaen"/>
          <w:b/>
          <w:lang w:val="hy-AM"/>
        </w:rPr>
        <w:t>Գնանշման</w:t>
      </w:r>
      <w:r w:rsidRPr="009C1BE1">
        <w:rPr>
          <w:rFonts w:ascii="Arial LatArm" w:hAnsi="Arial LatArm" w:cs="Sylfaen"/>
          <w:b/>
          <w:lang w:val="hy-AM"/>
        </w:rPr>
        <w:t xml:space="preserve"> </w:t>
      </w:r>
      <w:r w:rsidRPr="009C1BE1">
        <w:rPr>
          <w:rFonts w:ascii="Sylfaen" w:hAnsi="Sylfaen" w:cs="Sylfaen"/>
          <w:b/>
          <w:lang w:val="hy-AM"/>
        </w:rPr>
        <w:t>հարցման</w:t>
      </w:r>
      <w:r w:rsidR="00D92302" w:rsidRPr="009C1BE1">
        <w:rPr>
          <w:rFonts w:ascii="Arial LatArm" w:hAnsi="Arial LatArm" w:cs="Sylfaen"/>
          <w:b/>
          <w:lang w:val="hy-AM"/>
        </w:rPr>
        <w:t xml:space="preserve"> </w:t>
      </w:r>
      <w:r w:rsidR="00D92302" w:rsidRPr="009C1BE1">
        <w:rPr>
          <w:rFonts w:ascii="Sylfaen" w:hAnsi="Sylfaen" w:cs="Sylfaen"/>
          <w:b/>
          <w:lang w:val="hy-AM"/>
        </w:rPr>
        <w:t>հրավերի</w:t>
      </w:r>
    </w:p>
    <w:p w:rsidR="00D92302" w:rsidRPr="009C1BE1" w:rsidRDefault="00D92302" w:rsidP="00D92302">
      <w:pPr>
        <w:jc w:val="right"/>
        <w:rPr>
          <w:rFonts w:ascii="Arial LatArm" w:hAnsi="Arial LatArm"/>
          <w:lang w:val="es-ES"/>
        </w:rPr>
      </w:pPr>
    </w:p>
    <w:p w:rsidR="00D92302" w:rsidRPr="009C1BE1" w:rsidRDefault="00D92302" w:rsidP="00D92302">
      <w:pPr>
        <w:tabs>
          <w:tab w:val="left" w:pos="2268"/>
        </w:tabs>
        <w:ind w:left="-284" w:firstLine="284"/>
        <w:jc w:val="right"/>
        <w:rPr>
          <w:rFonts w:ascii="Arial LatArm" w:hAnsi="Arial LatArm"/>
          <w:lang w:val="es-ES"/>
        </w:rPr>
      </w:pPr>
    </w:p>
    <w:p w:rsidR="00D92302" w:rsidRPr="009C1BE1" w:rsidRDefault="00D730FF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ԿԱՐԻՔՆԵՐԻ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ՀԱՄԱՐ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ԿԱՊԱԼԱՅԻՆ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ԱՇԽԱՏԱՆՔՆԵՐԻ</w:t>
      </w:r>
      <w:r w:rsidR="00D92302"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ԿԱՏԱՐՄԱՆ</w:t>
      </w: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Times Armenian"/>
          <w:b/>
          <w:sz w:val="20"/>
          <w:szCs w:val="20"/>
          <w:lang w:val="es-ES"/>
        </w:rPr>
      </w:pPr>
      <w:r w:rsidRPr="009C1BE1">
        <w:rPr>
          <w:rFonts w:ascii="Sylfaen" w:hAnsi="Sylfaen" w:cs="Sylfaen"/>
          <w:b/>
          <w:sz w:val="20"/>
          <w:szCs w:val="20"/>
          <w:lang w:val="pt-BR"/>
        </w:rPr>
        <w:t>ՊԵՏԱԿԱՆ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ԳՆՄԱՆ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ՊԱՅՄԱՆԱԳԻՐ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  </w:t>
      </w: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/>
          <w:b/>
          <w:sz w:val="20"/>
          <w:szCs w:val="20"/>
          <w:u w:val="single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>N</w:t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 </w:t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u w:val="single"/>
          <w:lang w:val="es-ES"/>
        </w:rPr>
        <w:tab/>
      </w:r>
    </w:p>
    <w:p w:rsidR="00D92302" w:rsidRPr="009C1BE1" w:rsidRDefault="00D92302" w:rsidP="00D92302">
      <w:pPr>
        <w:tabs>
          <w:tab w:val="left" w:pos="720"/>
          <w:tab w:val="left" w:pos="1440"/>
          <w:tab w:val="left" w:pos="8865"/>
        </w:tabs>
        <w:jc w:val="both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  </w:t>
      </w:r>
      <w:r w:rsidRPr="009C1BE1">
        <w:rPr>
          <w:rFonts w:ascii="Sylfaen" w:hAnsi="Sylfaen" w:cs="Sylfaen"/>
          <w:sz w:val="20"/>
          <w:lang w:val="hy-AM"/>
        </w:rPr>
        <w:t>ք</w:t>
      </w:r>
      <w:r w:rsidRPr="009C1BE1">
        <w:rPr>
          <w:rFonts w:ascii="Arial LatArm" w:hAnsi="Arial LatArm" w:cs="Sylfaen"/>
          <w:sz w:val="20"/>
          <w:lang w:val="hy-AM"/>
        </w:rPr>
        <w:t>.</w:t>
      </w:r>
      <w:r w:rsidR="00D730FF" w:rsidRPr="009C1BE1">
        <w:rPr>
          <w:rFonts w:ascii="Sylfaen" w:hAnsi="Sylfaen" w:cs="Sylfaen"/>
          <w:sz w:val="20"/>
          <w:lang w:val="hy-AM"/>
        </w:rPr>
        <w:t>Եղվարդ</w:t>
      </w:r>
      <w:r w:rsidRPr="009C1BE1">
        <w:rPr>
          <w:rFonts w:ascii="Arial LatArm" w:hAnsi="Arial LatArm" w:cs="Sylfaen"/>
          <w:sz w:val="20"/>
          <w:lang w:val="hy-AM"/>
        </w:rPr>
        <w:t xml:space="preserve">                                                                                      </w:t>
      </w:r>
      <w:r w:rsidRPr="009C1BE1">
        <w:rPr>
          <w:rFonts w:ascii="Arial LatArm" w:hAnsi="Arial LatArm" w:cs="Sylfaen"/>
          <w:sz w:val="20"/>
          <w:lang w:val="es-ES"/>
        </w:rPr>
        <w:t xml:space="preserve">     </w:t>
      </w:r>
      <w:r w:rsidR="00D730FF" w:rsidRPr="009C1BE1">
        <w:rPr>
          <w:rFonts w:ascii="Arial LatArm" w:hAnsi="Arial LatArm" w:cs="Sylfaen"/>
          <w:sz w:val="20"/>
          <w:lang w:val="hy-AM"/>
        </w:rPr>
        <w:t xml:space="preserve">                                         </w:t>
      </w:r>
      <w:r w:rsidR="0092488A" w:rsidRPr="009C1BE1">
        <w:rPr>
          <w:rFonts w:ascii="Arial LatArm" w:hAnsi="Arial LatArm" w:cs="Sylfaen"/>
          <w:sz w:val="20"/>
          <w:lang w:val="es-ES"/>
        </w:rPr>
        <w:t xml:space="preserve">      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Arial LatArm" w:hAnsi="Arial LatArm"/>
          <w:u w:val="single"/>
          <w:lang w:val="hy-AM"/>
        </w:rPr>
        <w:t xml:space="preserve">          </w:t>
      </w:r>
      <w:r w:rsidRPr="009C1BE1">
        <w:rPr>
          <w:rFonts w:ascii="Arial LatArm" w:hAnsi="Arial LatArm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lang w:val="hy-AM"/>
        </w:rPr>
        <w:t xml:space="preserve">20   </w:t>
      </w:r>
      <w:r w:rsidRPr="009C1BE1">
        <w:rPr>
          <w:rFonts w:ascii="Sylfaen" w:hAnsi="Sylfaen" w:cs="Sylfaen"/>
          <w:sz w:val="20"/>
          <w:lang w:val="hy-AM"/>
        </w:rPr>
        <w:t>թ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730FF" w:rsidP="00D92302">
      <w:pPr>
        <w:jc w:val="both"/>
        <w:rPr>
          <w:rFonts w:ascii="Arial LatArm" w:hAnsi="Arial LatArm"/>
          <w:lang w:val="hy-AM"/>
        </w:rPr>
      </w:pPr>
      <w:r w:rsidRPr="009C1BE1">
        <w:rPr>
          <w:rFonts w:ascii="Arial LatArm" w:hAnsi="Arial LatArm"/>
          <w:lang w:val="hy-AM"/>
        </w:rPr>
        <w:t xml:space="preserve">      </w:t>
      </w:r>
    </w:p>
    <w:p w:rsidR="00D92302" w:rsidRPr="009C1BE1" w:rsidRDefault="00D92302" w:rsidP="00D92302">
      <w:pPr>
        <w:jc w:val="both"/>
        <w:rPr>
          <w:rFonts w:ascii="Arial LatArm" w:hAnsi="Arial LatArm"/>
          <w:lang w:val="es-ES"/>
        </w:rPr>
      </w:pPr>
    </w:p>
    <w:p w:rsidR="00D92302" w:rsidRPr="009C1BE1" w:rsidRDefault="00D730FF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sz w:val="20"/>
          <w:szCs w:val="20"/>
          <w:lang w:val="hy-AM"/>
        </w:rPr>
        <w:t>Նաիրիի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համայնքապետարանը</w:t>
      </w:r>
      <w:r w:rsidR="00D92302" w:rsidRPr="009C1BE1">
        <w:rPr>
          <w:rFonts w:ascii="Arial LatArm" w:hAnsi="Arial LatArm" w:cs="Sylfaen"/>
          <w:b/>
          <w:sz w:val="20"/>
          <w:szCs w:val="20"/>
          <w:lang w:val="pt-BR"/>
        </w:rPr>
        <w:t>,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համայնքի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ղեկավար</w:t>
      </w:r>
      <w:r w:rsidRPr="009C1BE1">
        <w:rPr>
          <w:rFonts w:ascii="Arial LatArm" w:hAnsi="Arial LatArm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Ն</w:t>
      </w:r>
      <w:r w:rsidRPr="009C1BE1">
        <w:rPr>
          <w:rFonts w:ascii="MS Gothic" w:eastAsia="MS Gothic" w:hAnsi="MS Gothic" w:cs="MS Gothic"/>
          <w:b/>
          <w:sz w:val="20"/>
          <w:szCs w:val="20"/>
          <w:lang w:val="hy-AM"/>
        </w:rPr>
        <w:t>․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Սարգսյան</w:t>
      </w:r>
      <w:r w:rsidR="00D92302" w:rsidRPr="009C1BE1">
        <w:rPr>
          <w:rFonts w:ascii="Sylfaen" w:hAnsi="Sylfaen" w:cs="Sylfaen"/>
          <w:b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համայնքապետարանի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Պատվիրատու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և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դեմս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տնօրեն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------------------------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որը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գործում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է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-------------------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կանոնադրության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հիման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վրա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այսուհետ՝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Կապալառու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),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մյուս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կնքեցին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հետևյալի</w:t>
      </w:r>
      <w:r w:rsidR="00D92302"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="00D92302" w:rsidRPr="009C1BE1">
        <w:rPr>
          <w:rFonts w:ascii="Sylfaen" w:hAnsi="Sylfaen" w:cs="Sylfaen"/>
          <w:sz w:val="20"/>
          <w:szCs w:val="20"/>
          <w:lang w:val="pt-BR"/>
        </w:rPr>
        <w:t>մասին։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1.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ԱՌԱՐԿԱՆ</w:t>
      </w:r>
    </w:p>
    <w:p w:rsidR="00D92302" w:rsidRPr="009C1BE1" w:rsidRDefault="00D92302" w:rsidP="00D730FF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ծավալներով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ձևով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pt-BR"/>
        </w:rPr>
        <w:t>)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N 1 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9C1BE1">
        <w:rPr>
          <w:rFonts w:ascii="Arial LatArm" w:hAnsi="Arial LatArm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նախահաշվով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/>
          <w:lang w:val="es-ES"/>
        </w:rPr>
        <w:t xml:space="preserve"> </w:t>
      </w:r>
      <w:r w:rsidR="00942388" w:rsidRPr="009C1BE1">
        <w:rPr>
          <w:rFonts w:ascii="Sylfaen" w:hAnsi="Sylfaen" w:cs="Sylfaen"/>
          <w:b/>
          <w:sz w:val="20"/>
          <w:szCs w:val="20"/>
          <w:lang w:val="hy-AM"/>
        </w:rPr>
        <w:t xml:space="preserve">Նաիրի համայնքի </w:t>
      </w:r>
      <w:r w:rsidR="00BA7843">
        <w:rPr>
          <w:rFonts w:ascii="Sylfaen" w:hAnsi="Sylfaen" w:cs="Sylfaen"/>
          <w:b/>
          <w:sz w:val="20"/>
          <w:szCs w:val="20"/>
          <w:lang w:val="hy-AM"/>
        </w:rPr>
        <w:t xml:space="preserve">Քասախ վարչական շրջանի </w:t>
      </w:r>
      <w:r w:rsidR="009F0075">
        <w:rPr>
          <w:rFonts w:ascii="Sylfaen" w:hAnsi="Sylfaen" w:cs="Sylfaen"/>
          <w:b/>
          <w:sz w:val="20"/>
          <w:szCs w:val="20"/>
          <w:lang w:val="hy-AM"/>
        </w:rPr>
        <w:t>հուշահամալիրի հիմնանորոգման</w:t>
      </w:r>
      <w:r w:rsidR="00942388" w:rsidRPr="009C1BE1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աշխատանքները (այսուհետ` աշխատանք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պարտավորվում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վարձատրել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1.2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ստանդարտներին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շինարարարական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նորմերին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կազմող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նախահաշվին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 w:cs="Times Armenian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1.3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այմանագիրն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 </w:t>
      </w:r>
      <w:r w:rsidRPr="009C1BE1">
        <w:rPr>
          <w:rFonts w:ascii="Sylfaen" w:hAnsi="Sylfaen" w:cs="Sylfaen"/>
          <w:sz w:val="20"/>
          <w:szCs w:val="20"/>
          <w:lang w:val="pt-BR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մտնելուց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հետո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`</w:t>
      </w:r>
      <w:r w:rsidRPr="009C1BE1">
        <w:rPr>
          <w:rFonts w:ascii="Arial LatArm" w:hAnsi="Arial LatArm" w:cs="Times Armenian"/>
          <w:lang w:val="es-ES"/>
        </w:rPr>
        <w:t xml:space="preserve">  </w:t>
      </w:r>
      <w:r w:rsidR="00D730FF" w:rsidRPr="009C1BE1">
        <w:rPr>
          <w:rFonts w:ascii="Sylfaen" w:hAnsi="Sylfaen" w:cs="Sylfaen"/>
          <w:b/>
          <w:lang w:val="hy-AM"/>
        </w:rPr>
        <w:t>պայմանագիրը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կնքելուց</w:t>
      </w:r>
      <w:r w:rsidR="00D730FF" w:rsidRPr="009C1BE1">
        <w:rPr>
          <w:rFonts w:ascii="Arial LatArm" w:hAnsi="Arial LatArm" w:cs="Times Armenian"/>
          <w:b/>
          <w:lang w:val="hy-AM"/>
        </w:rPr>
        <w:t xml:space="preserve"> </w:t>
      </w:r>
      <w:r w:rsidR="00D730FF" w:rsidRPr="009C1BE1">
        <w:rPr>
          <w:rFonts w:ascii="Sylfaen" w:hAnsi="Sylfaen" w:cs="Sylfaen"/>
          <w:b/>
          <w:lang w:val="hy-AM"/>
        </w:rPr>
        <w:t>հետո</w:t>
      </w:r>
      <w:r w:rsidR="006749B7" w:rsidRPr="009C1BE1">
        <w:rPr>
          <w:rFonts w:ascii="Arial LatArm" w:hAnsi="Arial LatArm" w:cs="Times Armenian"/>
          <w:b/>
          <w:lang w:val="hy-AM"/>
        </w:rPr>
        <w:t xml:space="preserve"> </w:t>
      </w:r>
      <w:r w:rsidR="009F0075">
        <w:rPr>
          <w:rFonts w:ascii="Sylfaen" w:hAnsi="Sylfaen" w:cs="Times Armenian"/>
          <w:b/>
          <w:lang w:val="hy-AM"/>
        </w:rPr>
        <w:t>մինչև 01․05․2025 թ</w:t>
      </w:r>
      <w:r w:rsidRPr="009C1BE1">
        <w:rPr>
          <w:rFonts w:ascii="Arial LatArm" w:hAnsi="Arial LatArm" w:cs="Times Armenian"/>
          <w:lang w:val="es-ES"/>
        </w:rPr>
        <w:t>:</w:t>
      </w:r>
    </w:p>
    <w:p w:rsidR="00D92302" w:rsidRPr="009C1BE1" w:rsidRDefault="00D92302" w:rsidP="00D92302">
      <w:pPr>
        <w:tabs>
          <w:tab w:val="left" w:pos="1134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առանձին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տեսակի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փուլերի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որոշվում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համաձայնեցված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N 2)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2.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ՄԻՋՈՑՆԵՐՈՎ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ԱՇԽԱՏԱՆՔՆԵՐԸ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ԿԱՏԱՐԵԼԸ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2.1  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2.2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սարքավորումների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ՊԱՐՏԱԿԱՆՈՒԹՅՈՒՆՆԵՐԸ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3.1.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Ցանկացած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ստուգել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միջամտելու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վերջինիս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գործունեությանը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3.1.2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Չընդունել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դրույթներին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չհամապատասխանելու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հայեցողությամբ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սահմանելով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անհատույց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տուգանքը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3.1.4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Միակողմանի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հատուցելու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այնքան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դանդաղ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ժամանակին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ավարտը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դառնում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ակնհայտ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անհնար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),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գ</w:t>
      </w:r>
      <w:r w:rsidRPr="009C1BE1">
        <w:rPr>
          <w:rFonts w:ascii="Arial LatArm" w:hAnsi="Arial LatArm"/>
          <w:sz w:val="20"/>
          <w:szCs w:val="20"/>
          <w:lang w:val="es-ES"/>
        </w:rPr>
        <w:t>)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նախագծանախահաշվային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,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)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3.1.3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անհատույց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lastRenderedPageBreak/>
        <w:t>3.1.5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երաշխիքային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3.1.6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Լիազորել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անձի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հսկողություն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նպատակով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3.1.7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Մինչև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անավարտ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պայմանագիրն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օրենքով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3.2.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3.2.1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աջակցել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3.2.2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մասնակցությամբ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զննել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վատթարացնող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շեղումներ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թերություններ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հայտնաբերելու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անհապաղ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3.2.3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մտնելու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տարածք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3.2.4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վերջինիս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3.3.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իրավունք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ունի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3.3.1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5.1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3.3.2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5.4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գումարները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6.5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i/>
          <w:sz w:val="20"/>
          <w:szCs w:val="20"/>
          <w:lang w:val="es-ES"/>
        </w:rPr>
        <w:tab/>
      </w: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3.4.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պարտավոր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>`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3.4.1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առնվազն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----- </w:t>
      </w:r>
      <w:r w:rsidRPr="009C1BE1">
        <w:rPr>
          <w:rFonts w:ascii="Sylfaen" w:hAnsi="Sylfaen" w:cs="Sylfaen"/>
          <w:sz w:val="20"/>
          <w:szCs w:val="20"/>
          <w:lang w:val="pt-BR"/>
        </w:rPr>
        <w:t>տոկոսը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անձամբ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ժամկետներում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ուժերով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գործիքներով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մեխանիզմներով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նյութերով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պատշաճ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որակով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նախագծին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ծավալաթերթին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3.4.2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վերաբերյալ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ցուցումները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դրանք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հակասում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3.4.3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շինմոնտաժային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նորմերին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տեխնիկական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մոնտաժված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էլեկտրական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ջեռուցման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ջրամատակարարման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կոյուղու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օդափոխիչ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այլն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անհատական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փորձարկում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մասնակցել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սարքավորման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համալիր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փորձարկմանը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3.4.4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հանձնելիս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նրան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հայտնել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որոնց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պահպանումն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արդյունավետ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անվտանգ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օգտագործման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ինչպես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տեղեկություններ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հաղորդել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պահանջները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կանոնները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չպահպանելու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հնարավոր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հետևանքների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3.4.5</w:t>
      </w:r>
      <w:r w:rsidRPr="009C1BE1">
        <w:rPr>
          <w:rFonts w:ascii="Arial LatArm" w:hAnsi="Arial LatArm"/>
          <w:sz w:val="20"/>
          <w:szCs w:val="20"/>
          <w:lang w:val="es-ES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pt-BR"/>
        </w:rPr>
        <w:t>խախտելու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կատարումը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ուշացված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 6.2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տույժը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>3.4.6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3.1.4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հատուցել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պատճառված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վնասները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վճարել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տուգանքը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3.4.7 </w:t>
      </w:r>
      <w:r w:rsidRPr="009C1BE1">
        <w:rPr>
          <w:rFonts w:ascii="Arial LatArm" w:hAnsi="Arial LatArm"/>
          <w:sz w:val="20"/>
          <w:szCs w:val="20"/>
          <w:lang w:val="es-ES"/>
        </w:rPr>
        <w:tab/>
      </w:r>
      <w:r w:rsidRPr="009C1BE1">
        <w:rPr>
          <w:rFonts w:ascii="Sylfaen" w:hAnsi="Sylfaen" w:cs="Sylfaen"/>
          <w:sz w:val="20"/>
          <w:szCs w:val="20"/>
          <w:lang w:val="pt-BR"/>
        </w:rPr>
        <w:t>Շինարարության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օբյեկտի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կոնսերվացման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ծագման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pt-BR"/>
        </w:rPr>
        <w:t>շխատանքը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դադարեցնելու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շինարարությունը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կոնսերվացնելու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անհրաժեշտությունից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բխող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ողջամիտ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ծախսերը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es-ES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3.4.8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շինարարական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ծրագրերի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բաղադրիչի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եկել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կատարված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աշխատանքի</w:t>
      </w:r>
      <w:r w:rsidRPr="009C1BE1">
        <w:rPr>
          <w:rFonts w:ascii="Arial LatArm" w:hAnsi="Arial LatArm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Կ</w:t>
      </w:r>
      <w:r w:rsidRPr="009C1BE1">
        <w:rPr>
          <w:rFonts w:ascii="Sylfaen" w:hAnsi="Sylfaen" w:cs="Sylfaen"/>
          <w:sz w:val="20"/>
          <w:szCs w:val="20"/>
          <w:lang w:val="hy-AM"/>
        </w:rPr>
        <w:t>ապալառուն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</w:rPr>
        <w:t>Պ</w:t>
      </w:r>
      <w:r w:rsidRPr="009C1BE1">
        <w:rPr>
          <w:rFonts w:ascii="Sylfaen" w:hAnsi="Sylfaen" w:cs="Sylfaen"/>
          <w:sz w:val="20"/>
          <w:szCs w:val="20"/>
          <w:lang w:val="hy-AM"/>
        </w:rPr>
        <w:t>ատվիրատուի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ողջամիտ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վերացնել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es-ES"/>
        </w:rPr>
        <w:t xml:space="preserve">3.4.9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hy-AM"/>
        </w:rPr>
        <w:t>այմանագրով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Ա</w:t>
      </w:r>
      <w:r w:rsidRPr="009C1BE1">
        <w:rPr>
          <w:rFonts w:ascii="Sylfaen" w:hAnsi="Sylfaen" w:cs="Sylfaen"/>
          <w:sz w:val="20"/>
          <w:szCs w:val="20"/>
          <w:lang w:val="hy-AM"/>
        </w:rPr>
        <w:t>շխատանքն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ընդունվելու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հաշված</w:t>
      </w:r>
      <w:r w:rsidRPr="009C1BE1">
        <w:rPr>
          <w:rFonts w:ascii="Arial LatArm" w:hAnsi="Arial LatArm" w:cs="Sylfaen"/>
          <w:sz w:val="20"/>
          <w:szCs w:val="20"/>
          <w:lang w:val="es-ES"/>
        </w:rPr>
        <w:t xml:space="preserve"> </w:t>
      </w:r>
      <w:r w:rsidR="00377D76">
        <w:rPr>
          <w:rFonts w:ascii="Arial LatArm" w:hAnsi="Arial LatArm" w:cs="Sylfaen"/>
          <w:sz w:val="20"/>
          <w:szCs w:val="20"/>
          <w:lang w:val="es-ES"/>
        </w:rPr>
        <w:t>3 (</w:t>
      </w:r>
      <w:r w:rsidR="00377D76">
        <w:rPr>
          <w:rFonts w:ascii="Sylfaen" w:hAnsi="Sylfaen" w:cs="Sylfaen"/>
          <w:sz w:val="20"/>
          <w:szCs w:val="20"/>
          <w:lang w:val="hy-AM"/>
        </w:rPr>
        <w:t>երեք</w:t>
      </w:r>
      <w:r w:rsidR="00377D76">
        <w:rPr>
          <w:rFonts w:ascii="Arial LatArm" w:hAnsi="Arial LatArm" w:cs="Sylfaen"/>
          <w:sz w:val="20"/>
          <w:szCs w:val="20"/>
          <w:lang w:val="es-ES"/>
        </w:rPr>
        <w:t>)</w:t>
      </w:r>
      <w:r w:rsidR="00377D76">
        <w:rPr>
          <w:rFonts w:ascii="Sylfaen" w:hAnsi="Sylfaen" w:cs="Sylfaen"/>
          <w:sz w:val="20"/>
          <w:szCs w:val="20"/>
          <w:lang w:val="hy-AM"/>
        </w:rPr>
        <w:t xml:space="preserve"> տարին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եկել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կատարված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ողջամիտ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վերացնել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27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1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es-ES"/>
        </w:rPr>
      </w:pPr>
      <w:r w:rsidRPr="009C1BE1">
        <w:rPr>
          <w:rFonts w:ascii="Arial LatArm" w:hAnsi="Arial LatArm" w:cs="Times Armenian"/>
          <w:sz w:val="20"/>
          <w:szCs w:val="20"/>
          <w:lang w:val="es-ES"/>
        </w:rPr>
        <w:lastRenderedPageBreak/>
        <w:t xml:space="preserve">3.4.10 </w:t>
      </w:r>
      <w:r w:rsidRPr="009C1BE1">
        <w:rPr>
          <w:rFonts w:ascii="Sylfaen" w:hAnsi="Sylfaen" w:cs="Sylfaen"/>
          <w:sz w:val="20"/>
          <w:szCs w:val="20"/>
          <w:lang w:val="hy-AM"/>
        </w:rPr>
        <w:t>Կապալի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օբյեկտի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կոնստրուկցիաներ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օգտագործվելիք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նյութերի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սարքերի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սարքավորումների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երաշխիքային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ներկայացվող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նվազագույն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ներկայացված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N – 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28</w:t>
      </w:r>
      <w:r w:rsidRPr="009C1BE1">
        <w:rPr>
          <w:rStyle w:val="af6"/>
          <w:rFonts w:ascii="Arial LatArm" w:hAnsi="Arial LatArm" w:cs="Sylfaen"/>
          <w:sz w:val="20"/>
          <w:szCs w:val="20"/>
          <w:lang w:val="pt-BR"/>
        </w:rPr>
        <w:footnoteReference w:id="12"/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ahoma"/>
          <w:sz w:val="20"/>
          <w:szCs w:val="20"/>
          <w:lang w:val="hy-AM"/>
        </w:rPr>
      </w:pP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3.4.11 </w:t>
      </w:r>
      <w:r w:rsidRPr="009C1BE1">
        <w:rPr>
          <w:rFonts w:ascii="Sylfaen" w:hAnsi="Sylfaen" w:cs="Sylfaen"/>
          <w:sz w:val="20"/>
          <w:szCs w:val="20"/>
          <w:lang w:val="es-ES"/>
        </w:rPr>
        <w:t>Որակավորման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es-ES"/>
        </w:rPr>
        <w:t>պ</w:t>
      </w:r>
      <w:r w:rsidRPr="009C1BE1">
        <w:rPr>
          <w:rFonts w:ascii="Sylfaen" w:hAnsi="Sylfaen" w:cs="Sylfaen"/>
          <w:sz w:val="20"/>
          <w:szCs w:val="20"/>
          <w:lang w:val="pt-BR"/>
        </w:rPr>
        <w:t>այմանագրի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ապահովման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լուծարման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սնանկացման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գործընթաց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սկսելու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նախապես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տեղեկացնել</w:t>
      </w:r>
      <w:r w:rsidRPr="009C1BE1">
        <w:rPr>
          <w:rFonts w:ascii="Arial LatArm" w:hAnsi="Arial LatArm" w:cs="Times Armenian"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Tahoma" w:hAnsi="Tahoma" w:cs="Tahoma"/>
          <w:sz w:val="20"/>
          <w:szCs w:val="20"/>
          <w:lang w:val="es-ES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es-ES"/>
        </w:rPr>
      </w:pPr>
      <w:r w:rsidRPr="009C1BE1">
        <w:rPr>
          <w:rFonts w:ascii="Arial LatArm" w:hAnsi="Arial LatArm"/>
          <w:b/>
          <w:sz w:val="20"/>
          <w:szCs w:val="20"/>
          <w:lang w:val="es-ES"/>
        </w:rPr>
        <w:t xml:space="preserve">4.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Times Armenian"/>
          <w:b/>
          <w:sz w:val="20"/>
          <w:szCs w:val="20"/>
          <w:lang w:val="es-ES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ԿԱՐԳԸ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4.1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ստորագրմամբ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ֆիքսվում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երկկողմ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փաստաթղթով՝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նշելով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կազմման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ամսաթիվը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Sylfaen" w:hAnsi="Sylfaen" w:cs="Sylfaen"/>
          <w:sz w:val="20"/>
          <w:szCs w:val="20"/>
          <w:lang w:val="pt-BR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ներառյալ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հանձնելու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ֆիքսող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փաստաթուղթը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N 4.1), </w:t>
      </w:r>
      <w:r w:rsidRPr="009C1BE1">
        <w:rPr>
          <w:rFonts w:ascii="Sylfaen" w:hAnsi="Sylfaen" w:cs="Sylfaen"/>
          <w:sz w:val="20"/>
          <w:szCs w:val="20"/>
          <w:lang w:val="pt-BR"/>
        </w:rPr>
        <w:t>իսկ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գործողության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իրականացման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ձեռնարկը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տեղադրված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pt-BR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բաժնում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)` </w:t>
      </w:r>
      <w:r w:rsidRPr="009C1BE1">
        <w:rPr>
          <w:rFonts w:ascii="Sylfaen" w:hAnsi="Sylfaen" w:cs="Sylfaen"/>
          <w:sz w:val="20"/>
          <w:szCs w:val="20"/>
          <w:lang w:val="pt-BR"/>
        </w:rPr>
        <w:t>նաև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N 4): </w:t>
      </w:r>
      <w:r w:rsidRPr="009C1BE1">
        <w:rPr>
          <w:rFonts w:ascii="Sylfaen" w:hAnsi="Sylfaen" w:cs="Sylfaen"/>
          <w:sz w:val="20"/>
          <w:szCs w:val="20"/>
          <w:lang w:val="pt-BR"/>
        </w:rPr>
        <w:t>Ընդ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կնքում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հաստատում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ստորագրությամբ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pt-BR"/>
        </w:rPr>
        <w:t>լրացնելով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միայն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սյունակները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վերաբերում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տվյալներին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pt-BR"/>
        </w:rPr>
        <w:t>լրացման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կարգը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տեղադրված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pt-BR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Օրենսդրություն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բաժնի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«</w:t>
      </w:r>
      <w:r w:rsidRPr="009C1BE1">
        <w:rPr>
          <w:rFonts w:ascii="Sylfaen" w:hAnsi="Sylfaen" w:cs="Sylfaen"/>
          <w:sz w:val="20"/>
          <w:szCs w:val="20"/>
          <w:lang w:val="pt-BR"/>
        </w:rPr>
        <w:t>Ֆինանսների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նախարարի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հրամաններ</w:t>
      </w:r>
      <w:r w:rsidRPr="009C1BE1">
        <w:rPr>
          <w:rFonts w:ascii="Arial LatArm" w:hAnsi="Arial LatArm" w:cs="Arial LatArm"/>
          <w:sz w:val="20"/>
          <w:szCs w:val="20"/>
          <w:lang w:val="pt-BR"/>
        </w:rPr>
        <w:t>»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ենթաբաժնում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): 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4.2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4.1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փաստաթղթերը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ստանալու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______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օրվա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դրական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4.3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մասը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պայմաններին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armeps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վերադարձնում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չստորագրման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հիմք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հանդիսացած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բացասական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եզրակացությունը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pt-BR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կետի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կիրառման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pt-BR"/>
        </w:rPr>
        <w:t>ձեռնարկում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իրավիճակի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կիրառում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պատասխանատվության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միջոցներ։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4.4 </w:t>
      </w:r>
      <w:r w:rsidRPr="009C1BE1">
        <w:rPr>
          <w:rFonts w:ascii="Sylfaen" w:hAnsi="Sylfaen" w:cs="Sylfaen"/>
          <w:sz w:val="20"/>
          <w:szCs w:val="20"/>
          <w:lang w:val="pt-BR"/>
        </w:rPr>
        <w:t>Եթե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ժամկետում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չի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մերժում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դրա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ընդունումը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pt-BR"/>
        </w:rPr>
        <w:t>ապա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կատարված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համարվում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ընդունված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և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4.2 </w:t>
      </w:r>
      <w:r w:rsidRPr="009C1BE1">
        <w:rPr>
          <w:rFonts w:ascii="Sylfaen" w:hAnsi="Sylfaen" w:cs="Sylfaen"/>
          <w:sz w:val="20"/>
          <w:szCs w:val="20"/>
          <w:lang w:val="pt-BR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սահման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softHyphen/>
      </w:r>
      <w:r w:rsidRPr="009C1BE1">
        <w:rPr>
          <w:rFonts w:ascii="Sylfaen" w:hAnsi="Sylfaen" w:cs="Sylfaen"/>
          <w:sz w:val="20"/>
          <w:szCs w:val="20"/>
          <w:lang w:val="pt-BR"/>
        </w:rPr>
        <w:t>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վերջնաժամկետին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օրը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էլեկտրոնային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համակարգի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Կապալառուին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է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տրամադրում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իր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ստորագրված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>-</w:t>
      </w:r>
      <w:r w:rsidRPr="009C1BE1">
        <w:rPr>
          <w:rFonts w:ascii="Sylfaen" w:hAnsi="Sylfaen" w:cs="Sylfaen"/>
          <w:sz w:val="20"/>
          <w:szCs w:val="20"/>
          <w:lang w:val="pt-BR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pt-BR"/>
        </w:rPr>
        <w:t>արձանա</w:t>
      </w:r>
      <w:r w:rsidRPr="009C1BE1">
        <w:rPr>
          <w:rFonts w:ascii="Arial LatArm" w:hAnsi="Arial LatArm" w:cs="Sylfaen"/>
          <w:sz w:val="20"/>
          <w:szCs w:val="20"/>
          <w:lang w:val="pt-BR"/>
        </w:rPr>
        <w:softHyphen/>
      </w:r>
      <w:r w:rsidRPr="009C1BE1">
        <w:rPr>
          <w:rFonts w:ascii="Sylfaen" w:hAnsi="Sylfaen" w:cs="Sylfaen"/>
          <w:sz w:val="20"/>
          <w:szCs w:val="20"/>
          <w:lang w:val="pt-BR"/>
        </w:rPr>
        <w:t>գրությունը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: </w:t>
      </w:r>
    </w:p>
    <w:p w:rsidR="00D92302" w:rsidRPr="009C1BE1" w:rsidRDefault="00D92302" w:rsidP="00D92302">
      <w:pPr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4.</w:t>
      </w:r>
      <w:r w:rsidRPr="009C1BE1">
        <w:rPr>
          <w:rFonts w:ascii="Arial LatArm" w:hAnsi="Arial LatArm"/>
          <w:sz w:val="20"/>
          <w:szCs w:val="20"/>
          <w:lang w:val="pt-BR"/>
        </w:rPr>
        <w:t>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տեսակի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փուլերի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նախագծանախահաշվային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չհամապատասխանելու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երկկողմ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թվարկելով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թերությունների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սահմաններում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լրացուցիչ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pStyle w:val="norm"/>
        <w:spacing w:line="240" w:lineRule="auto"/>
        <w:ind w:firstLine="0"/>
        <w:rPr>
          <w:rFonts w:ascii="Arial LatArm" w:hAnsi="Arial LatArm"/>
          <w:spacing w:val="-8"/>
          <w:sz w:val="20"/>
          <w:lang w:val="pt-BR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         4.6 </w:t>
      </w:r>
      <w:r w:rsidRPr="009C1BE1">
        <w:rPr>
          <w:rFonts w:ascii="Sylfaen" w:hAnsi="Sylfaen" w:cs="Sylfaen"/>
          <w:sz w:val="20"/>
          <w:lang w:val="hy-AM"/>
        </w:rPr>
        <w:t>Աշխատանքն</w:t>
      </w:r>
      <w:r w:rsidRPr="009C1BE1">
        <w:rPr>
          <w:rFonts w:ascii="Arial LatArm" w:hAnsi="Arial LatArm" w:cs="Arial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ընդունելիս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կիրառվում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հետևյալ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պայմանները</w:t>
      </w:r>
      <w:r w:rsidRPr="009C1BE1">
        <w:rPr>
          <w:rFonts w:ascii="Arial LatArm" w:hAnsi="Arial LatArm" w:cs="Sylfaen"/>
          <w:sz w:val="20"/>
          <w:lang w:val="hy-AM"/>
        </w:rPr>
        <w:t>`</w:t>
      </w:r>
      <w:r w:rsidRPr="009C1BE1">
        <w:rPr>
          <w:rFonts w:ascii="Arial LatArm" w:hAnsi="Arial LatArm"/>
          <w:spacing w:val="-8"/>
          <w:sz w:val="20"/>
          <w:lang w:val="pt-BR"/>
        </w:rPr>
        <w:t xml:space="preserve">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</w:rPr>
        <w:t>Կ</w:t>
      </w:r>
      <w:r w:rsidRPr="009C1BE1">
        <w:rPr>
          <w:rFonts w:ascii="Sylfaen" w:hAnsi="Sylfaen" w:cs="Sylfaen"/>
          <w:sz w:val="20"/>
          <w:lang w:val="hy-AM"/>
        </w:rPr>
        <w:t>ապալառուի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տեղեկություն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</w:rPr>
        <w:t>Պ</w:t>
      </w:r>
      <w:r w:rsidRPr="009C1BE1">
        <w:rPr>
          <w:rFonts w:ascii="Sylfaen" w:hAnsi="Sylfaen" w:cs="Sylfaen"/>
          <w:sz w:val="20"/>
          <w:lang w:val="hy-AM"/>
        </w:rPr>
        <w:t>ատվիրատուի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ձեռնարկում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միջոցներ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19-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ձևավորելու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ղեկավարի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19-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ձևավորված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այսուհետ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ընդունող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ընդունվելու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3)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ընդունումը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կառավարության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2015 </w:t>
      </w:r>
      <w:r w:rsidRPr="009C1BE1">
        <w:rPr>
          <w:rFonts w:ascii="Sylfaen" w:hAnsi="Sylfaen" w:cs="Sylfaen"/>
          <w:sz w:val="20"/>
          <w:lang w:val="hy-AM"/>
        </w:rPr>
        <w:t>թվականի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մարտի</w:t>
      </w:r>
      <w:r w:rsidRPr="009C1BE1">
        <w:rPr>
          <w:rFonts w:ascii="Arial LatArm" w:hAnsi="Arial LatArm" w:cs="Sylfaen"/>
          <w:sz w:val="20"/>
          <w:lang w:val="hy-AM"/>
        </w:rPr>
        <w:t xml:space="preserve"> 9-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N 596-</w:t>
      </w:r>
      <w:r w:rsidRPr="009C1BE1">
        <w:rPr>
          <w:rFonts w:ascii="Sylfaen" w:hAnsi="Sylfaen" w:cs="Sylfaen"/>
          <w:sz w:val="20"/>
          <w:lang w:val="hy-AM"/>
        </w:rPr>
        <w:t>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որոշման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ստեղծված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փաստագրում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շահագործման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հանձնաժողովի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ակտ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lastRenderedPageBreak/>
        <w:t xml:space="preserve">4)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կետի</w:t>
      </w:r>
      <w:r w:rsidRPr="009C1BE1">
        <w:rPr>
          <w:rFonts w:ascii="Arial LatArm" w:hAnsi="Arial LatArm" w:cs="Sylfaen"/>
          <w:sz w:val="20"/>
          <w:lang w:val="hy-AM"/>
        </w:rPr>
        <w:t xml:space="preserve"> 3-</w:t>
      </w:r>
      <w:r w:rsidRPr="009C1BE1">
        <w:rPr>
          <w:rFonts w:ascii="Sylfaen" w:hAnsi="Sylfaen" w:cs="Sylfaen"/>
          <w:sz w:val="20"/>
          <w:lang w:val="hy-AM"/>
        </w:rPr>
        <w:t>րդ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ենթակետում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ակտը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պատասխանատու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ստորաբաժանումն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ստուգում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Sylfae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lang w:val="hy-AM"/>
        </w:rPr>
        <w:t>համապատասխանությունը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պահանջներին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աշխատանքը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ա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բ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պայմաններին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ապա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ստորագրվում</w:t>
      </w:r>
      <w:r w:rsidRPr="009C1BE1">
        <w:rPr>
          <w:rFonts w:ascii="Arial LatArm" w:hAnsi="Arial LatArm" w:cs="Sylfaen"/>
          <w:sz w:val="20"/>
          <w:lang w:val="hy-AM"/>
        </w:rPr>
        <w:t>.</w:t>
      </w:r>
    </w:p>
    <w:p w:rsidR="00D92302" w:rsidRPr="009C1BE1" w:rsidRDefault="00D92302" w:rsidP="00D92302">
      <w:pPr>
        <w:pStyle w:val="norm"/>
        <w:spacing w:line="240" w:lineRule="auto"/>
        <w:rPr>
          <w:rFonts w:ascii="Arial LatArm" w:hAnsi="Arial LatArm" w:cs="Sylfaen"/>
          <w:sz w:val="20"/>
          <w:lang w:val="hy-AM"/>
        </w:rPr>
      </w:pPr>
      <w:r w:rsidRPr="009C1BE1">
        <w:rPr>
          <w:rFonts w:ascii="Arial LatArm" w:hAnsi="Arial LatArm" w:cs="Sylfaen"/>
          <w:sz w:val="20"/>
          <w:lang w:val="hy-AM"/>
        </w:rPr>
        <w:t xml:space="preserve">5) </w:t>
      </w:r>
      <w:r w:rsidRPr="009C1BE1">
        <w:rPr>
          <w:rFonts w:ascii="Sylfaen" w:hAnsi="Sylfaen" w:cs="Sylfaen"/>
          <w:sz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ավարտական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ստորագրելը՝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կապիտալ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տոկոսը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տարաժամկետ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վճարելու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lang w:val="hy-AM"/>
        </w:rPr>
        <w:t>վերջին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գումարը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պակաս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կապիտալ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ընդհանուր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գումարի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տոկոսից</w:t>
      </w:r>
      <w:r w:rsidRPr="009C1BE1">
        <w:rPr>
          <w:rFonts w:ascii="Arial LatArm" w:hAnsi="Arial LatArm" w:cs="Sylfaen"/>
          <w:sz w:val="20"/>
          <w:lang w:val="hy-AM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5.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ՎԱՐՁԱՏՐՈՒԹՅՈՒՆԸ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5.1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ընդհանուր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-------------- (------------------) 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---------- (----------------------------------------)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ԱԱՀ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բոլոր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ծախսերը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lang w:val="hy-AM"/>
        </w:rPr>
      </w:pP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կանխավճար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հատկացվում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կազմակերպման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մեկնարկման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փուլում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միջոցառումները</w:t>
      </w:r>
      <w:r w:rsidRPr="009C1BE1">
        <w:rPr>
          <w:rFonts w:ascii="Arial LatArm" w:hAnsi="Arial LatArm" w:cs="Times Armenian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շինհրապարակի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կազմակերպումը</w:t>
      </w:r>
      <w:r w:rsidRPr="009C1BE1">
        <w:rPr>
          <w:rFonts w:ascii="Arial LatArm" w:hAnsi="Arial LatArm" w:cs="Times Armenian"/>
          <w:sz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հավաստված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 w:cs="Times Armenian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տեխնիկական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հսկողությունն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իրականացնող՝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կնքած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կազմակերպության</w:t>
      </w:r>
      <w:r w:rsidRPr="009C1BE1">
        <w:rPr>
          <w:rFonts w:ascii="Arial LatArm" w:hAnsi="Arial LatArm" w:cs="Times Armenia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lang w:val="hy-AM"/>
        </w:rPr>
        <w:t>: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      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5.2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չունի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ավելացնելու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նվազեցնելու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     5.3</w:t>
      </w: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առանձին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տեսակի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փուլերի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4-</w:t>
      </w:r>
      <w:r w:rsidRPr="009C1BE1">
        <w:rPr>
          <w:rFonts w:ascii="Sylfaen" w:hAnsi="Sylfaen" w:cs="Sylfaen"/>
          <w:sz w:val="20"/>
          <w:szCs w:val="20"/>
          <w:lang w:val="hy-AM"/>
        </w:rPr>
        <w:t>րդ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անկանխիկ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դրամական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միջոցով։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lang w:val="hy-AM"/>
        </w:rPr>
        <w:tab/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շրջանակում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արդյունքի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ընդունումն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եթե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ամբողջությամբ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ապահովել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շինարարության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նախագծով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մեկնարկման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փուլում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նախատեսված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միջոցառումները</w:t>
      </w:r>
      <w:r w:rsidRPr="009C1BE1">
        <w:rPr>
          <w:rFonts w:ascii="Arial LatArm" w:hAnsi="Arial LatArm"/>
          <w:sz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lang w:val="hy-AM"/>
        </w:rPr>
        <w:t>շինհրապարակի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կազմակերպումը</w:t>
      </w:r>
      <w:r w:rsidRPr="009C1BE1">
        <w:rPr>
          <w:rFonts w:ascii="Arial LatArm" w:hAnsi="Arial LatArm"/>
          <w:sz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lang w:val="hy-AM"/>
        </w:rPr>
        <w:t>որը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պետք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գրավոր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հավաստված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լինի</w:t>
      </w:r>
      <w:r w:rsidRPr="009C1BE1">
        <w:rPr>
          <w:rFonts w:ascii="Arial LatArm" w:hAnsi="Arial LatArm"/>
          <w:sz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օբյեկտի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տեխնիկական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հսկողությունն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իրականացնող՝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պայմանագիր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կազմակերպության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>:</w:t>
      </w:r>
    </w:p>
    <w:p w:rsidR="00D92302" w:rsidRPr="009C1BE1" w:rsidRDefault="00D92302" w:rsidP="00D92302">
      <w:pPr>
        <w:tabs>
          <w:tab w:val="num" w:pos="0"/>
          <w:tab w:val="left" w:pos="720"/>
          <w:tab w:val="num" w:pos="90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Դրամական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հավելված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N 2)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ամիներին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բայց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տարվա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դեկտեմբերի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---</w:t>
      </w:r>
      <w:r w:rsidRPr="009C1BE1">
        <w:rPr>
          <w:rFonts w:ascii="Sylfaen" w:hAnsi="Sylfaen" w:cs="Sylfaen"/>
          <w:sz w:val="20"/>
          <w:szCs w:val="20"/>
          <w:lang w:val="hy-AM"/>
        </w:rPr>
        <w:t>ը։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նպատակով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ստորագրվելու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օրվանից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հետո</w:t>
      </w:r>
      <w:r w:rsidRPr="009C1BE1">
        <w:rPr>
          <w:rFonts w:ascii="Arial LatArm" w:hAnsi="Arial LatArm"/>
          <w:sz w:val="20"/>
          <w:lang w:val="hy-AM"/>
        </w:rPr>
        <w:t xml:space="preserve"> 3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հանձնարարագիրը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պատճենը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մուտքագրում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մարմնի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կարգի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համաձայն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փաստաթղթերի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հիման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վրա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լիազորված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մարմինը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տվյալ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վճարումը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հանձնման</w:t>
      </w:r>
      <w:r w:rsidRPr="009C1BE1">
        <w:rPr>
          <w:rFonts w:ascii="Arial LatArm" w:hAnsi="Arial LatArm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ընդունման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արձանագրությունը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գանձապետական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համակարգ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մուտքագրված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լինելու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դեպքում՝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վճարման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ժամանակացույցով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ժամկետներում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հինգ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աշխատանքային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օրվա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ընթացքում</w:t>
      </w:r>
      <w:r w:rsidRPr="009C1BE1">
        <w:rPr>
          <w:rFonts w:ascii="Arial LatArm" w:hAnsi="Arial LatArm"/>
          <w:sz w:val="20"/>
          <w:vertAlign w:val="superscript"/>
          <w:lang w:val="hy-AM"/>
        </w:rPr>
        <w:t>30.1</w:t>
      </w:r>
      <w:r w:rsidRPr="009C1BE1">
        <w:rPr>
          <w:rFonts w:ascii="Arial LatArm" w:hAnsi="Arial LatArm"/>
          <w:sz w:val="20"/>
          <w:lang w:val="hy-AM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6.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ՊԱՏԱՍԽԱՆԱՏՎՈՒԹՅՈՒՆԸ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6.1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որակի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1.3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գրաֆիկը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պահպանման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6.2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ուշացված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գանձվում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սակայն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0,05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/>
          <w:sz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6.3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3.1.3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հիմքերով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չընդունվելու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ինչպես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3.1.4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գանձվում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5.1 </w:t>
      </w:r>
      <w:r w:rsidRPr="009C1BE1">
        <w:rPr>
          <w:rFonts w:ascii="Sylfaen" w:hAnsi="Sylfaen" w:cs="Sylfaen"/>
          <w:sz w:val="20"/>
          <w:szCs w:val="20"/>
          <w:lang w:val="hy-AM"/>
        </w:rPr>
        <w:t>կետում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0,5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տասնորդական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31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3"/>
      </w:r>
      <w:r w:rsidRPr="009C1BE1">
        <w:rPr>
          <w:rFonts w:ascii="Sylfaen" w:hAnsi="Sylfaen" w:cs="Sylfaen"/>
          <w:sz w:val="20"/>
          <w:lang w:val="hy-AM"/>
        </w:rPr>
        <w:t>Ընդ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որում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տուգանքը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հաշվարկվում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նաև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արդյունքը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սույն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ժամկետում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կատարելու</w:t>
      </w:r>
      <w:r w:rsidRPr="009C1BE1">
        <w:rPr>
          <w:rFonts w:ascii="Arial LatArm" w:hAnsi="Arial LatArm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սակայն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պատվիրատուի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կողմից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չընդունվելու</w:t>
      </w:r>
      <w:r w:rsidRPr="009C1BE1">
        <w:rPr>
          <w:rFonts w:ascii="Arial LatArm" w:hAnsi="Arial LatArm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դեպքում</w:t>
      </w:r>
      <w:r w:rsidRPr="009C1BE1">
        <w:rPr>
          <w:rFonts w:ascii="Arial LatArm" w:hAnsi="Arial LatArm"/>
          <w:sz w:val="20"/>
          <w:lang w:val="hy-AM"/>
        </w:rPr>
        <w:t xml:space="preserve">: 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lastRenderedPageBreak/>
        <w:t>6.4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6.2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6.3 </w:t>
      </w:r>
      <w:r w:rsidRPr="009C1BE1">
        <w:rPr>
          <w:rFonts w:ascii="Sylfaen" w:hAnsi="Sylfaen" w:cs="Sylfaen"/>
          <w:sz w:val="20"/>
          <w:szCs w:val="20"/>
          <w:lang w:val="hy-AM"/>
        </w:rPr>
        <w:t>կետերով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հաշվանցվում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վճարվող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գումարների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Default="00D92302" w:rsidP="00D92302">
      <w:pPr>
        <w:tabs>
          <w:tab w:val="left" w:pos="1276"/>
        </w:tabs>
        <w:ind w:firstLine="720"/>
        <w:jc w:val="both"/>
        <w:rPr>
          <w:rFonts w:ascii="Tahoma" w:hAnsi="Tahoma" w:cs="Tahoma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5.3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ուշացված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հաշվարկվում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տույժ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վճարման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սակայն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չվճարված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գումարի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0,05 (</w:t>
      </w:r>
      <w:r w:rsidRPr="009C1BE1">
        <w:rPr>
          <w:rFonts w:ascii="Sylfaen" w:hAnsi="Sylfaen" w:cs="Sylfaen"/>
          <w:sz w:val="20"/>
          <w:szCs w:val="20"/>
          <w:lang w:val="hy-AM"/>
        </w:rPr>
        <w:t>զրո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հարյուրերորդական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տոկոսի</w:t>
      </w:r>
      <w:r w:rsidRPr="009C1BE1" w:rsidDel="007472F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չափով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377D76" w:rsidRPr="00C06657" w:rsidRDefault="00377D76" w:rsidP="00377D76">
      <w:pPr>
        <w:pStyle w:val="af4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6.5</w:t>
      </w:r>
      <w:r>
        <w:rPr>
          <w:rFonts w:ascii="MS Gothic" w:eastAsia="MS Gothic" w:hAnsi="MS Gothic" w:cs="MS Gothic"/>
          <w:sz w:val="20"/>
          <w:szCs w:val="20"/>
          <w:lang w:val="hy-AM"/>
        </w:rPr>
        <w:t xml:space="preserve">․1 </w:t>
      </w:r>
      <w:r w:rsidRPr="00377D76">
        <w:rPr>
          <w:rFonts w:ascii="Sylfaen" w:hAnsi="Sylfaen" w:cs="Sylfaen"/>
          <w:sz w:val="20"/>
          <w:szCs w:val="20"/>
          <w:lang w:val="hy-AM"/>
        </w:rPr>
        <w:t>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պահանջների, այդ թվում շինարարական հրապարակի պատշաճ կազմակերպման, կահավորման, տեխնիկական անվտանգության, սանիտարահիգիենիկ և բնապահպանական (այդ թվում կլիմայի փոփոխության հետ հարմարվողականության միջոցառումների)  նորմերի չպահպանման յուրաքանչյուր արձանագրված դեպքի համար Կապալառուի նկատմամբ կիրառվում է պատասխանատվության հետևյալ միջոցները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14</w:t>
      </w:r>
      <w:r w:rsidRPr="00377D76">
        <w:rPr>
          <w:rFonts w:ascii="Sylfaen" w:hAnsi="Sylfaen" w:cs="Sylfaen"/>
          <w:sz w:val="20"/>
          <w:szCs w:val="20"/>
          <w:lang w:val="hy-AM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700"/>
        <w:gridCol w:w="5081"/>
      </w:tblGrid>
      <w:tr w:rsidR="00377D76" w:rsidRPr="00C06657" w:rsidTr="00903D5A">
        <w:tc>
          <w:tcPr>
            <w:tcW w:w="562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N</w:t>
            </w:r>
          </w:p>
        </w:tc>
        <w:tc>
          <w:tcPr>
            <w:tcW w:w="4700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Խախտումը</w:t>
            </w:r>
          </w:p>
        </w:tc>
        <w:tc>
          <w:tcPr>
            <w:tcW w:w="5081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  <w:lang w:val="hy-AM"/>
              </w:rPr>
              <w:t>Պատասխանատվությունը</w:t>
            </w:r>
          </w:p>
        </w:tc>
      </w:tr>
      <w:tr w:rsidR="00377D76" w:rsidRPr="00C06657" w:rsidTr="00903D5A">
        <w:trPr>
          <w:trHeight w:val="459"/>
        </w:trPr>
        <w:tc>
          <w:tcPr>
            <w:tcW w:w="562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00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Շինարարական հրապարակի պատշաճ կազմակերպումը,կահավորումը չկատարել</w:t>
            </w:r>
          </w:p>
        </w:tc>
        <w:tc>
          <w:tcPr>
            <w:tcW w:w="5081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    Տուգանք-պայմանագրային գնի 0,5</w:t>
            </w: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%</w:t>
            </w: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չափով</w:t>
            </w:r>
          </w:p>
        </w:tc>
      </w:tr>
      <w:tr w:rsidR="00377D76" w:rsidRPr="00C06657" w:rsidTr="00903D5A">
        <w:tc>
          <w:tcPr>
            <w:tcW w:w="562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00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Տեխնիկական անվտանգության նորմերի չպահպանելը </w:t>
            </w:r>
          </w:p>
        </w:tc>
        <w:tc>
          <w:tcPr>
            <w:tcW w:w="5081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  Տուգանք-պայմանագրային գնի 0,5</w:t>
            </w: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%</w:t>
            </w: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չափով</w:t>
            </w:r>
          </w:p>
        </w:tc>
      </w:tr>
      <w:tr w:rsidR="00377D76" w:rsidRPr="00C06657" w:rsidTr="00903D5A">
        <w:tc>
          <w:tcPr>
            <w:tcW w:w="562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00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Սանիտարահիգենիկ և բնապահպանական նորմերի չպահպանելը </w:t>
            </w:r>
          </w:p>
        </w:tc>
        <w:tc>
          <w:tcPr>
            <w:tcW w:w="5081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Տուգանք-պայմանագրային գնի 0,5</w:t>
            </w: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</w:rPr>
              <w:t>%</w:t>
            </w: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 xml:space="preserve"> չափով</w:t>
            </w:r>
          </w:p>
        </w:tc>
      </w:tr>
      <w:tr w:rsidR="00377D76" w:rsidRPr="00DA111E" w:rsidTr="00903D5A">
        <w:tc>
          <w:tcPr>
            <w:tcW w:w="562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  <w:r w:rsidRPr="00C06657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700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Համաձայն քաղաքաշինության կոմիտեի կողմից սահմանված նորմերի տեսաձայնագրման սարքերի բացակայությունը</w:t>
            </w:r>
          </w:p>
        </w:tc>
        <w:tc>
          <w:tcPr>
            <w:tcW w:w="5081" w:type="dxa"/>
          </w:tcPr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Տուգանք-պայմանագրային գնի 10% չափով</w:t>
            </w:r>
          </w:p>
          <w:p w:rsidR="00377D76" w:rsidRPr="00C06657" w:rsidRDefault="00377D76" w:rsidP="00903D5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</w:pPr>
            <w:r w:rsidRPr="00C06657">
              <w:rPr>
                <w:rFonts w:ascii="Sylfaen" w:hAnsi="Sylfaen" w:cs="Sylfaen"/>
                <w:b/>
                <w:color w:val="000000" w:themeColor="text1"/>
                <w:sz w:val="20"/>
                <w:szCs w:val="20"/>
                <w:lang w:val="hy-AM"/>
              </w:rPr>
              <w:t>Երկրորդ անգամ կրկնելու դեպքում պայմանագրի խզում</w:t>
            </w:r>
          </w:p>
        </w:tc>
      </w:tr>
    </w:tbl>
    <w:p w:rsidR="00377D76" w:rsidRPr="009C1BE1" w:rsidRDefault="00377D76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6.6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Պայամանագրով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չնախատեսված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6.7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Տույժերի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Arial"/>
          <w:sz w:val="20"/>
          <w:szCs w:val="20"/>
          <w:lang w:val="hy-AM"/>
        </w:rPr>
        <w:t>)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տուգանքների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վճարումը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ազատում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իրենց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կատարելուց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7.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ԱՆՀԱՂԹԱՀԱՐԵԼԻ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ԱԶԴԵՑՈՒԹՅՈՒՆԸ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ՖՈՐՍ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ՄԱԺՈՐ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>)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մասնակիորեն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ազատվում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եղել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անհաղթահարելի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չէին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կանխատեսել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կանխարգելել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Այդպիսի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իրավիճակներ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երկրաշարժը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ջրհեղեղը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հրդեհը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պատերազմը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ռազմական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արտակարգ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հայտարարելը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քաղաքական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հուզումները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գործադուլները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հաղորդակցության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դադարեցումը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պետական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մարմինների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անհնարին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դարձնում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արտակարգ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ազդեցությունը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շարունակվում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3 (</w:t>
      </w:r>
      <w:r w:rsidRPr="009C1BE1">
        <w:rPr>
          <w:rFonts w:ascii="Sylfaen" w:hAnsi="Sylfaen" w:cs="Sylfaen"/>
          <w:sz w:val="20"/>
          <w:szCs w:val="20"/>
          <w:lang w:val="hy-AM"/>
        </w:rPr>
        <w:t>երեք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ամսից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նախապես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տեղյակ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պահելով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մյուս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8.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ԱՅԼ</w:t>
      </w:r>
      <w:r w:rsidRPr="009C1BE1">
        <w:rPr>
          <w:rFonts w:ascii="Arial LatArm" w:hAnsi="Arial LatArm" w:cs="Arial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ՊԱՅՄԱՆՆԵՐ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8.1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մեջ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մտնում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պահից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ողջ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կատարումը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պարտականությունների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ՀՀ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նախարարության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հաշվառված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հանգամանքը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32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4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8.2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վճարային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դադարել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հակընդդեմ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հաշվանցով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կնիքով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հաստատված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փոխանցվել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առանց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պարտապան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  <w:t xml:space="preserve">8.3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երբ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հսկողության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վերահսկողության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բողոքների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քննության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lastRenderedPageBreak/>
        <w:t>գործընթացում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կեղծ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),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վերջինիս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ընտրված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ճանաչելու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որոշումը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համապատասխանում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հիմքերն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գալուց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հետո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խախտումները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հայտնի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լինելու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կհանդիսանային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առաջացող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թողնված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օգուտի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ռիսկը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վերջինս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փոխհատուցել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մեղքով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է։</w:t>
      </w:r>
    </w:p>
    <w:p w:rsidR="00D92302" w:rsidRPr="009C1BE1" w:rsidRDefault="00D92302" w:rsidP="00D92302">
      <w:pPr>
        <w:tabs>
          <w:tab w:val="left" w:pos="1276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     8.4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քննության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8.5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կատարվել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Արգելվում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իսկ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գինը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գործոնային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տարիներին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համաձայնագրում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այնպիսի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հանգեցնում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գնվող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ծավալների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բերվող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միավորի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արհեստական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անկախ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ազդեցությամբ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կառավարությունը։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8.6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1)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2)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գրավոր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տեղեկացնում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Պատվիրատուին՝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տրամադրելով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ենթակապալի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պատճենը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հանդիսացող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տվյալները՝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փոփոխությունը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հինգ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ընթացքում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33</w:t>
      </w:r>
      <w:r w:rsidRPr="009C1BE1">
        <w:rPr>
          <w:rStyle w:val="af6"/>
          <w:rFonts w:ascii="Arial LatArm" w:hAnsi="Arial LatArm" w:cs="Sylfaen"/>
          <w:sz w:val="20"/>
          <w:szCs w:val="20"/>
          <w:lang w:val="hy-AM"/>
        </w:rPr>
        <w:footnoteReference w:id="15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8.7 </w:t>
      </w:r>
      <w:r w:rsidRPr="009C1BE1">
        <w:rPr>
          <w:rFonts w:ascii="Sylfaen" w:hAnsi="Sylfaen" w:cs="Sylfaen"/>
          <w:sz w:val="20"/>
          <w:szCs w:val="20"/>
          <w:lang w:val="hy-AM"/>
        </w:rPr>
        <w:t>Եթե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իրականացվում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ապա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համատեղ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համապարտ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դուրս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գալու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միակողմանիորեն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կոնսորցիումի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անդամների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կիրառվում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պատասխանատվության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  <w:r w:rsidRPr="009C1BE1">
        <w:rPr>
          <w:rFonts w:ascii="Arial LatArm" w:hAnsi="Arial LatArm" w:cs="Sylfaen"/>
          <w:sz w:val="20"/>
          <w:szCs w:val="20"/>
          <w:vertAlign w:val="superscript"/>
          <w:lang w:val="hy-AM"/>
        </w:rPr>
        <w:t>34</w:t>
      </w:r>
      <w:r w:rsidRPr="009C1BE1">
        <w:rPr>
          <w:rStyle w:val="af6"/>
          <w:rFonts w:ascii="Arial LatArm" w:hAnsi="Arial LatArm"/>
          <w:sz w:val="20"/>
          <w:szCs w:val="20"/>
          <w:lang w:val="hy-AM"/>
        </w:rPr>
        <w:footnoteReference w:id="16"/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>8.8</w:t>
      </w:r>
      <w:r w:rsidRPr="009C1BE1">
        <w:rPr>
          <w:rFonts w:ascii="Arial LatArm" w:hAnsi="Arial LatArm" w:cs="Times Armenia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լրանալը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մոտ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վերացել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օգտագործման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պահանջը</w:t>
      </w:r>
      <w:r w:rsidRPr="009C1BE1">
        <w:rPr>
          <w:rFonts w:ascii="Arial LatArm" w:hAnsi="Arial LatArm" w:cs="Sylfaen"/>
          <w:sz w:val="20"/>
          <w:szCs w:val="20"/>
          <w:lang w:val="hy-AM"/>
        </w:rPr>
        <w:t>,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իսկ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առաջարկությունը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ներկայացվել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է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ոչ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ուշ</w:t>
      </w:r>
      <w:r w:rsidRPr="009C1BE1">
        <w:rPr>
          <w:rFonts w:ascii="Arial LatArm" w:hAnsi="Arial LatArm" w:cs="Sylfaen"/>
          <w:sz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lang w:val="hy-AM"/>
        </w:rPr>
        <w:t>քան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սկզբանե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աշխատանքների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լրանալուց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առնվազն</w:t>
      </w:r>
      <w:r w:rsidRPr="009C1BE1">
        <w:rPr>
          <w:rFonts w:ascii="Arial LatArm" w:hAnsi="Arial LatArm" w:cs="Sylfaen"/>
          <w:sz w:val="20"/>
          <w:lang w:val="hy-AM"/>
        </w:rPr>
        <w:t xml:space="preserve"> 5 </w:t>
      </w:r>
      <w:r w:rsidRPr="009C1BE1">
        <w:rPr>
          <w:rFonts w:ascii="Sylfaen" w:hAnsi="Sylfaen" w:cs="Sylfaen"/>
          <w:sz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օր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առաջ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երկարաձգվել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անգամ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մինչև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30 </w:t>
      </w:r>
      <w:r w:rsidRPr="009C1BE1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բայց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ժամկետն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ab/>
        <w:t>8.9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պայմաններում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օգուտները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(</w:t>
      </w:r>
      <w:r w:rsidRPr="009C1BE1">
        <w:rPr>
          <w:rFonts w:ascii="Sylfaen" w:hAnsi="Sylfaen" w:cs="Sylfaen"/>
          <w:sz w:val="20"/>
          <w:szCs w:val="20"/>
          <w:lang w:val="hy-AM"/>
        </w:rPr>
        <w:t>խնայողություններ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)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տվյալ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օգուտը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կրած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վնասն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են։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        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երրորդ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անձանց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ներառյալ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շրջանակում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կնքած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բխող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դուրս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դաշտից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ազդել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արդյունքն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ընդունելու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վրա։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բխող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այդ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գործարքների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կարգավորող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նորմերով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դրանց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պատասխանատու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Կապալառուն։</w:t>
      </w:r>
    </w:p>
    <w:p w:rsidR="00D92302" w:rsidRPr="009C1BE1" w:rsidRDefault="00D92302" w:rsidP="00D92302">
      <w:pPr>
        <w:tabs>
          <w:tab w:val="left" w:pos="72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8.10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փոփոխվել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վորու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հետևանքով</w:t>
      </w:r>
      <w:r w:rsidRPr="009C1BE1" w:rsidDel="00591DE3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համաձայնությամբ՝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բացառությամբ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Ընդ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փոխադարձ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բերել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նախքան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օրենսդրությամբ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անհրաժեշտ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հատկացումների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նվազեցումը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ind w:firstLine="567"/>
        <w:jc w:val="both"/>
        <w:rPr>
          <w:rFonts w:ascii="Arial LatArm" w:hAnsi="Arial LatArm"/>
          <w:sz w:val="20"/>
          <w:szCs w:val="20"/>
          <w:lang w:val="hy-AM" w:eastAsia="ru-RU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ab/>
        <w:t xml:space="preserve">8.11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ստանձնած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պարտավորությունները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չկատա</w:t>
      </w:r>
      <w:r w:rsidRPr="009C1BE1">
        <w:rPr>
          <w:rFonts w:ascii="Arial LatArm" w:hAnsi="Arial LatArm" w:cs="Sylfaen"/>
          <w:sz w:val="20"/>
          <w:szCs w:val="20"/>
          <w:lang w:val="hy-AM"/>
        </w:rPr>
        <w:softHyphen/>
      </w:r>
      <w:r w:rsidRPr="009C1BE1">
        <w:rPr>
          <w:rFonts w:ascii="Sylfaen" w:hAnsi="Sylfaen" w:cs="Sylfaen"/>
          <w:sz w:val="20"/>
          <w:szCs w:val="20"/>
          <w:lang w:val="hy-AM"/>
        </w:rPr>
        <w:t>րելու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ոչ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կատարելու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հիմքով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ամբողջությամբ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մասնակի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www.procurement.am </w:t>
      </w:r>
      <w:r w:rsidRPr="009C1BE1">
        <w:rPr>
          <w:rFonts w:ascii="Sylfaen" w:hAnsi="Sylfaen" w:cs="Sylfaen"/>
          <w:sz w:val="20"/>
          <w:szCs w:val="20"/>
          <w:lang w:val="hy-AM"/>
        </w:rPr>
        <w:t>հասցեով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գործող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ինտերնետային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կայքի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«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lastRenderedPageBreak/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ծանուցումներ</w:t>
      </w:r>
      <w:r w:rsidRPr="009C1BE1">
        <w:rPr>
          <w:rFonts w:ascii="Arial LatArm" w:hAnsi="Arial LatArm" w:cs="Arial LatArm"/>
          <w:sz w:val="20"/>
          <w:szCs w:val="20"/>
          <w:lang w:val="hy-AM"/>
        </w:rPr>
        <w:t>»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բաժնում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նշելով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ամսաթիվը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միակողմանի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լուծելու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պատշաճ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կետով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սահմանված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հրապարակվելուն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հաջորդող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օրվանից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: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Պայմանագիրն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կամ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այն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Կապալառուի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Pr="009C1BE1">
        <w:rPr>
          <w:rFonts w:ascii="Arial LatArm" w:hAnsi="Arial LatArm"/>
          <w:sz w:val="20"/>
          <w:szCs w:val="20"/>
          <w:lang w:val="hy-AM" w:eastAsia="ru-RU"/>
        </w:rPr>
        <w:t>: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 w:cs="Times Armenian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>8.12</w:t>
      </w:r>
      <w:r w:rsidRPr="009C1BE1">
        <w:rPr>
          <w:rFonts w:ascii="Arial LatArm" w:hAnsi="Arial LatArm"/>
          <w:sz w:val="20"/>
          <w:szCs w:val="20"/>
          <w:lang w:val="hy-AM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ծագած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միջոցով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ձեռք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չբերելու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դեպքում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վեճերը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լուծվում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դատական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կարգով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/>
          <w:sz w:val="20"/>
          <w:szCs w:val="20"/>
          <w:lang w:val="hy-AM"/>
        </w:rPr>
        <w:t xml:space="preserve">8.13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____ </w:t>
      </w:r>
      <w:r w:rsidRPr="009C1BE1">
        <w:rPr>
          <w:rFonts w:ascii="Sylfaen" w:hAnsi="Sylfaen" w:cs="Sylfaen"/>
          <w:sz w:val="20"/>
          <w:szCs w:val="20"/>
          <w:lang w:val="hy-AM"/>
        </w:rPr>
        <w:t>էջից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կնքվում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երկու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օրինակից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որոնք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ունեն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հավասարազոր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իրավաբանական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ուժ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տրվում</w:t>
      </w:r>
      <w:r w:rsidRPr="009C1BE1">
        <w:rPr>
          <w:rFonts w:ascii="Arial LatArm" w:hAnsi="Arial LatArm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մեկական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N 1, N 2, N 3, 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N 4 </w:t>
      </w:r>
      <w:r w:rsidRPr="009C1BE1">
        <w:rPr>
          <w:rFonts w:ascii="Sylfaen" w:hAnsi="Sylfaen" w:cs="Sylfaen"/>
          <w:sz w:val="20"/>
          <w:szCs w:val="20"/>
          <w:lang w:val="hy-AM"/>
        </w:rPr>
        <w:t>և</w:t>
      </w:r>
      <w:r w:rsidRPr="009C1BE1">
        <w:rPr>
          <w:rFonts w:ascii="Arial LatArm" w:hAnsi="Arial LatArm" w:cs="Arial"/>
          <w:sz w:val="20"/>
          <w:szCs w:val="20"/>
          <w:lang w:val="hy-AM"/>
        </w:rPr>
        <w:t xml:space="preserve"> N 4.1 </w:t>
      </w:r>
      <w:r w:rsidRPr="009C1BE1">
        <w:rPr>
          <w:rFonts w:ascii="Sylfaen" w:hAnsi="Sylfaen" w:cs="Sylfaen"/>
          <w:sz w:val="20"/>
          <w:szCs w:val="20"/>
          <w:lang w:val="hy-AM"/>
        </w:rPr>
        <w:t>հավելվածները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համարվում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են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մասը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8.14 </w:t>
      </w: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հետ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կապված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 </w:t>
      </w:r>
      <w:r w:rsidRPr="009C1BE1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նկատմամբ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կիրառվում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Հայաստանի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9C1BE1">
        <w:rPr>
          <w:rFonts w:ascii="Arial LatArm" w:hAnsi="Arial LatArm" w:cs="Times Armenia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իրավունքը</w:t>
      </w:r>
      <w:r w:rsidRPr="009C1BE1">
        <w:rPr>
          <w:rFonts w:ascii="Tahoma" w:hAnsi="Tahoma" w:cs="Tahoma"/>
          <w:sz w:val="20"/>
          <w:szCs w:val="20"/>
          <w:lang w:val="hy-AM"/>
        </w:rPr>
        <w:t>։</w:t>
      </w:r>
    </w:p>
    <w:p w:rsidR="00D92302" w:rsidRPr="009C1BE1" w:rsidRDefault="00D92302" w:rsidP="00D92302">
      <w:pPr>
        <w:ind w:firstLine="709"/>
        <w:jc w:val="both"/>
        <w:rPr>
          <w:rFonts w:ascii="Arial LatArm" w:hAnsi="Arial LatArm" w:cs="Sylfaen"/>
          <w:b/>
          <w:sz w:val="20"/>
          <w:szCs w:val="20"/>
          <w:lang w:val="hy-AM"/>
        </w:rPr>
      </w:pPr>
      <w:r w:rsidRPr="009C1BE1">
        <w:rPr>
          <w:rFonts w:ascii="Arial LatArm" w:hAnsi="Arial LatArm"/>
          <w:b/>
          <w:sz w:val="20"/>
          <w:szCs w:val="20"/>
          <w:lang w:val="hy-AM"/>
        </w:rPr>
        <w:t xml:space="preserve">9.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ԿՈՂՄԵՐԻ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ՀԱՍՑԵՆԵՐԸ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ԲԱՆԿԱՅԻՆ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ՎԱՎԵՐԱՊԱՅՄԱՆՆԵՐԸ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9C1BE1">
        <w:rPr>
          <w:rFonts w:ascii="Arial LatArm" w:hAnsi="Arial LatArm" w:cs="Times Armenian"/>
          <w:b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hy-AM"/>
        </w:rPr>
        <w:t>ՍՏՈՐԱԳՐՈՒԹՅՈՒՆՆԵՐԸ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ind w:firstLine="709"/>
        <w:jc w:val="both"/>
        <w:rPr>
          <w:rFonts w:ascii="Arial LatArm" w:hAnsi="Arial LatArm" w:cs="Arial"/>
          <w:b/>
        </w:rPr>
      </w:pPr>
    </w:p>
    <w:p w:rsidR="00D92302" w:rsidRPr="009C1BE1" w:rsidRDefault="00D92302" w:rsidP="00942388">
      <w:pPr>
        <w:tabs>
          <w:tab w:val="left" w:pos="1276"/>
        </w:tabs>
        <w:ind w:firstLine="720"/>
        <w:jc w:val="both"/>
        <w:rPr>
          <w:rFonts w:ascii="Arial LatArm" w:hAnsi="Arial LatArm"/>
          <w:sz w:val="20"/>
          <w:szCs w:val="20"/>
          <w:u w:val="single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Անհրաժեշտության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դեպքում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նախագծում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կարող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ներառվել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ՀՀ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օրենսդրությանը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չհակասող</w:t>
      </w:r>
      <w:r w:rsidRPr="009C1BE1">
        <w:rPr>
          <w:rFonts w:ascii="Arial LatArm" w:hAnsi="Arial LatArm" w:cs="Sylfaen"/>
          <w:i/>
          <w:sz w:val="20"/>
          <w:szCs w:val="20"/>
          <w:lang w:val="nb-NO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դրույթներ</w:t>
      </w:r>
      <w:r w:rsidRPr="009C1BE1">
        <w:rPr>
          <w:rFonts w:ascii="Tahoma" w:hAnsi="Tahoma" w:cs="Tahoma"/>
          <w:i/>
          <w:sz w:val="20"/>
          <w:szCs w:val="20"/>
          <w:lang w:val="nb-NO"/>
        </w:rPr>
        <w:t>։</w:t>
      </w: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FC6436" w:rsidRDefault="00FC6436" w:rsidP="00D92302">
      <w:pPr>
        <w:ind w:firstLine="567"/>
        <w:jc w:val="right"/>
        <w:rPr>
          <w:rFonts w:ascii="Sylfaen" w:hAnsi="Sylfaen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hy-AM"/>
        </w:rPr>
      </w:pPr>
      <w:r w:rsidRPr="009C1BE1">
        <w:rPr>
          <w:rFonts w:ascii="Sylfaen" w:hAnsi="Sylfaen" w:cs="Sylfaen"/>
          <w:i/>
          <w:sz w:val="20"/>
          <w:szCs w:val="20"/>
          <w:lang w:val="hy-AM"/>
        </w:rPr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hy-AM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hy-AM"/>
        </w:rPr>
        <w:t xml:space="preserve"> 1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b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i/>
          <w:lang w:val="hy-AM"/>
        </w:rPr>
      </w:pPr>
      <w:r w:rsidRPr="009C1BE1">
        <w:rPr>
          <w:rFonts w:ascii="Sylfaen" w:hAnsi="Sylfaen" w:cs="Sylfaen"/>
          <w:b/>
          <w:lang w:val="hy-AM"/>
        </w:rPr>
        <w:t>ԾԱՎԱԼԱԹԵՐԹ</w:t>
      </w:r>
      <w:r w:rsidRPr="009C1BE1">
        <w:rPr>
          <w:rFonts w:ascii="Arial LatArm" w:hAnsi="Arial LatArm" w:cs="Arial"/>
          <w:b/>
          <w:lang w:val="hy-AM"/>
        </w:rPr>
        <w:t>-</w:t>
      </w:r>
      <w:r w:rsidRPr="009C1BE1">
        <w:rPr>
          <w:rFonts w:ascii="Sylfaen" w:hAnsi="Sylfaen" w:cs="Sylfaen"/>
          <w:b/>
          <w:lang w:val="hy-AM"/>
        </w:rPr>
        <w:t>ՆԱԽԱՀԱՇԻՎ</w:t>
      </w:r>
      <w:r w:rsidRPr="009C1BE1">
        <w:rPr>
          <w:rFonts w:ascii="Arial LatArm" w:hAnsi="Arial LatArm" w:cs="Sylfaen"/>
          <w:b/>
          <w:lang w:val="hy-AM"/>
        </w:rPr>
        <w:t>*</w:t>
      </w:r>
    </w:p>
    <w:p w:rsidR="00D92302" w:rsidRPr="009C1BE1" w:rsidRDefault="009C12BC" w:rsidP="009C12BC">
      <w:pPr>
        <w:pStyle w:val="23"/>
        <w:spacing w:line="240" w:lineRule="auto"/>
        <w:ind w:firstLine="0"/>
        <w:jc w:val="center"/>
        <w:rPr>
          <w:rFonts w:ascii="Sylfaen" w:hAnsi="Sylfaen" w:cs="Sylfaen"/>
          <w:b/>
          <w:i/>
          <w:sz w:val="24"/>
          <w:szCs w:val="24"/>
          <w:lang w:val="hy-AM"/>
        </w:rPr>
      </w:pPr>
      <w:r w:rsidRPr="009C1BE1">
        <w:rPr>
          <w:rFonts w:ascii="Sylfaen" w:hAnsi="Sylfaen" w:cs="Sylfaen"/>
          <w:b/>
          <w:i/>
          <w:sz w:val="24"/>
          <w:szCs w:val="24"/>
          <w:lang w:val="hy-AM"/>
        </w:rPr>
        <w:t xml:space="preserve">Նաիրի համայնքի Քասախ վարչական շրջանի </w:t>
      </w:r>
      <w:r w:rsidR="009F0075">
        <w:rPr>
          <w:rFonts w:ascii="Sylfaen" w:hAnsi="Sylfaen" w:cs="Sylfaen"/>
          <w:b/>
          <w:i/>
          <w:sz w:val="24"/>
          <w:szCs w:val="24"/>
          <w:lang w:val="hy-AM"/>
        </w:rPr>
        <w:t>հուշահամալիրի հիմնանորոգման աշխատանքներ</w:t>
      </w:r>
      <w:r w:rsidR="00942388" w:rsidRPr="009C1BE1">
        <w:rPr>
          <w:rFonts w:ascii="Sylfaen" w:hAnsi="Sylfaen" w:cs="Sylfaen"/>
          <w:b/>
          <w:i/>
          <w:sz w:val="24"/>
          <w:szCs w:val="24"/>
          <w:lang w:val="hy-AM"/>
        </w:rPr>
        <w:t>ի կատարման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9C1BE1" w:rsidRDefault="00190853" w:rsidP="00190853">
      <w:pPr>
        <w:ind w:firstLine="567"/>
        <w:jc w:val="center"/>
        <w:rPr>
          <w:rFonts w:ascii="Arial LatArm" w:hAnsi="Arial LatArm"/>
          <w:i/>
          <w:lang w:val="hy-AM"/>
        </w:rPr>
      </w:pPr>
    </w:p>
    <w:p w:rsidR="00190853" w:rsidRPr="00FC6436" w:rsidRDefault="00190853" w:rsidP="00190853">
      <w:pPr>
        <w:ind w:firstLine="567"/>
        <w:jc w:val="center"/>
        <w:rPr>
          <w:rFonts w:ascii="Arial LatArm" w:hAnsi="Arial LatArm"/>
          <w:b/>
          <w:i/>
          <w:sz w:val="30"/>
          <w:szCs w:val="30"/>
          <w:lang w:val="hy-AM"/>
        </w:rPr>
      </w:pPr>
      <w:r w:rsidRPr="00FC6436">
        <w:rPr>
          <w:rFonts w:ascii="Sylfaen" w:hAnsi="Sylfaen" w:cs="Sylfaen"/>
          <w:b/>
          <w:i/>
          <w:sz w:val="30"/>
          <w:szCs w:val="30"/>
          <w:lang w:val="hy-AM"/>
        </w:rPr>
        <w:t>Կցված</w:t>
      </w:r>
      <w:r w:rsidRPr="00FC6436">
        <w:rPr>
          <w:rFonts w:ascii="Arial LatArm" w:hAnsi="Arial LatArm"/>
          <w:b/>
          <w:i/>
          <w:sz w:val="30"/>
          <w:szCs w:val="30"/>
          <w:lang w:val="hy-AM"/>
        </w:rPr>
        <w:t xml:space="preserve"> </w:t>
      </w:r>
      <w:r w:rsidRPr="00FC6436">
        <w:rPr>
          <w:rFonts w:ascii="Sylfaen" w:hAnsi="Sylfaen" w:cs="Sylfaen"/>
          <w:b/>
          <w:i/>
          <w:sz w:val="30"/>
          <w:szCs w:val="30"/>
          <w:lang w:val="hy-AM"/>
        </w:rPr>
        <w:t>է</w:t>
      </w:r>
      <w:r w:rsidRPr="00FC6436">
        <w:rPr>
          <w:rFonts w:ascii="Arial LatArm" w:hAnsi="Arial LatArm"/>
          <w:b/>
          <w:i/>
          <w:sz w:val="30"/>
          <w:szCs w:val="30"/>
          <w:lang w:val="hy-AM"/>
        </w:rPr>
        <w:t xml:space="preserve"> </w:t>
      </w:r>
      <w:r w:rsidRPr="00FC6436">
        <w:rPr>
          <w:rFonts w:ascii="Sylfaen" w:hAnsi="Sylfaen" w:cs="Sylfaen"/>
          <w:b/>
          <w:i/>
          <w:sz w:val="30"/>
          <w:szCs w:val="30"/>
          <w:lang w:val="hy-AM"/>
        </w:rPr>
        <w:t>հրավերին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i/>
          <w:lang w:val="pt-BR"/>
        </w:rPr>
      </w:pPr>
      <w:r w:rsidRPr="009C1BE1">
        <w:rPr>
          <w:rFonts w:ascii="Arial LatArm" w:hAnsi="Arial LatArm" w:cs="Sylfaen"/>
          <w:sz w:val="22"/>
          <w:szCs w:val="22"/>
          <w:lang w:val="af-ZA"/>
        </w:rPr>
        <w:t xml:space="preserve">* </w:t>
      </w:r>
      <w:r w:rsidRPr="009C1BE1">
        <w:rPr>
          <w:rFonts w:ascii="Sylfaen" w:hAnsi="Sylfaen" w:cs="Sylfaen"/>
          <w:sz w:val="22"/>
          <w:szCs w:val="22"/>
          <w:lang w:val="af-ZA"/>
        </w:rPr>
        <w:t>Կապա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լառուն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աշխատանքները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կատարում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4426D0" w:rsidRPr="009C1BE1">
        <w:rPr>
          <w:rFonts w:ascii="Sylfaen" w:hAnsi="Sylfaen" w:cs="Sylfaen"/>
          <w:sz w:val="22"/>
          <w:szCs w:val="22"/>
          <w:lang w:val="af-ZA"/>
        </w:rPr>
        <w:t>է</w:t>
      </w:r>
      <w:r w:rsidR="004426D0" w:rsidRPr="009C1BE1">
        <w:rPr>
          <w:rFonts w:ascii="Arial LatArm" w:hAnsi="Arial LatArm" w:cs="Sylfaen"/>
          <w:sz w:val="22"/>
          <w:szCs w:val="22"/>
          <w:lang w:val="af-ZA"/>
        </w:rPr>
        <w:t xml:space="preserve"> </w:t>
      </w:r>
      <w:r w:rsidR="00747B30" w:rsidRPr="009C1BE1">
        <w:rPr>
          <w:rFonts w:ascii="Sylfaen" w:hAnsi="Sylfaen" w:cs="Sylfaen"/>
          <w:sz w:val="22"/>
          <w:szCs w:val="22"/>
          <w:lang w:val="hy-AM"/>
        </w:rPr>
        <w:t>Քասախ</w:t>
      </w:r>
      <w:r w:rsidR="0092488A" w:rsidRPr="009C1BE1">
        <w:rPr>
          <w:rFonts w:ascii="Sylfaen" w:hAnsi="Sylfaen" w:cs="Sylfaen"/>
          <w:sz w:val="22"/>
          <w:szCs w:val="22"/>
          <w:lang w:val="af-ZA"/>
        </w:rPr>
        <w:t xml:space="preserve"> գյուղում</w:t>
      </w:r>
      <w:r w:rsidR="004426D0" w:rsidRPr="009C1BE1">
        <w:rPr>
          <w:rFonts w:ascii="Arial LatArm" w:hAnsi="Arial LatArm" w:cs="Sylfaen"/>
          <w:sz w:val="22"/>
          <w:szCs w:val="22"/>
          <w:lang w:val="hy-AM"/>
        </w:rPr>
        <w:t xml:space="preserve"> </w:t>
      </w:r>
      <w:r w:rsidRPr="009C1BE1">
        <w:rPr>
          <w:rFonts w:ascii="Arial LatArm" w:hAnsi="Arial LatArm" w:cs="Sylfaen"/>
          <w:sz w:val="22"/>
          <w:szCs w:val="22"/>
          <w:lang w:val="af-ZA"/>
        </w:rPr>
        <w:t>: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/>
          <w:i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hy-AM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2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b/>
          <w:lang w:val="pt-BR"/>
        </w:rPr>
      </w:pPr>
    </w:p>
    <w:p w:rsidR="00D92302" w:rsidRPr="009C1BE1" w:rsidRDefault="00D92302" w:rsidP="00D92302">
      <w:pPr>
        <w:jc w:val="center"/>
        <w:rPr>
          <w:rFonts w:ascii="Sylfaen" w:hAnsi="Sylfaen" w:cs="Sylfaen"/>
          <w:b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sz w:val="20"/>
          <w:szCs w:val="20"/>
          <w:lang w:val="pt-BR"/>
        </w:rPr>
        <w:t>ՕՐԱՑՈՒՑԱՅԻՆ</w:t>
      </w:r>
      <w:r w:rsidRPr="009C1BE1">
        <w:rPr>
          <w:rFonts w:ascii="Arial LatArm" w:hAnsi="Arial LatArm" w:cs="Times Armenian"/>
          <w:b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b/>
          <w:sz w:val="20"/>
          <w:szCs w:val="20"/>
          <w:lang w:val="pt-BR"/>
        </w:rPr>
        <w:t>ԳՐԱՖԻԿ</w:t>
      </w:r>
    </w:p>
    <w:p w:rsidR="0092488A" w:rsidRPr="009C1BE1" w:rsidRDefault="0092488A" w:rsidP="00D92302">
      <w:pPr>
        <w:jc w:val="center"/>
        <w:rPr>
          <w:rFonts w:ascii="Arial LatArm" w:hAnsi="Arial LatArm"/>
          <w:b/>
          <w:sz w:val="20"/>
          <w:szCs w:val="20"/>
          <w:lang w:val="pt-BR"/>
        </w:rPr>
      </w:pPr>
    </w:p>
    <w:p w:rsidR="00D92302" w:rsidRPr="009C1BE1" w:rsidRDefault="00942388" w:rsidP="00D92302">
      <w:pPr>
        <w:ind w:firstLine="567"/>
        <w:jc w:val="center"/>
        <w:rPr>
          <w:rFonts w:ascii="Arial LatArm" w:hAnsi="Arial LatArm"/>
          <w:b/>
          <w:sz w:val="20"/>
          <w:szCs w:val="20"/>
          <w:lang w:val="pt-BR"/>
        </w:rPr>
      </w:pPr>
      <w:r w:rsidRPr="009C1BE1">
        <w:rPr>
          <w:rFonts w:ascii="Sylfaen" w:hAnsi="Sylfaen" w:cs="Sylfaen"/>
          <w:b/>
          <w:i/>
          <w:lang w:val="hy-AM"/>
        </w:rPr>
        <w:t>Նաիրի</w:t>
      </w:r>
      <w:r w:rsidRPr="009C1BE1">
        <w:rPr>
          <w:b/>
          <w:i/>
          <w:lang w:val="hy-AM"/>
        </w:rPr>
        <w:t xml:space="preserve"> </w:t>
      </w:r>
      <w:r w:rsidRPr="009C1BE1">
        <w:rPr>
          <w:rFonts w:ascii="Sylfaen" w:hAnsi="Sylfaen" w:cs="Sylfaen"/>
          <w:b/>
          <w:i/>
          <w:lang w:val="hy-AM"/>
        </w:rPr>
        <w:t>համայնքի</w:t>
      </w:r>
      <w:r w:rsidRPr="009C1BE1">
        <w:rPr>
          <w:b/>
          <w:i/>
          <w:lang w:val="hy-AM"/>
        </w:rPr>
        <w:t xml:space="preserve"> </w:t>
      </w:r>
      <w:r w:rsidR="009F0075">
        <w:rPr>
          <w:rFonts w:ascii="Sylfaen" w:hAnsi="Sylfaen" w:cs="Sylfaen"/>
          <w:b/>
          <w:i/>
          <w:lang w:val="hy-AM"/>
        </w:rPr>
        <w:t>Քասախ վարչական շրջնի հուշահամալիրի հիմնանորոգման</w:t>
      </w:r>
      <w:r w:rsidRPr="009C1BE1">
        <w:rPr>
          <w:rFonts w:ascii="Sylfaen" w:hAnsi="Sylfaen" w:cs="Sylfaen"/>
          <w:b/>
          <w:i/>
          <w:lang w:val="hy-AM"/>
        </w:rPr>
        <w:t xml:space="preserve"> աշխատանքներ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924"/>
        <w:gridCol w:w="1530"/>
        <w:gridCol w:w="2215"/>
      </w:tblGrid>
      <w:tr w:rsidR="009C1BE1" w:rsidRPr="009C1BE1" w:rsidTr="00082397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 xml:space="preserve">N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ը</w:t>
            </w:r>
            <w:r w:rsidRPr="009C1BE1">
              <w:rPr>
                <w:rFonts w:ascii="Arial LatArm" w:hAnsi="Arial LatArm" w:cs="Arial"/>
                <w:sz w:val="20"/>
                <w:szCs w:val="20"/>
                <w:lang w:val="pt-BR"/>
              </w:rPr>
              <w:t>/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</w:t>
            </w:r>
          </w:p>
        </w:tc>
        <w:tc>
          <w:tcPr>
            <w:tcW w:w="4924" w:type="dxa"/>
            <w:vMerge w:val="restart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Կապալառուի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կողմից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կատարվելիք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առանձին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տեսակների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անվանումներ</w:t>
            </w:r>
          </w:p>
        </w:tc>
        <w:tc>
          <w:tcPr>
            <w:tcW w:w="3745" w:type="dxa"/>
            <w:gridSpan w:val="2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Աշխատանքների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կատարման</w:t>
            </w:r>
            <w:r w:rsidRPr="009C1BE1">
              <w:rPr>
                <w:rFonts w:ascii="Arial LatArm" w:hAnsi="Arial LatArm" w:cs="Times Armenian"/>
                <w:sz w:val="20"/>
                <w:szCs w:val="20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ժամկետը</w:t>
            </w:r>
            <w:r w:rsidRPr="009C1BE1">
              <w:rPr>
                <w:rFonts w:ascii="Arial LatArm" w:hAnsi="Arial LatArm" w:cs="Sylfaen"/>
                <w:sz w:val="20"/>
                <w:szCs w:val="20"/>
                <w:lang w:val="pt-BR"/>
              </w:rPr>
              <w:t>**</w:t>
            </w:r>
          </w:p>
        </w:tc>
      </w:tr>
      <w:tr w:rsidR="009C1BE1" w:rsidRPr="009C1BE1" w:rsidTr="00082397">
        <w:trPr>
          <w:cantSplit/>
          <w:trHeight w:val="586"/>
          <w:jc w:val="center"/>
        </w:trPr>
        <w:tc>
          <w:tcPr>
            <w:tcW w:w="540" w:type="dxa"/>
            <w:vMerge/>
            <w:vAlign w:val="center"/>
          </w:tcPr>
          <w:p w:rsidR="00D92302" w:rsidRPr="009C1BE1" w:rsidRDefault="00D92302" w:rsidP="00E90D3F">
            <w:pPr>
              <w:jc w:val="both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4924" w:type="dxa"/>
            <w:vMerge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Սկիզբը</w:t>
            </w: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pt-BR"/>
              </w:rPr>
              <w:t>Ավարտը</w:t>
            </w:r>
          </w:p>
        </w:tc>
      </w:tr>
      <w:tr w:rsidR="009C1BE1" w:rsidRPr="009E2EA5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1</w:t>
            </w:r>
          </w:p>
        </w:tc>
        <w:tc>
          <w:tcPr>
            <w:tcW w:w="4924" w:type="dxa"/>
            <w:vAlign w:val="center"/>
          </w:tcPr>
          <w:p w:rsidR="00191DD4" w:rsidRPr="009C1BE1" w:rsidRDefault="00191DD4" w:rsidP="009F0075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9C1BE1">
              <w:rPr>
                <w:rFonts w:ascii="Sylfaen" w:hAnsi="Sylfaen" w:cs="Sylfaen"/>
                <w:b/>
                <w:lang w:val="hy-AM"/>
              </w:rPr>
              <w:t>Նաիրի</w:t>
            </w:r>
            <w:r w:rsidRPr="009C1BE1">
              <w:rPr>
                <w:b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lang w:val="hy-AM"/>
              </w:rPr>
              <w:t xml:space="preserve">համայնքի Քասախ վարչական շրջանի </w:t>
            </w:r>
            <w:r w:rsidR="009F0075">
              <w:rPr>
                <w:rFonts w:ascii="Sylfaen" w:hAnsi="Sylfaen" w:cs="Sylfaen"/>
                <w:b/>
                <w:lang w:val="hy-AM"/>
              </w:rPr>
              <w:t>հուշահամալիրի հիմն</w:t>
            </w:r>
            <w:r w:rsidRPr="009C1BE1">
              <w:rPr>
                <w:rFonts w:ascii="Sylfaen" w:hAnsi="Sylfaen" w:cs="Sylfaen"/>
                <w:b/>
                <w:lang w:val="hy-AM"/>
              </w:rPr>
              <w:t>անորոգման աշխատանքներ</w:t>
            </w:r>
          </w:p>
        </w:tc>
        <w:tc>
          <w:tcPr>
            <w:tcW w:w="1530" w:type="dxa"/>
            <w:vAlign w:val="center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Պայմանագրի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կնքման</w:t>
            </w:r>
            <w:r w:rsidRPr="009C1BE1">
              <w:rPr>
                <w:rFonts w:ascii="Arial LatArm" w:hAnsi="Arial LatArm"/>
                <w:sz w:val="20"/>
                <w:szCs w:val="20"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sz w:val="20"/>
                <w:szCs w:val="20"/>
                <w:lang w:val="hy-AM"/>
              </w:rPr>
              <w:t>օրվանից</w:t>
            </w:r>
          </w:p>
        </w:tc>
        <w:tc>
          <w:tcPr>
            <w:tcW w:w="2215" w:type="dxa"/>
            <w:vAlign w:val="center"/>
          </w:tcPr>
          <w:p w:rsidR="00191DD4" w:rsidRPr="009C1BE1" w:rsidRDefault="009F0075" w:rsidP="009F0075">
            <w:pPr>
              <w:jc w:val="center"/>
              <w:rPr>
                <w:rFonts w:ascii="Arial LatArm" w:hAnsi="Arial LatArm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մինչև 01․05․2025թ․</w:t>
            </w: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2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3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4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5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9C1BE1" w:rsidRPr="009C1BE1" w:rsidTr="00082397">
        <w:trPr>
          <w:trHeight w:val="586"/>
          <w:jc w:val="center"/>
        </w:trPr>
        <w:tc>
          <w:tcPr>
            <w:tcW w:w="54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  <w:r w:rsidRPr="009C1BE1">
              <w:rPr>
                <w:rFonts w:ascii="Arial LatArm" w:hAnsi="Arial LatArm"/>
                <w:sz w:val="20"/>
                <w:szCs w:val="20"/>
                <w:lang w:val="pt-BR"/>
              </w:rPr>
              <w:t>...</w:t>
            </w:r>
          </w:p>
        </w:tc>
        <w:tc>
          <w:tcPr>
            <w:tcW w:w="4924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sz w:val="20"/>
                <w:szCs w:val="20"/>
                <w:lang w:val="pt-BR"/>
              </w:rPr>
            </w:pPr>
          </w:p>
        </w:tc>
      </w:tr>
      <w:tr w:rsidR="00D92302" w:rsidRPr="009C1BE1" w:rsidTr="00082397">
        <w:trPr>
          <w:cantSplit/>
          <w:trHeight w:val="586"/>
          <w:jc w:val="center"/>
        </w:trPr>
        <w:tc>
          <w:tcPr>
            <w:tcW w:w="5464" w:type="dxa"/>
            <w:gridSpan w:val="2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  <w:r w:rsidRPr="009C1BE1">
              <w:rPr>
                <w:rFonts w:ascii="Sylfaen" w:hAnsi="Sylfaen" w:cs="Sylfaen"/>
                <w:b/>
                <w:sz w:val="20"/>
                <w:szCs w:val="20"/>
                <w:lang w:val="pt-BR"/>
              </w:rPr>
              <w:t>ԸՆԴԱՄԵՆԸ</w:t>
            </w:r>
          </w:p>
        </w:tc>
        <w:tc>
          <w:tcPr>
            <w:tcW w:w="153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  <w:tc>
          <w:tcPr>
            <w:tcW w:w="2215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b/>
                <w:sz w:val="20"/>
                <w:szCs w:val="20"/>
                <w:lang w:val="pt-BR"/>
              </w:rPr>
            </w:pPr>
          </w:p>
        </w:tc>
      </w:tr>
    </w:tbl>
    <w:p w:rsidR="00D92302" w:rsidRPr="009C1BE1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p w:rsidR="00D92302" w:rsidRPr="009C1BE1" w:rsidRDefault="00D92302" w:rsidP="00D92302">
      <w:pPr>
        <w:keepNext/>
        <w:jc w:val="both"/>
        <w:outlineLvl w:val="3"/>
        <w:rPr>
          <w:rFonts w:ascii="Arial LatArm" w:hAnsi="Arial LatArm"/>
          <w:i/>
          <w:sz w:val="32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D92302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tabs>
          <w:tab w:val="left" w:pos="8789"/>
        </w:tabs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tabs>
          <w:tab w:val="left" w:pos="1080"/>
        </w:tabs>
        <w:ind w:right="-7" w:firstLine="567"/>
        <w:jc w:val="both"/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  <w:r w:rsidRPr="009C1BE1">
        <w:rPr>
          <w:rFonts w:ascii="Arial LatArm" w:hAnsi="Arial LatArm"/>
          <w:i/>
          <w:sz w:val="18"/>
          <w:szCs w:val="18"/>
          <w:lang w:val="pt-BR"/>
        </w:rPr>
        <w:t xml:space="preserve">**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Եթե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Գնումների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մասին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ՀՀ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օրենքի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հոդվածի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րդ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մասի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հիման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վրա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ապա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&lt;&lt;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&gt;&gt;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ժամկետի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սկիզբը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ֆինանսական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միջոցներ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նախատեսվելու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դեպքում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կողմերի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միջև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կնքվող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համաձայնագրի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ուժի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մեջ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մտնելու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օրը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իսկ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9C1BE1">
        <w:rPr>
          <w:rFonts w:ascii="Arial LatArm" w:hAnsi="Arial LatArm" w:cs="Arial LatArm"/>
          <w:i/>
          <w:sz w:val="18"/>
          <w:szCs w:val="18"/>
          <w:lang w:val="hy-AM"/>
        </w:rPr>
        <w:t>«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Ավարտը</w:t>
      </w:r>
      <w:r w:rsidRPr="009C1BE1">
        <w:rPr>
          <w:rFonts w:ascii="Arial LatArm" w:hAnsi="Arial LatArm" w:cs="Arial LatArm"/>
          <w:i/>
          <w:sz w:val="18"/>
          <w:szCs w:val="18"/>
          <w:lang w:val="hy-AM"/>
        </w:rPr>
        <w:t>»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սյունակում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կատարման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hy-AM"/>
        </w:rPr>
        <w:t>ժամկետը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սահմանվում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օրացուցային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օրերով</w:t>
      </w:r>
      <w:r w:rsidRPr="009C1BE1">
        <w:rPr>
          <w:rFonts w:ascii="Arial LatArm" w:hAnsi="Arial LatArm" w:cs="Sylfaen"/>
          <w:i/>
          <w:sz w:val="18"/>
          <w:szCs w:val="18"/>
          <w:lang w:val="hy-AM"/>
        </w:rPr>
        <w:t>:</w:t>
      </w:r>
    </w:p>
    <w:p w:rsidR="0092488A" w:rsidRPr="009C1BE1" w:rsidRDefault="0092488A" w:rsidP="00D92302">
      <w:pPr>
        <w:jc w:val="both"/>
        <w:rPr>
          <w:rFonts w:ascii="Sylfaen" w:hAnsi="Sylfaen" w:cs="Sylfaen"/>
          <w:i/>
          <w:sz w:val="18"/>
          <w:szCs w:val="18"/>
          <w:lang w:val="hy-AM"/>
        </w:rPr>
      </w:pPr>
    </w:p>
    <w:p w:rsidR="0092488A" w:rsidRPr="009C1BE1" w:rsidRDefault="0092488A" w:rsidP="00D92302">
      <w:pPr>
        <w:jc w:val="both"/>
        <w:rPr>
          <w:rFonts w:ascii="Sylfaen" w:hAnsi="Sylfaen"/>
          <w:i/>
          <w:sz w:val="18"/>
          <w:szCs w:val="18"/>
          <w:lang w:val="hy-AM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747B30" w:rsidRPr="009C1BE1" w:rsidRDefault="00747B30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rPr>
          <w:rFonts w:ascii="Arial LatArm" w:hAnsi="Arial LatArm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N 3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«                     20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.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                  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9C1BE1" w:rsidRDefault="00D92302" w:rsidP="00D92302">
      <w:pPr>
        <w:tabs>
          <w:tab w:val="left" w:pos="9540"/>
        </w:tabs>
        <w:rPr>
          <w:rFonts w:ascii="Arial LatArm" w:hAnsi="Arial LatArm"/>
          <w:sz w:val="20"/>
          <w:lang w:val="pt-BR"/>
        </w:rPr>
      </w:pPr>
    </w:p>
    <w:p w:rsidR="00D92302" w:rsidRPr="009C1BE1" w:rsidRDefault="00D92302" w:rsidP="00D92302">
      <w:pPr>
        <w:jc w:val="center"/>
        <w:rPr>
          <w:rFonts w:ascii="Arial LatArm" w:hAnsi="Arial LatArm"/>
          <w:sz w:val="20"/>
        </w:rPr>
      </w:pP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Arial LatArm" w:hAnsi="Arial LatArm" w:cs="Sylfaen"/>
          <w:b/>
          <w:sz w:val="22"/>
          <w:szCs w:val="22"/>
        </w:rPr>
        <w:softHyphen/>
      </w:r>
      <w:r w:rsidRPr="009C1BE1">
        <w:rPr>
          <w:rFonts w:ascii="Sylfaen" w:hAnsi="Sylfaen" w:cs="Sylfaen"/>
          <w:sz w:val="20"/>
        </w:rPr>
        <w:t>ՎՃԱՐՄԱՆ</w:t>
      </w:r>
      <w:r w:rsidRPr="009C1BE1">
        <w:rPr>
          <w:rFonts w:ascii="Arial LatArm" w:hAnsi="Arial LatArm"/>
          <w:sz w:val="20"/>
        </w:rPr>
        <w:t xml:space="preserve"> </w:t>
      </w:r>
      <w:r w:rsidRPr="009C1BE1">
        <w:rPr>
          <w:rFonts w:ascii="Sylfaen" w:hAnsi="Sylfaen" w:cs="Sylfaen"/>
          <w:sz w:val="20"/>
        </w:rPr>
        <w:t>ԺԱՄԱՆԱԿԱՑՈՒՅՑ</w:t>
      </w:r>
      <w:r w:rsidRPr="009C1BE1">
        <w:rPr>
          <w:rFonts w:ascii="Arial LatArm" w:hAnsi="Arial LatArm"/>
          <w:sz w:val="20"/>
        </w:rPr>
        <w:t>*</w:t>
      </w:r>
    </w:p>
    <w:p w:rsidR="00D92302" w:rsidRPr="009C1BE1" w:rsidRDefault="00D92302" w:rsidP="00D92302">
      <w:pPr>
        <w:jc w:val="right"/>
        <w:rPr>
          <w:rFonts w:ascii="Arial LatArm" w:hAnsi="Arial LatArm"/>
          <w:sz w:val="20"/>
        </w:rPr>
      </w:pPr>
      <w:r w:rsidRPr="009C1BE1">
        <w:rPr>
          <w:rFonts w:ascii="Arial LatArm" w:hAnsi="Arial LatArm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9C1BE1">
        <w:rPr>
          <w:rFonts w:ascii="Sylfaen" w:hAnsi="Sylfaen" w:cs="Sylfaen"/>
          <w:sz w:val="18"/>
        </w:rPr>
        <w:t>ՀՀ</w:t>
      </w:r>
      <w:r w:rsidRPr="009C1BE1">
        <w:rPr>
          <w:rFonts w:ascii="Arial LatArm" w:hAnsi="Arial LatArm" w:cs="Sylfaen"/>
          <w:sz w:val="18"/>
          <w:lang w:val="es-ES"/>
        </w:rPr>
        <w:t xml:space="preserve"> </w:t>
      </w:r>
      <w:r w:rsidRPr="009C1BE1">
        <w:rPr>
          <w:rFonts w:ascii="Sylfaen" w:hAnsi="Sylfaen" w:cs="Sylfaen"/>
          <w:sz w:val="18"/>
        </w:rPr>
        <w:t>դրամ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134"/>
        <w:gridCol w:w="1814"/>
        <w:gridCol w:w="389"/>
        <w:gridCol w:w="575"/>
        <w:gridCol w:w="538"/>
        <w:gridCol w:w="567"/>
        <w:gridCol w:w="560"/>
        <w:gridCol w:w="574"/>
        <w:gridCol w:w="490"/>
        <w:gridCol w:w="503"/>
        <w:gridCol w:w="567"/>
        <w:gridCol w:w="521"/>
        <w:gridCol w:w="591"/>
        <w:gridCol w:w="589"/>
        <w:gridCol w:w="624"/>
      </w:tblGrid>
      <w:tr w:rsidR="009C1BE1" w:rsidRPr="009C1BE1" w:rsidTr="009F0075">
        <w:tc>
          <w:tcPr>
            <w:tcW w:w="10916" w:type="dxa"/>
            <w:gridSpan w:val="16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lang w:val="es-ES"/>
              </w:rPr>
            </w:pPr>
            <w:r w:rsidRPr="009C1BE1">
              <w:rPr>
                <w:rFonts w:ascii="Sylfaen" w:hAnsi="Sylfaen" w:cs="Sylfaen"/>
                <w:sz w:val="18"/>
                <w:lang w:val="es-ES"/>
              </w:rPr>
              <w:t>Աշխատանքի</w:t>
            </w:r>
          </w:p>
        </w:tc>
      </w:tr>
      <w:tr w:rsidR="009C1BE1" w:rsidRPr="009E2EA5" w:rsidTr="009F0075">
        <w:tc>
          <w:tcPr>
            <w:tcW w:w="880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հրավերով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չափաբաժնի</w:t>
            </w: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համարը</w:t>
            </w:r>
          </w:p>
        </w:tc>
        <w:tc>
          <w:tcPr>
            <w:tcW w:w="1134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գնումների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պլանով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նախատեսված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միջանցիկ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ծածկագիրը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ԳՄԱ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</w:rPr>
              <w:t>դասակարգման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(CPV)</w:t>
            </w:r>
          </w:p>
        </w:tc>
        <w:tc>
          <w:tcPr>
            <w:tcW w:w="1814" w:type="dxa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</w:rPr>
              <w:t>անվանումը</w:t>
            </w:r>
          </w:p>
        </w:tc>
        <w:tc>
          <w:tcPr>
            <w:tcW w:w="7088" w:type="dxa"/>
            <w:gridSpan w:val="13"/>
            <w:vAlign w:val="center"/>
          </w:tcPr>
          <w:p w:rsidR="00D92302" w:rsidRPr="009C1BE1" w:rsidRDefault="00D92302" w:rsidP="00942388">
            <w:pPr>
              <w:jc w:val="both"/>
              <w:rPr>
                <w:rFonts w:ascii="Arial LatArm" w:hAnsi="Arial LatArm"/>
                <w:sz w:val="12"/>
                <w:szCs w:val="12"/>
                <w:lang w:val="es-ES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դիմաց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վճարումները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նախատեսվում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է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իրականացնել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20</w:t>
            </w:r>
            <w:r w:rsidR="007B1E26" w:rsidRPr="009C1BE1">
              <w:rPr>
                <w:rFonts w:ascii="Arial LatArm" w:hAnsi="Arial LatArm"/>
                <w:sz w:val="12"/>
                <w:szCs w:val="12"/>
                <w:lang w:val="hy-AM"/>
              </w:rPr>
              <w:t>2</w:t>
            </w:r>
            <w:r w:rsidR="00942388" w:rsidRPr="009C1BE1">
              <w:rPr>
                <w:rFonts w:ascii="Sylfaen" w:hAnsi="Sylfaen"/>
                <w:sz w:val="12"/>
                <w:szCs w:val="12"/>
                <w:lang w:val="hy-AM"/>
              </w:rPr>
              <w:t>5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թ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>-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ին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`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ըստ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ամիսների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,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այդ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es-ES"/>
              </w:rPr>
              <w:t>թվում</w:t>
            </w:r>
            <w:r w:rsidRPr="009C1BE1">
              <w:rPr>
                <w:rFonts w:ascii="Arial LatArm" w:hAnsi="Arial LatArm"/>
                <w:sz w:val="12"/>
                <w:szCs w:val="12"/>
                <w:lang w:val="es-ES"/>
              </w:rPr>
              <w:t>**</w:t>
            </w:r>
          </w:p>
        </w:tc>
      </w:tr>
      <w:tr w:rsidR="009C1BE1" w:rsidRPr="009C1BE1" w:rsidTr="009F0075">
        <w:trPr>
          <w:cantSplit/>
          <w:trHeight w:val="1538"/>
        </w:trPr>
        <w:tc>
          <w:tcPr>
            <w:tcW w:w="880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134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1814" w:type="dxa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0"/>
                <w:lang w:val="es-ES"/>
              </w:rPr>
            </w:pPr>
          </w:p>
        </w:tc>
        <w:tc>
          <w:tcPr>
            <w:tcW w:w="389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հունվար</w:t>
            </w:r>
          </w:p>
        </w:tc>
        <w:tc>
          <w:tcPr>
            <w:tcW w:w="575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փետրվար</w:t>
            </w:r>
          </w:p>
        </w:tc>
        <w:tc>
          <w:tcPr>
            <w:tcW w:w="538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մարտ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 w:cs="Sylfaen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ապրիլ</w:t>
            </w:r>
          </w:p>
        </w:tc>
        <w:tc>
          <w:tcPr>
            <w:tcW w:w="560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մայիս</w:t>
            </w:r>
          </w:p>
        </w:tc>
        <w:tc>
          <w:tcPr>
            <w:tcW w:w="574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հունիս</w:t>
            </w:r>
          </w:p>
        </w:tc>
        <w:tc>
          <w:tcPr>
            <w:tcW w:w="490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հուլիս</w:t>
            </w:r>
            <w:r w:rsidRPr="009C1BE1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03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օգոստոս</w:t>
            </w:r>
          </w:p>
        </w:tc>
        <w:tc>
          <w:tcPr>
            <w:tcW w:w="567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սեպտեմբեր</w:t>
            </w:r>
            <w:r w:rsidRPr="009C1BE1">
              <w:rPr>
                <w:rFonts w:ascii="Arial LatArm" w:hAnsi="Arial LatArm" w:cs="Times Armenian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521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հոկտեմբեր</w:t>
            </w:r>
          </w:p>
        </w:tc>
        <w:tc>
          <w:tcPr>
            <w:tcW w:w="591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Arial LatArm" w:hAnsi="Arial LatArm"/>
                <w:sz w:val="12"/>
                <w:szCs w:val="12"/>
              </w:rPr>
              <w:t xml:space="preserve"> </w:t>
            </w: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նոյեմբեր</w:t>
            </w:r>
          </w:p>
        </w:tc>
        <w:tc>
          <w:tcPr>
            <w:tcW w:w="589" w:type="dxa"/>
            <w:textDirection w:val="btLr"/>
            <w:vAlign w:val="center"/>
          </w:tcPr>
          <w:p w:rsidR="00D92302" w:rsidRPr="009C1BE1" w:rsidRDefault="00D92302" w:rsidP="00E90D3F">
            <w:pPr>
              <w:ind w:left="113" w:right="-7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դեկտեմբեր</w:t>
            </w:r>
          </w:p>
        </w:tc>
        <w:tc>
          <w:tcPr>
            <w:tcW w:w="624" w:type="dxa"/>
            <w:textDirection w:val="btLr"/>
            <w:vAlign w:val="center"/>
          </w:tcPr>
          <w:p w:rsidR="00D92302" w:rsidRPr="009C1BE1" w:rsidRDefault="00D92302" w:rsidP="00942388">
            <w:pPr>
              <w:ind w:left="113" w:right="-1"/>
              <w:jc w:val="center"/>
              <w:rPr>
                <w:rFonts w:ascii="Arial LatArm" w:hAnsi="Arial LatArm"/>
                <w:sz w:val="12"/>
                <w:szCs w:val="12"/>
                <w:lang w:val="pt-BR"/>
              </w:rPr>
            </w:pPr>
            <w:r w:rsidRPr="009C1BE1">
              <w:rPr>
                <w:rFonts w:ascii="Sylfaen" w:hAnsi="Sylfaen" w:cs="Sylfaen"/>
                <w:sz w:val="12"/>
                <w:szCs w:val="12"/>
                <w:lang w:val="pt-BR"/>
              </w:rPr>
              <w:t>Ընդամենը</w:t>
            </w:r>
          </w:p>
          <w:p w:rsidR="00D92302" w:rsidRPr="009C1BE1" w:rsidRDefault="00D92302" w:rsidP="00942388">
            <w:pPr>
              <w:ind w:left="113" w:right="113"/>
              <w:jc w:val="center"/>
              <w:rPr>
                <w:rFonts w:ascii="Arial LatArm" w:hAnsi="Arial LatArm"/>
                <w:sz w:val="12"/>
                <w:szCs w:val="12"/>
                <w:lang w:val="es-ES"/>
              </w:rPr>
            </w:pPr>
          </w:p>
        </w:tc>
      </w:tr>
      <w:tr w:rsidR="009C1BE1" w:rsidRPr="009C1BE1" w:rsidTr="009F0075">
        <w:trPr>
          <w:trHeight w:val="1538"/>
        </w:trPr>
        <w:tc>
          <w:tcPr>
            <w:tcW w:w="880" w:type="dxa"/>
          </w:tcPr>
          <w:p w:rsidR="00191DD4" w:rsidRPr="009C1BE1" w:rsidRDefault="00191DD4" w:rsidP="00191DD4">
            <w:pPr>
              <w:jc w:val="center"/>
              <w:rPr>
                <w:rFonts w:ascii="Arial LatArm" w:hAnsi="Arial LatArm"/>
                <w:sz w:val="20"/>
                <w:lang w:val="hy-AM"/>
              </w:rPr>
            </w:pPr>
            <w:r w:rsidRPr="009C1BE1">
              <w:rPr>
                <w:rFonts w:ascii="Arial LatArm" w:hAnsi="Arial LatArm"/>
                <w:sz w:val="20"/>
                <w:lang w:val="hy-AM"/>
              </w:rPr>
              <w:t>1</w:t>
            </w:r>
          </w:p>
        </w:tc>
        <w:tc>
          <w:tcPr>
            <w:tcW w:w="1134" w:type="dxa"/>
          </w:tcPr>
          <w:p w:rsidR="00191DD4" w:rsidRPr="00D927FD" w:rsidRDefault="00D927FD" w:rsidP="00191DD4">
            <w:pPr>
              <w:jc w:val="center"/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45611200</w:t>
            </w:r>
          </w:p>
        </w:tc>
        <w:tc>
          <w:tcPr>
            <w:tcW w:w="1814" w:type="dxa"/>
            <w:vAlign w:val="center"/>
          </w:tcPr>
          <w:p w:rsidR="00191DD4" w:rsidRPr="009C1BE1" w:rsidRDefault="00191DD4" w:rsidP="009F0075">
            <w:pPr>
              <w:pStyle w:val="23"/>
              <w:spacing w:line="240" w:lineRule="auto"/>
              <w:ind w:firstLine="0"/>
              <w:rPr>
                <w:rFonts w:ascii="Arial LatArm" w:hAnsi="Arial LatArm"/>
                <w:b/>
                <w:u w:val="single"/>
              </w:rPr>
            </w:pPr>
            <w:r w:rsidRPr="009C1BE1">
              <w:rPr>
                <w:rFonts w:ascii="Sylfaen" w:hAnsi="Sylfaen" w:cs="Sylfaen"/>
                <w:b/>
                <w:lang w:val="hy-AM"/>
              </w:rPr>
              <w:t>Նաիրի</w:t>
            </w:r>
            <w:r w:rsidRPr="009C1BE1">
              <w:rPr>
                <w:b/>
                <w:lang w:val="hy-AM"/>
              </w:rPr>
              <w:t xml:space="preserve"> </w:t>
            </w:r>
            <w:r w:rsidRPr="009C1BE1">
              <w:rPr>
                <w:rFonts w:ascii="Sylfaen" w:hAnsi="Sylfaen" w:cs="Sylfaen"/>
                <w:b/>
                <w:lang w:val="hy-AM"/>
              </w:rPr>
              <w:t xml:space="preserve">համայնքի Քասախ վարչական շրջանի </w:t>
            </w:r>
            <w:r w:rsidR="009F0075">
              <w:rPr>
                <w:rFonts w:ascii="Sylfaen" w:hAnsi="Sylfaen" w:cs="Sylfaen"/>
                <w:b/>
                <w:lang w:val="hy-AM"/>
              </w:rPr>
              <w:t>հուշահամալիրի հիմն</w:t>
            </w:r>
            <w:r w:rsidRPr="009C1BE1">
              <w:rPr>
                <w:rFonts w:ascii="Sylfaen" w:hAnsi="Sylfaen" w:cs="Sylfaen"/>
                <w:b/>
                <w:lang w:val="hy-AM"/>
              </w:rPr>
              <w:t>անորոգման աշխատանքներ</w:t>
            </w:r>
          </w:p>
        </w:tc>
        <w:tc>
          <w:tcPr>
            <w:tcW w:w="389" w:type="dxa"/>
          </w:tcPr>
          <w:p w:rsidR="00191DD4" w:rsidRPr="009C1BE1" w:rsidRDefault="00191DD4" w:rsidP="00191DD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hy-AM"/>
              </w:rPr>
              <w:t>-</w:t>
            </w:r>
          </w:p>
          <w:p w:rsidR="00191DD4" w:rsidRPr="009C1BE1" w:rsidRDefault="00191DD4" w:rsidP="00191DD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75" w:type="dxa"/>
          </w:tcPr>
          <w:p w:rsidR="00191DD4" w:rsidRPr="009C1BE1" w:rsidRDefault="00191DD4" w:rsidP="00191DD4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9C1BE1"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191DD4" w:rsidRPr="009C1BE1" w:rsidRDefault="00191DD4" w:rsidP="00191DD4">
            <w:pPr>
              <w:jc w:val="center"/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38" w:type="dxa"/>
          </w:tcPr>
          <w:p w:rsidR="009F0075" w:rsidRDefault="009F0075" w:rsidP="00191DD4">
            <w:pPr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0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74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490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03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67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21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91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589" w:type="dxa"/>
          </w:tcPr>
          <w:p w:rsidR="00191DD4" w:rsidRPr="009C1BE1" w:rsidRDefault="00191DD4" w:rsidP="00191DD4"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24" w:type="dxa"/>
          </w:tcPr>
          <w:p w:rsidR="00191DD4" w:rsidRPr="009C1BE1" w:rsidRDefault="00191DD4" w:rsidP="00191DD4">
            <w:pPr>
              <w:rPr>
                <w:rFonts w:ascii="Arial LatArm" w:hAnsi="Arial LatArm"/>
                <w:sz w:val="16"/>
                <w:szCs w:val="16"/>
              </w:rPr>
            </w:pPr>
            <w:r w:rsidRPr="009C1BE1">
              <w:rPr>
                <w:rFonts w:ascii="Arial LatArm" w:hAnsi="Arial LatArm"/>
                <w:sz w:val="16"/>
                <w:szCs w:val="16"/>
                <w:lang w:val="pt-BR"/>
              </w:rPr>
              <w:t>100%</w:t>
            </w:r>
          </w:p>
        </w:tc>
      </w:tr>
    </w:tbl>
    <w:p w:rsidR="00D92302" w:rsidRPr="009C1BE1" w:rsidRDefault="00D92302" w:rsidP="00D92302">
      <w:pPr>
        <w:rPr>
          <w:rFonts w:ascii="Arial LatArm" w:hAnsi="Arial LatArm"/>
          <w:i/>
          <w:sz w:val="18"/>
          <w:szCs w:val="18"/>
        </w:rPr>
      </w:pPr>
    </w:p>
    <w:p w:rsidR="00D92302" w:rsidRPr="009C1BE1" w:rsidRDefault="00D92302" w:rsidP="00D92302">
      <w:pPr>
        <w:jc w:val="both"/>
        <w:rPr>
          <w:rFonts w:ascii="Arial LatArm" w:hAnsi="Arial LatArm"/>
          <w:i/>
          <w:sz w:val="18"/>
          <w:szCs w:val="18"/>
          <w:lang w:val="pt-BR"/>
        </w:rPr>
      </w:pP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հրավերում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տոկոսով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իսկ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պայմանագիրը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կնքելիս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տոկոսի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փոխարեն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նշվում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է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կոնկրետ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գումարի</w:t>
      </w:r>
      <w:r w:rsidRPr="009C1BE1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i/>
          <w:sz w:val="18"/>
          <w:szCs w:val="18"/>
          <w:lang w:val="pt-BR"/>
        </w:rPr>
        <w:t>չափ</w:t>
      </w:r>
    </w:p>
    <w:p w:rsidR="00D92302" w:rsidRPr="009C1BE1" w:rsidRDefault="00D92302" w:rsidP="00D92302">
      <w:pPr>
        <w:jc w:val="center"/>
        <w:rPr>
          <w:rFonts w:ascii="Arial LatArm" w:hAnsi="Arial LatArm"/>
          <w:sz w:val="20"/>
          <w:lang w:val="es-ES"/>
        </w:rPr>
      </w:pPr>
    </w:p>
    <w:p w:rsidR="00D92302" w:rsidRPr="009C1BE1" w:rsidRDefault="00D92302" w:rsidP="00D9230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C1BE1" w:rsidRPr="009C1BE1" w:rsidTr="00E90D3F">
        <w:trPr>
          <w:jc w:val="center"/>
        </w:trPr>
        <w:tc>
          <w:tcPr>
            <w:tcW w:w="4536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9C1BE1">
              <w:rPr>
                <w:rFonts w:ascii="Sylfaen" w:hAnsi="Sylfaen" w:cs="Sylfaen"/>
                <w:b/>
                <w:bCs/>
                <w:lang w:val="nb-NO"/>
              </w:rPr>
              <w:t>ՊԱՏՎԻՐԱՏՈՒ</w:t>
            </w:r>
          </w:p>
          <w:p w:rsidR="00D92302" w:rsidRPr="009C1BE1" w:rsidRDefault="00D92302" w:rsidP="00E90D3F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:rsidR="00D92302" w:rsidRPr="009C1BE1" w:rsidRDefault="00D92302" w:rsidP="00E90D3F">
            <w:pPr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:rsidR="00D92302" w:rsidRPr="009C1BE1" w:rsidRDefault="00D92302" w:rsidP="00E90D3F">
            <w:pPr>
              <w:spacing w:line="360" w:lineRule="auto"/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9C1BE1">
              <w:rPr>
                <w:rFonts w:ascii="Sylfaen" w:hAnsi="Sylfaen" w:cs="Sylfaen"/>
                <w:b/>
                <w:bCs/>
                <w:lang w:val="pt-BR"/>
              </w:rPr>
              <w:t>ԿԱՊԱԼԱՌՈՒ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lang w:val="ru-RU"/>
              </w:rPr>
            </w:pPr>
            <w:r w:rsidRPr="009C1BE1">
              <w:rPr>
                <w:rFonts w:ascii="Arial LatArm" w:hAnsi="Arial LatArm"/>
                <w:lang w:val="ru-RU"/>
              </w:rPr>
              <w:t>---------------------------------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9C1BE1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9C1BE1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D92302" w:rsidRPr="009C1BE1" w:rsidRDefault="00D92302" w:rsidP="00D92302">
      <w:pPr>
        <w:rPr>
          <w:rFonts w:ascii="Arial LatArm" w:hAnsi="Arial LatArm"/>
          <w:sz w:val="20"/>
          <w:lang w:val="ru-RU"/>
        </w:rPr>
        <w:sectPr w:rsidR="00D92302" w:rsidRPr="009C1BE1" w:rsidSect="00E90D3F">
          <w:footnotePr>
            <w:pos w:val="beneathText"/>
          </w:footnotePr>
          <w:pgSz w:w="11906" w:h="16838" w:code="9"/>
          <w:pgMar w:top="533" w:right="707" w:bottom="720" w:left="663" w:header="561" w:footer="561" w:gutter="0"/>
          <w:cols w:space="720"/>
        </w:sect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թիվ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4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proofErr w:type="gramStart"/>
      <w:r w:rsidRPr="009C1BE1">
        <w:rPr>
          <w:rFonts w:ascii="Arial LatArm" w:hAnsi="Arial LatArm"/>
          <w:i/>
          <w:sz w:val="20"/>
          <w:szCs w:val="20"/>
          <w:lang w:val="ru-RU"/>
        </w:rPr>
        <w:t>«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 </w:t>
      </w:r>
      <w:proofErr w:type="gramEnd"/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                          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1"/>
        <w:gridCol w:w="5159"/>
      </w:tblGrid>
      <w:tr w:rsidR="009C1BE1" w:rsidRPr="009E2EA5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8D45B65" wp14:editId="15C30CBB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FF8AD" id="Rectangle 100" o:spid="_x0000_s1026" style="position:absolute;margin-left:189pt;margin-top:13.2pt;width:9pt;height:8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" stroked="f"/>
                  </w:pict>
                </mc:Fallback>
              </mc:AlternateConten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Պայմանագրի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կողմ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Պատվիրատու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գտնվելու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վայրը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  <w:lang w:val="pt-BR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հվհհ</w:t>
            </w:r>
            <w:r w:rsidRPr="009C1BE1">
              <w:rPr>
                <w:rFonts w:ascii="Arial LatArm" w:hAnsi="Arial LatArm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D92302" w:rsidRPr="009C1BE1" w:rsidRDefault="00D92302" w:rsidP="00D92302">
      <w:pPr>
        <w:ind w:firstLine="375"/>
        <w:rPr>
          <w:rFonts w:ascii="Arial LatArm" w:hAnsi="Arial LatArm" w:cs="Arial"/>
          <w:iCs/>
          <w:sz w:val="21"/>
          <w:szCs w:val="21"/>
          <w:lang w:val="pt-BR"/>
        </w:rPr>
      </w:pPr>
      <w:r w:rsidRPr="009C1BE1">
        <w:rPr>
          <w:rFonts w:ascii="Arial LatArm" w:hAnsi="Arial LatArm" w:cs="Arial"/>
          <w:iCs/>
          <w:sz w:val="21"/>
          <w:szCs w:val="21"/>
          <w:lang w:val="pt-BR"/>
        </w:rPr>
        <w:t>  </w:t>
      </w:r>
    </w:p>
    <w:p w:rsidR="00D92302" w:rsidRPr="009C1BE1" w:rsidRDefault="00D92302" w:rsidP="00D92302">
      <w:pPr>
        <w:ind w:firstLine="375"/>
        <w:rPr>
          <w:rFonts w:ascii="Arial LatArm" w:hAnsi="Arial LatArm"/>
          <w:iCs/>
          <w:sz w:val="15"/>
          <w:szCs w:val="21"/>
          <w:lang w:val="pt-BR"/>
        </w:rPr>
      </w:pP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ԱՐՁԱՆԱԳՐՈՒԹՅՈՒՆ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N</w:t>
      </w: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b/>
          <w:bCs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ՊԱՅՄԱՆԱԳՐԻ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ԿԱՄ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ԴՐԱ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ՄԻ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ՄԱՍԻ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  <w:lang w:val="pt-BR"/>
        </w:rPr>
        <w:t>ԿԱՏԱՐՄԱՆ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  <w:r w:rsidRPr="009C1BE1">
        <w:rPr>
          <w:rFonts w:ascii="Sylfaen" w:hAnsi="Sylfaen" w:cs="Sylfaen"/>
          <w:b/>
          <w:bCs/>
          <w:iCs/>
          <w:sz w:val="22"/>
          <w:szCs w:val="22"/>
          <w:lang w:val="pt-BR"/>
        </w:rPr>
        <w:t>ԱՐԴՅՈՒՆՔՆԵՐԻ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 xml:space="preserve"> </w:t>
      </w:r>
    </w:p>
    <w:p w:rsidR="00D92302" w:rsidRPr="009C1BE1" w:rsidRDefault="00D92302" w:rsidP="00D92302">
      <w:pPr>
        <w:ind w:firstLine="375"/>
        <w:jc w:val="center"/>
        <w:rPr>
          <w:rFonts w:ascii="Arial LatArm" w:hAnsi="Arial LatArm"/>
          <w:iCs/>
          <w:sz w:val="22"/>
          <w:szCs w:val="22"/>
          <w:lang w:val="pt-BR"/>
        </w:rPr>
      </w:pPr>
      <w:r w:rsidRPr="009C1BE1">
        <w:rPr>
          <w:rFonts w:ascii="Sylfaen" w:hAnsi="Sylfaen" w:cs="Sylfaen"/>
          <w:b/>
          <w:bCs/>
          <w:iCs/>
          <w:sz w:val="22"/>
          <w:szCs w:val="22"/>
        </w:rPr>
        <w:t>ՀԱՆՁՆՄԱՆ</w:t>
      </w:r>
      <w:r w:rsidRPr="009C1BE1">
        <w:rPr>
          <w:rFonts w:ascii="Arial LatArm" w:hAnsi="Arial LatArm"/>
          <w:b/>
          <w:bCs/>
          <w:iCs/>
          <w:sz w:val="22"/>
          <w:szCs w:val="22"/>
          <w:lang w:val="pt-BR"/>
        </w:rPr>
        <w:t>-</w:t>
      </w:r>
      <w:r w:rsidRPr="009C1BE1">
        <w:rPr>
          <w:rFonts w:ascii="Sylfaen" w:hAnsi="Sylfaen" w:cs="Sylfaen"/>
          <w:b/>
          <w:bCs/>
          <w:iCs/>
          <w:sz w:val="22"/>
          <w:szCs w:val="22"/>
        </w:rPr>
        <w:t>ԸՆԴՈՒՆՄԱՆ</w:t>
      </w:r>
    </w:p>
    <w:p w:rsidR="00D92302" w:rsidRPr="009C1BE1" w:rsidRDefault="00D92302" w:rsidP="00D92302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D92302" w:rsidRPr="009C1BE1" w:rsidRDefault="00942388" w:rsidP="00D92302">
      <w:pPr>
        <w:pStyle w:val="a3"/>
        <w:spacing w:line="240" w:lineRule="auto"/>
        <w:ind w:firstLine="540"/>
        <w:rPr>
          <w:iCs/>
          <w:lang w:val="es-ES"/>
        </w:rPr>
      </w:pPr>
      <w:r w:rsidRPr="009C1BE1">
        <w:rPr>
          <w:sz w:val="21"/>
          <w:szCs w:val="21"/>
          <w:lang w:val="es-ES" w:eastAsia="ru-RU"/>
        </w:rPr>
        <w:t xml:space="preserve">«       «              </w:t>
      </w:r>
      <w:r w:rsidR="00D92302" w:rsidRPr="009C1BE1">
        <w:rPr>
          <w:iCs/>
          <w:lang w:val="es-ES"/>
        </w:rPr>
        <w:t xml:space="preserve">  </w:t>
      </w:r>
      <w:r w:rsidR="00D92302" w:rsidRPr="009C1BE1">
        <w:rPr>
          <w:sz w:val="21"/>
          <w:szCs w:val="21"/>
          <w:lang w:val="es-ES" w:eastAsia="ru-RU"/>
        </w:rPr>
        <w:t xml:space="preserve">20    </w:t>
      </w:r>
      <w:r w:rsidR="00D92302" w:rsidRPr="009C1BE1">
        <w:rPr>
          <w:rFonts w:ascii="Sylfaen" w:hAnsi="Sylfaen" w:cs="Sylfaen"/>
          <w:sz w:val="21"/>
          <w:szCs w:val="21"/>
          <w:lang w:eastAsia="ru-RU"/>
        </w:rPr>
        <w:t>թ</w:t>
      </w:r>
      <w:r w:rsidR="00D92302" w:rsidRPr="009C1BE1">
        <w:rPr>
          <w:sz w:val="21"/>
          <w:szCs w:val="21"/>
          <w:lang w:val="es-ES" w:eastAsia="ru-RU"/>
        </w:rPr>
        <w:t>.</w:t>
      </w:r>
    </w:p>
    <w:p w:rsidR="00D92302" w:rsidRPr="009C1BE1" w:rsidRDefault="00D92302" w:rsidP="00D92302">
      <w:pPr>
        <w:pStyle w:val="a3"/>
        <w:spacing w:line="240" w:lineRule="auto"/>
        <w:ind w:firstLine="0"/>
        <w:rPr>
          <w:iCs/>
          <w:lang w:val="es-ES"/>
        </w:rPr>
      </w:pP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/</w:t>
      </w:r>
      <w:r w:rsidRPr="009C1BE1">
        <w:rPr>
          <w:rFonts w:ascii="Sylfaen" w:hAnsi="Sylfaen" w:cs="Sylfaen"/>
          <w:sz w:val="21"/>
          <w:szCs w:val="21"/>
        </w:rPr>
        <w:t>այսուհետ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` </w:t>
      </w:r>
      <w:r w:rsidRPr="009C1BE1">
        <w:rPr>
          <w:rFonts w:ascii="Sylfaen" w:hAnsi="Sylfaen" w:cs="Sylfaen"/>
          <w:sz w:val="21"/>
          <w:szCs w:val="21"/>
        </w:rPr>
        <w:t>Պայմանագիր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/ </w:t>
      </w:r>
      <w:r w:rsidRPr="009C1BE1">
        <w:rPr>
          <w:rFonts w:ascii="Sylfaen" w:hAnsi="Sylfaen" w:cs="Sylfaen"/>
          <w:sz w:val="21"/>
          <w:szCs w:val="21"/>
        </w:rPr>
        <w:t>անվանումը</w:t>
      </w:r>
      <w:r w:rsidRPr="009C1BE1">
        <w:rPr>
          <w:rFonts w:ascii="Arial LatArm" w:hAnsi="Arial LatArm"/>
          <w:sz w:val="21"/>
          <w:szCs w:val="21"/>
          <w:lang w:val="es-ES"/>
        </w:rPr>
        <w:t>` ____________________________________________________________________________________________</w:t>
      </w: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կնքման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ամսաթիվը</w:t>
      </w:r>
      <w:r w:rsidR="00942388" w:rsidRPr="009C1BE1">
        <w:rPr>
          <w:rFonts w:ascii="Arial LatArm" w:hAnsi="Arial LatArm"/>
          <w:sz w:val="21"/>
          <w:szCs w:val="21"/>
          <w:lang w:val="es-ES"/>
        </w:rPr>
        <w:t>` «____ «__________________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20 </w:t>
      </w:r>
      <w:r w:rsidRPr="009C1BE1">
        <w:rPr>
          <w:rFonts w:ascii="Sylfaen" w:hAnsi="Sylfaen" w:cs="Sylfaen"/>
          <w:sz w:val="21"/>
          <w:szCs w:val="21"/>
        </w:rPr>
        <w:t>թ</w:t>
      </w:r>
      <w:r w:rsidRPr="009C1BE1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9C1BE1" w:rsidRDefault="00D92302" w:rsidP="00D92302">
      <w:pPr>
        <w:pStyle w:val="af4"/>
        <w:spacing w:before="0" w:beforeAutospacing="0" w:after="0" w:afterAutospacing="0"/>
        <w:rPr>
          <w:rFonts w:ascii="Arial LatArm" w:hAnsi="Arial LatArm"/>
          <w:sz w:val="21"/>
          <w:szCs w:val="21"/>
          <w:lang w:val="es-ES"/>
        </w:rPr>
      </w:pP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համարը</w:t>
      </w:r>
      <w:r w:rsidRPr="009C1BE1">
        <w:rPr>
          <w:rFonts w:ascii="Arial LatArm" w:hAnsi="Arial LatArm"/>
          <w:sz w:val="21"/>
          <w:szCs w:val="21"/>
          <w:lang w:val="es-ES"/>
        </w:rPr>
        <w:t>`    __________</w:t>
      </w:r>
    </w:p>
    <w:p w:rsidR="00D92302" w:rsidRPr="009C1BE1" w:rsidRDefault="00D92302" w:rsidP="00D92302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9C1BE1">
        <w:rPr>
          <w:rFonts w:ascii="Sylfaen" w:hAnsi="Sylfaen" w:cs="Sylfaen"/>
          <w:iCs/>
          <w:sz w:val="21"/>
          <w:szCs w:val="21"/>
        </w:rPr>
        <w:t>Պատվիրատուն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iCs/>
          <w:sz w:val="21"/>
          <w:szCs w:val="21"/>
        </w:rPr>
        <w:t>և</w:t>
      </w:r>
      <w:proofErr w:type="gramEnd"/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</w:rPr>
        <w:t>Պայմանագրի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</w:rPr>
        <w:t>կողմը՝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հիմք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ընդունելով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պայմանագրի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կատարման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վերաբերյալ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«  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»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«     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           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»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20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 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 </w:t>
      </w:r>
      <w:r w:rsidRPr="009C1BE1">
        <w:rPr>
          <w:rFonts w:ascii="Sylfaen" w:hAnsi="Sylfaen" w:cs="Sylfaen"/>
          <w:sz w:val="21"/>
          <w:szCs w:val="21"/>
          <w:lang w:val="hy-AM"/>
        </w:rPr>
        <w:t>թ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. </w:t>
      </w:r>
      <w:r w:rsidRPr="009C1BE1">
        <w:rPr>
          <w:rFonts w:ascii="Sylfaen" w:hAnsi="Sylfaen" w:cs="Sylfaen"/>
          <w:sz w:val="21"/>
          <w:szCs w:val="21"/>
          <w:lang w:val="hy-AM"/>
        </w:rPr>
        <w:t>դուրս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գրված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N ___   </w:t>
      </w:r>
      <w:r w:rsidRPr="009C1BE1">
        <w:rPr>
          <w:rFonts w:ascii="Sylfaen" w:hAnsi="Sylfaen" w:cs="Sylfaen"/>
          <w:sz w:val="21"/>
          <w:szCs w:val="21"/>
          <w:lang w:val="hy-AM"/>
        </w:rPr>
        <w:t>հաշիվ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hy-AM"/>
        </w:rPr>
        <w:t>ապրանքագիրը</w:t>
      </w:r>
      <w:r w:rsidRPr="009C1BE1">
        <w:rPr>
          <w:rFonts w:ascii="Arial LatArm" w:hAnsi="Arial LatArm"/>
          <w:sz w:val="21"/>
          <w:szCs w:val="21"/>
          <w:lang w:val="hy-AM"/>
        </w:rPr>
        <w:t xml:space="preserve">, </w:t>
      </w:r>
      <w:r w:rsidRPr="009C1BE1">
        <w:rPr>
          <w:rFonts w:ascii="Sylfaen" w:hAnsi="Sylfaen" w:cs="Sylfaen"/>
          <w:sz w:val="21"/>
          <w:szCs w:val="21"/>
          <w:lang w:val="es-ES"/>
        </w:rPr>
        <w:t>կազմեցին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սույն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արձանագրությունը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հետևյալի</w:t>
      </w:r>
      <w:r w:rsidRPr="009C1BE1">
        <w:rPr>
          <w:rFonts w:ascii="Arial LatArm" w:hAnsi="Arial LatArm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մասին</w:t>
      </w:r>
      <w:r w:rsidRPr="009C1BE1">
        <w:rPr>
          <w:rFonts w:ascii="Arial LatArm" w:hAnsi="Arial LatArm"/>
          <w:sz w:val="21"/>
          <w:szCs w:val="21"/>
          <w:lang w:val="es-ES"/>
        </w:rPr>
        <w:t>.</w:t>
      </w:r>
    </w:p>
    <w:p w:rsidR="00D92302" w:rsidRPr="009C1BE1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  <w:r w:rsidRPr="009C1BE1">
        <w:rPr>
          <w:rFonts w:ascii="Sylfaen" w:hAnsi="Sylfaen" w:cs="Sylfaen"/>
          <w:iCs/>
          <w:sz w:val="21"/>
          <w:szCs w:val="21"/>
        </w:rPr>
        <w:t>Պայմանագրի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</w:rPr>
        <w:t>շրջանակներում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Պայմանագրի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proofErr w:type="gramStart"/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կողմը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կատարել</w:t>
      </w:r>
      <w:proofErr w:type="gramEnd"/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է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հետևյալ</w:t>
      </w:r>
      <w:r w:rsidRPr="009C1BE1">
        <w:rPr>
          <w:rFonts w:ascii="Arial LatArm" w:hAnsi="Arial LatArm"/>
          <w:iCs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z w:val="21"/>
          <w:szCs w:val="21"/>
          <w:lang w:val="es-ES"/>
        </w:rPr>
        <w:t>աշխատանքները</w:t>
      </w:r>
      <w:r w:rsidRPr="009C1BE1">
        <w:rPr>
          <w:rFonts w:ascii="Sylfaen" w:hAnsi="Sylfaen" w:cs="Sylfaen"/>
          <w:iCs/>
          <w:sz w:val="21"/>
          <w:szCs w:val="21"/>
        </w:rPr>
        <w:t>՝</w:t>
      </w:r>
    </w:p>
    <w:p w:rsidR="00D92302" w:rsidRPr="009C1BE1" w:rsidRDefault="00D92302" w:rsidP="00D92302">
      <w:pPr>
        <w:jc w:val="both"/>
        <w:rPr>
          <w:rFonts w:ascii="Arial LatArm" w:hAnsi="Arial LatArm"/>
          <w:iCs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9C1BE1" w:rsidRPr="009C1BE1" w:rsidTr="00E90D3F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:rsidR="00D92302" w:rsidRPr="009C1BE1" w:rsidRDefault="00D92302" w:rsidP="00E90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Կատարված</w:t>
            </w:r>
            <w:r w:rsidRPr="009C1BE1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աշխատանքների</w:t>
            </w: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vMerge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տեխնիկական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բնութագրի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համառոտ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քանակական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կատարման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ենթակա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գումարը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դրամ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ժամկետը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վճարման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 w:rsidRPr="009C1BE1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9C1BE1" w:rsidRPr="009C1BE1" w:rsidTr="00E90D3F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հաստատված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գնման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9C1BE1" w:rsidRPr="009C1BE1" w:rsidTr="00E90D3F">
        <w:trPr>
          <w:jc w:val="right"/>
        </w:trPr>
        <w:tc>
          <w:tcPr>
            <w:tcW w:w="357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:rsidR="00D92302" w:rsidRPr="009C1BE1" w:rsidRDefault="00D92302" w:rsidP="00E90D3F">
            <w:pPr>
              <w:pStyle w:val="af4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:rsidR="00D92302" w:rsidRPr="009C1BE1" w:rsidRDefault="00D92302" w:rsidP="00D92302">
      <w:pPr>
        <w:ind w:firstLine="375"/>
        <w:jc w:val="both"/>
        <w:rPr>
          <w:rFonts w:ascii="Arial LatArm" w:hAnsi="Arial LatArm" w:cs="Arial"/>
          <w:iCs/>
          <w:sz w:val="21"/>
          <w:szCs w:val="21"/>
          <w:lang w:val="es-ES"/>
        </w:rPr>
      </w:pPr>
      <w:r w:rsidRPr="009C1BE1">
        <w:rPr>
          <w:rFonts w:ascii="Arial LatArm" w:hAnsi="Arial LatArm" w:cs="Arial"/>
          <w:iCs/>
          <w:sz w:val="21"/>
          <w:szCs w:val="21"/>
          <w:lang w:val="es-ES"/>
        </w:rPr>
        <w:t> 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  <w:r w:rsidRPr="009C1BE1">
        <w:rPr>
          <w:rFonts w:ascii="Arial LatArm" w:hAnsi="Arial LatArm" w:cs="Arial"/>
          <w:iCs/>
          <w:sz w:val="21"/>
          <w:szCs w:val="21"/>
          <w:lang w:val="es-ES"/>
        </w:rPr>
        <w:t> 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Սույն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արձանագրության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երկկողմ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հաստատման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համար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հիմք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հանդիսացած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հաշիվ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ապրանքագիրը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</w:rPr>
        <w:t>և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hy-AM"/>
        </w:rPr>
        <w:t>դրական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hy-AM"/>
        </w:rPr>
        <w:t xml:space="preserve"> </w:t>
      </w:r>
      <w:r w:rsidRPr="009C1BE1">
        <w:rPr>
          <w:rFonts w:ascii="Sylfaen" w:hAnsi="Sylfaen" w:cs="Sylfaen"/>
          <w:sz w:val="21"/>
          <w:szCs w:val="21"/>
          <w:lang w:val="es-ES"/>
        </w:rPr>
        <w:t>եզրակացությունը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հանդիսանում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սույն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արձանագրության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բաղկացուցիչ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մասը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և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կցվում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 xml:space="preserve"> </w:t>
      </w:r>
      <w:r w:rsidRPr="009C1BE1">
        <w:rPr>
          <w:rFonts w:ascii="Sylfaen" w:hAnsi="Sylfaen" w:cs="Sylfaen"/>
          <w:iCs/>
          <w:snapToGrid w:val="0"/>
          <w:sz w:val="21"/>
          <w:szCs w:val="21"/>
          <w:lang w:val="es-ES"/>
        </w:rPr>
        <w:t>են</w:t>
      </w:r>
      <w:r w:rsidRPr="009C1BE1">
        <w:rPr>
          <w:rFonts w:ascii="Arial LatArm" w:hAnsi="Arial LatArm"/>
          <w:iCs/>
          <w:snapToGrid w:val="0"/>
          <w:sz w:val="21"/>
          <w:szCs w:val="21"/>
          <w:lang w:val="es-ES"/>
        </w:rPr>
        <w:t>:</w:t>
      </w: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1"/>
          <w:szCs w:val="21"/>
          <w:lang w:val="es-ES"/>
        </w:rPr>
      </w:pPr>
    </w:p>
    <w:p w:rsidR="00D92302" w:rsidRPr="009C1BE1" w:rsidRDefault="00D92302" w:rsidP="00D92302">
      <w:pPr>
        <w:ind w:firstLine="375"/>
        <w:jc w:val="both"/>
        <w:rPr>
          <w:rFonts w:ascii="Arial LatArm" w:hAnsi="Arial LatArm"/>
          <w:iCs/>
          <w:snapToGrid w:val="0"/>
          <w:sz w:val="2"/>
          <w:szCs w:val="21"/>
          <w:lang w:val="es-ES"/>
        </w:rPr>
      </w:pPr>
    </w:p>
    <w:p w:rsidR="00D92302" w:rsidRPr="009C1BE1" w:rsidRDefault="00D92302" w:rsidP="00D92302">
      <w:pPr>
        <w:ind w:firstLine="375"/>
        <w:rPr>
          <w:rFonts w:ascii="Arial LatArm" w:hAnsi="Arial LatArm"/>
          <w:iCs/>
          <w:snapToGrid w:val="0"/>
          <w:sz w:val="2"/>
          <w:szCs w:val="21"/>
          <w:lang w:val="es-ES"/>
        </w:rPr>
      </w:pPr>
      <w:r w:rsidRPr="009C1BE1">
        <w:rPr>
          <w:rFonts w:ascii="Arial LatArm" w:hAnsi="Arial LatArm" w:cs="Arial"/>
          <w:iCs/>
          <w:snapToGrid w:val="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9C1BE1" w:rsidRPr="009C1BE1" w:rsidTr="00E90D3F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հանձնեց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Աշխատանքը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ընդունեց</w:t>
            </w:r>
          </w:p>
        </w:tc>
      </w:tr>
      <w:tr w:rsidR="009C1BE1" w:rsidRPr="009C1BE1" w:rsidTr="00E90D3F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ստորագրություն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9C1BE1" w:rsidRPr="009C1BE1" w:rsidTr="00E90D3F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iCs/>
                <w:sz w:val="15"/>
                <w:szCs w:val="15"/>
              </w:rPr>
              <w:t>անուն</w:t>
            </w:r>
          </w:p>
        </w:tc>
      </w:tr>
      <w:tr w:rsidR="009C1BE1" w:rsidRPr="009C1BE1" w:rsidTr="00E90D3F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/>
                <w:iCs/>
                <w:sz w:val="21"/>
                <w:szCs w:val="21"/>
              </w:rPr>
              <w:t xml:space="preserve">                             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rPr>
                <w:rFonts w:ascii="Arial LatArm" w:hAnsi="Arial LatArm"/>
                <w:iCs/>
                <w:sz w:val="21"/>
                <w:szCs w:val="21"/>
              </w:rPr>
            </w:pPr>
            <w:r w:rsidRPr="009C1BE1">
              <w:rPr>
                <w:rFonts w:ascii="Arial LatArm" w:hAnsi="Arial LatArm" w:cs="Arial"/>
                <w:iCs/>
                <w:sz w:val="21"/>
                <w:szCs w:val="21"/>
              </w:rPr>
              <w:t xml:space="preserve">                                     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Կ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  <w:r w:rsidRPr="009C1BE1">
              <w:rPr>
                <w:rFonts w:ascii="Sylfaen" w:hAnsi="Sylfaen" w:cs="Sylfaen"/>
                <w:iCs/>
                <w:sz w:val="21"/>
                <w:szCs w:val="21"/>
              </w:rPr>
              <w:t>Տ</w:t>
            </w:r>
            <w:r w:rsidRPr="009C1BE1">
              <w:rPr>
                <w:rFonts w:ascii="Arial LatArm" w:hAnsi="Arial LatArm"/>
                <w:iCs/>
                <w:sz w:val="21"/>
                <w:szCs w:val="21"/>
              </w:rPr>
              <w:t>.</w:t>
            </w:r>
          </w:p>
        </w:tc>
      </w:tr>
    </w:tbl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E24F59" w:rsidRPr="009C1BE1" w:rsidRDefault="00E24F59" w:rsidP="00D92302">
      <w:pPr>
        <w:ind w:left="-142" w:firstLine="142"/>
        <w:jc w:val="center"/>
        <w:rPr>
          <w:rFonts w:ascii="Arial LatArm" w:hAnsi="Arial LatArm" w:cs="Sylfaen"/>
          <w:b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2"/>
          <w:szCs w:val="22"/>
          <w:lang w:val="pt-BR"/>
        </w:rPr>
      </w:pPr>
    </w:p>
    <w:p w:rsidR="00D92302" w:rsidRPr="009C1BE1" w:rsidRDefault="00D92302" w:rsidP="00D92302">
      <w:pPr>
        <w:ind w:firstLine="567"/>
        <w:jc w:val="right"/>
        <w:rPr>
          <w:rFonts w:ascii="Arial LatArm" w:hAnsi="Arial LatArm" w:cs="Sylfaen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lastRenderedPageBreak/>
        <w:t>Հավելված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4.1</w:t>
      </w:r>
    </w:p>
    <w:p w:rsidR="00D92302" w:rsidRPr="009C1BE1" w:rsidRDefault="00D92302" w:rsidP="00D92302">
      <w:pPr>
        <w:ind w:firstLine="567"/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20  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թ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. </w:t>
      </w:r>
      <w:r w:rsidRPr="009C1BE1">
        <w:rPr>
          <w:rFonts w:ascii="Arial LatArm" w:hAnsi="Arial LatArm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կնքված</w:t>
      </w:r>
      <w:r w:rsidRPr="009C1BE1">
        <w:rPr>
          <w:rFonts w:ascii="Arial LatArm" w:hAnsi="Arial LatArm" w:cs="Arial"/>
          <w:i/>
          <w:sz w:val="20"/>
          <w:szCs w:val="20"/>
          <w:lang w:val="pt-BR"/>
        </w:rPr>
        <w:t xml:space="preserve"> </w:t>
      </w:r>
    </w:p>
    <w:p w:rsidR="00D92302" w:rsidRPr="009C1BE1" w:rsidRDefault="00D92302" w:rsidP="00D92302">
      <w:pPr>
        <w:jc w:val="right"/>
        <w:rPr>
          <w:rFonts w:ascii="Arial LatArm" w:hAnsi="Arial LatArm" w:cs="Arial"/>
          <w:i/>
          <w:sz w:val="20"/>
          <w:szCs w:val="20"/>
          <w:lang w:val="pt-BR"/>
        </w:rPr>
      </w:pPr>
      <w:r w:rsidRPr="009C1BE1">
        <w:rPr>
          <w:rFonts w:ascii="Sylfaen" w:hAnsi="Sylfaen" w:cs="Sylfaen"/>
          <w:i/>
          <w:sz w:val="20"/>
          <w:szCs w:val="20"/>
          <w:lang w:val="pt-BR"/>
        </w:rPr>
        <w:t>ծածկագրով</w:t>
      </w:r>
      <w:r w:rsidRPr="009C1BE1">
        <w:rPr>
          <w:rFonts w:ascii="Arial LatArm" w:hAnsi="Arial LatArm" w:cs="Sylfaen"/>
          <w:i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i/>
          <w:sz w:val="20"/>
          <w:szCs w:val="20"/>
          <w:lang w:val="pt-BR"/>
        </w:rPr>
        <w:t>պայմանագրի</w:t>
      </w:r>
    </w:p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sz w:val="20"/>
          <w:szCs w:val="20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9C1BE1">
        <w:rPr>
          <w:rFonts w:ascii="Sylfaen" w:hAnsi="Sylfaen" w:cs="Sylfaen"/>
          <w:bCs/>
          <w:sz w:val="18"/>
          <w:szCs w:val="18"/>
        </w:rPr>
        <w:t>ԱԿՏ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N</w:t>
      </w:r>
      <w:proofErr w:type="gramEnd"/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  </w:t>
      </w:r>
    </w:p>
    <w:p w:rsidR="00D92302" w:rsidRPr="009C1BE1" w:rsidRDefault="00D92302" w:rsidP="00D92302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LatArm" w:hAnsi="Arial LatArm" w:cs="Sylfaen"/>
          <w:bCs/>
          <w:sz w:val="18"/>
          <w:szCs w:val="18"/>
          <w:lang w:val="pt-BR"/>
        </w:rPr>
      </w:pPr>
      <w:proofErr w:type="gramStart"/>
      <w:r w:rsidRPr="009C1BE1">
        <w:rPr>
          <w:rFonts w:ascii="Sylfaen" w:hAnsi="Sylfaen" w:cs="Sylfaen"/>
          <w:bCs/>
          <w:sz w:val="18"/>
          <w:szCs w:val="18"/>
        </w:rPr>
        <w:t>պայմանագրի</w:t>
      </w:r>
      <w:proofErr w:type="gramEnd"/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արդյունքը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Պատվիրատուին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հանձնելու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փաստը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ֆիքսելու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</w:t>
      </w:r>
      <w:r w:rsidRPr="009C1BE1">
        <w:rPr>
          <w:rFonts w:ascii="Sylfaen" w:hAnsi="Sylfaen" w:cs="Sylfaen"/>
          <w:bCs/>
          <w:sz w:val="18"/>
          <w:szCs w:val="18"/>
        </w:rPr>
        <w:t>վերաբերյալ</w:t>
      </w:r>
      <w:r w:rsidRPr="009C1BE1">
        <w:rPr>
          <w:rFonts w:ascii="Arial LatArm" w:hAnsi="Arial LatArm" w:cs="Sylfaen"/>
          <w:bCs/>
          <w:sz w:val="18"/>
          <w:szCs w:val="18"/>
          <w:lang w:val="pt-BR"/>
        </w:rPr>
        <w:t xml:space="preserve">                                                                                                                               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pt-BR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  <w:szCs w:val="20"/>
          <w:lang w:val="pt-BR"/>
        </w:rPr>
      </w:pPr>
      <w:r w:rsidRPr="009C1BE1">
        <w:rPr>
          <w:rFonts w:ascii="Arial LatArm" w:hAnsi="Arial LatArm" w:cs="Sylfaen"/>
          <w:lang w:val="pt-BR"/>
        </w:rPr>
        <w:tab/>
      </w:r>
      <w:r w:rsidRPr="009C1BE1">
        <w:rPr>
          <w:rFonts w:ascii="Sylfaen" w:hAnsi="Sylfaen" w:cs="Sylfaen"/>
          <w:sz w:val="20"/>
          <w:szCs w:val="20"/>
          <w:lang w:val="hy-AM"/>
        </w:rPr>
        <w:t>Սույնով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արձանագրվում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որ</w:t>
      </w:r>
      <w:r w:rsidRPr="009C1BE1">
        <w:rPr>
          <w:rFonts w:ascii="Arial LatArm" w:hAnsi="Arial LatArm" w:cs="Sylfaen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9C1BE1">
        <w:rPr>
          <w:rFonts w:ascii="Arial LatArm" w:hAnsi="Arial LatArm" w:cs="Sylfaen"/>
          <w:sz w:val="20"/>
          <w:lang w:val="pt-BR"/>
        </w:rPr>
        <w:t>-</w:t>
      </w:r>
      <w:r w:rsidRPr="009C1BE1">
        <w:rPr>
          <w:rFonts w:ascii="Sylfaen" w:hAnsi="Sylfaen" w:cs="Sylfaen"/>
          <w:sz w:val="20"/>
        </w:rPr>
        <w:t>ի</w:t>
      </w:r>
      <w:r w:rsidRPr="009C1BE1">
        <w:rPr>
          <w:rFonts w:ascii="Arial LatArm" w:hAnsi="Arial LatArm" w:cs="Sylfaen"/>
          <w:lang w:val="pt-BR"/>
        </w:rPr>
        <w:t xml:space="preserve"> </w:t>
      </w:r>
      <w:r w:rsidRPr="009C1BE1">
        <w:rPr>
          <w:rFonts w:ascii="Arial LatArm" w:hAnsi="Arial LatArm" w:cs="Sylfaen"/>
          <w:sz w:val="20"/>
          <w:szCs w:val="20"/>
          <w:lang w:val="pt-BR"/>
        </w:rPr>
        <w:t>(</w:t>
      </w:r>
      <w:r w:rsidRPr="009C1BE1">
        <w:rPr>
          <w:rFonts w:ascii="Sylfaen" w:hAnsi="Sylfaen" w:cs="Sylfaen"/>
          <w:sz w:val="20"/>
          <w:szCs w:val="20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` </w:t>
      </w:r>
      <w:r w:rsidRPr="009C1BE1">
        <w:rPr>
          <w:rFonts w:ascii="Sylfaen" w:hAnsi="Sylfaen" w:cs="Sylfaen"/>
          <w:sz w:val="20"/>
          <w:szCs w:val="20"/>
        </w:rPr>
        <w:t>Պատվիրատու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)   </w:t>
      </w:r>
      <w:r w:rsidRPr="009C1BE1">
        <w:rPr>
          <w:rFonts w:ascii="Sylfaen" w:hAnsi="Sylfaen" w:cs="Sylfaen"/>
          <w:sz w:val="20"/>
          <w:szCs w:val="20"/>
        </w:rPr>
        <w:t>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  <w:t xml:space="preserve">        </w:t>
      </w:r>
      <w:r w:rsidRPr="009C1BE1">
        <w:rPr>
          <w:rFonts w:ascii="Arial LatArm" w:hAnsi="Arial LatArm" w:cs="Sylfaen"/>
          <w:sz w:val="20"/>
          <w:lang w:val="pt-BR"/>
        </w:rPr>
        <w:t>-</w:t>
      </w:r>
      <w:r w:rsidRPr="009C1BE1">
        <w:rPr>
          <w:rFonts w:ascii="Sylfaen" w:hAnsi="Sylfaen" w:cs="Sylfaen"/>
          <w:sz w:val="20"/>
        </w:rPr>
        <w:t>ի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2"/>
          <w:lang w:val="pt-BR"/>
        </w:rPr>
      </w:pPr>
      <w:r w:rsidRPr="009C1BE1">
        <w:rPr>
          <w:rFonts w:ascii="Arial LatArm" w:hAnsi="Arial LatArm" w:cs="Sylfaen"/>
          <w:lang w:val="pt-BR"/>
        </w:rPr>
        <w:t xml:space="preserve">                                           </w:t>
      </w:r>
      <w:r w:rsidRPr="009C1BE1">
        <w:rPr>
          <w:rFonts w:ascii="Sylfaen" w:hAnsi="Sylfaen" w:cs="Sylfaen"/>
          <w:sz w:val="12"/>
          <w:szCs w:val="12"/>
        </w:rPr>
        <w:t>Պատվիրատուի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9C1BE1">
        <w:rPr>
          <w:rFonts w:ascii="Sylfaen" w:hAnsi="Sylfaen" w:cs="Sylfaen"/>
          <w:sz w:val="12"/>
          <w:szCs w:val="12"/>
        </w:rPr>
        <w:t>անունը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                                                                                                </w:t>
      </w:r>
      <w:r w:rsidRPr="009C1BE1">
        <w:rPr>
          <w:rFonts w:ascii="Sylfaen" w:hAnsi="Sylfaen" w:cs="Sylfaen"/>
          <w:sz w:val="12"/>
          <w:szCs w:val="12"/>
        </w:rPr>
        <w:t>Կապալառուի</w:t>
      </w:r>
      <w:r w:rsidRPr="009C1BE1">
        <w:rPr>
          <w:rFonts w:ascii="Arial LatArm" w:hAnsi="Arial LatArm" w:cs="Sylfaen"/>
          <w:sz w:val="12"/>
          <w:szCs w:val="12"/>
          <w:lang w:val="pt-BR"/>
        </w:rPr>
        <w:t xml:space="preserve"> </w:t>
      </w:r>
      <w:r w:rsidRPr="009C1BE1">
        <w:rPr>
          <w:rFonts w:ascii="Sylfaen" w:hAnsi="Sylfaen" w:cs="Sylfaen"/>
          <w:sz w:val="12"/>
          <w:szCs w:val="12"/>
        </w:rPr>
        <w:t>անունը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9C1BE1">
        <w:rPr>
          <w:rFonts w:ascii="Arial LatArm" w:hAnsi="Arial LatArm" w:cs="Sylfaen"/>
          <w:sz w:val="20"/>
          <w:szCs w:val="20"/>
          <w:lang w:val="hy-AM"/>
        </w:rPr>
        <w:t>(</w:t>
      </w:r>
      <w:r w:rsidRPr="009C1BE1">
        <w:rPr>
          <w:rFonts w:ascii="Sylfaen" w:hAnsi="Sylfaen" w:cs="Sylfaen"/>
          <w:sz w:val="20"/>
          <w:szCs w:val="20"/>
          <w:lang w:val="hy-AM"/>
        </w:rPr>
        <w:t>այսուհետ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` </w:t>
      </w:r>
      <w:r w:rsidRPr="009C1BE1">
        <w:rPr>
          <w:rFonts w:ascii="Sylfaen" w:hAnsi="Sylfaen" w:cs="Sylfaen"/>
          <w:sz w:val="20"/>
          <w:szCs w:val="20"/>
          <w:lang w:val="hy-AM"/>
        </w:rPr>
        <w:t>Կ</w:t>
      </w:r>
      <w:r w:rsidRPr="009C1BE1">
        <w:rPr>
          <w:rFonts w:ascii="Sylfaen" w:hAnsi="Sylfaen" w:cs="Sylfaen"/>
          <w:sz w:val="20"/>
          <w:szCs w:val="20"/>
        </w:rPr>
        <w:t>ապալառու</w:t>
      </w:r>
      <w:r w:rsidRPr="009C1BE1">
        <w:rPr>
          <w:rFonts w:ascii="Arial LatArm" w:hAnsi="Arial LatArm" w:cs="Sylfaen"/>
          <w:sz w:val="20"/>
          <w:szCs w:val="20"/>
          <w:lang w:val="hy-AM"/>
        </w:rPr>
        <w:t>)</w:t>
      </w:r>
      <w:r w:rsidRPr="009C1BE1">
        <w:rPr>
          <w:rFonts w:ascii="Arial LatArm" w:hAnsi="Arial LatArm" w:cs="Sylfaen"/>
          <w:sz w:val="20"/>
          <w:szCs w:val="20"/>
          <w:lang w:val="pt-BR"/>
        </w:rPr>
        <w:t xml:space="preserve"> </w:t>
      </w:r>
      <w:r w:rsidRPr="009C1BE1">
        <w:rPr>
          <w:rFonts w:ascii="Sylfaen" w:hAnsi="Sylfaen" w:cs="Sylfaen"/>
          <w:sz w:val="20"/>
          <w:szCs w:val="20"/>
        </w:rPr>
        <w:t>միջև</w:t>
      </w:r>
      <w:r w:rsidRPr="009C1BE1">
        <w:rPr>
          <w:rFonts w:ascii="Arial LatArm" w:hAnsi="Arial LatArm" w:cs="Sylfaen"/>
          <w:lang w:val="pt-BR"/>
        </w:rPr>
        <w:t xml:space="preserve"> </w:t>
      </w:r>
      <w:r w:rsidRPr="009C1BE1">
        <w:rPr>
          <w:rFonts w:ascii="Arial LatArm" w:hAnsi="Arial LatArm" w:cs="Sylfaen"/>
          <w:sz w:val="20"/>
          <w:lang w:val="pt-BR"/>
        </w:rPr>
        <w:t xml:space="preserve">20     </w:t>
      </w:r>
      <w:r w:rsidRPr="009C1BE1">
        <w:rPr>
          <w:rFonts w:ascii="Sylfaen" w:hAnsi="Sylfaen" w:cs="Sylfaen"/>
          <w:sz w:val="20"/>
        </w:rPr>
        <w:t>թ</w:t>
      </w:r>
      <w:r w:rsidRPr="009C1BE1">
        <w:rPr>
          <w:rFonts w:ascii="Arial LatArm" w:hAnsi="Arial LatArm" w:cs="Sylfaen"/>
          <w:sz w:val="20"/>
          <w:lang w:val="pt-BR"/>
        </w:rPr>
        <w:t xml:space="preserve">. </w:t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u w:val="single"/>
          <w:lang w:val="pt-BR"/>
        </w:rPr>
        <w:tab/>
      </w:r>
      <w:r w:rsidRPr="009C1BE1">
        <w:rPr>
          <w:rFonts w:ascii="Arial LatArm" w:hAnsi="Arial LatArm" w:cs="Sylfaen"/>
          <w:sz w:val="20"/>
          <w:lang w:val="hy-AM"/>
        </w:rPr>
        <w:t xml:space="preserve"> 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lang w:val="hy-AM"/>
        </w:rPr>
        <w:t>կնքված</w:t>
      </w:r>
      <w:r w:rsidRPr="009C1BE1">
        <w:rPr>
          <w:rFonts w:ascii="Arial LatArm" w:hAnsi="Arial LatArm" w:cs="Sylfaen"/>
          <w:sz w:val="20"/>
          <w:lang w:val="hy-AM"/>
        </w:rPr>
        <w:t xml:space="preserve"> N </w:t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</w:p>
    <w:p w:rsidR="00D92302" w:rsidRPr="009C1BE1" w:rsidRDefault="00D92302" w:rsidP="00D9230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                                                                                               </w:t>
      </w:r>
      <w:r w:rsidRPr="009C1BE1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կնքման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ամսաթիվը</w:t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</w:r>
      <w:r w:rsidRPr="009C1BE1">
        <w:rPr>
          <w:rFonts w:ascii="Arial LatArm" w:hAnsi="Arial LatArm" w:cs="Sylfaen"/>
          <w:sz w:val="12"/>
          <w:szCs w:val="16"/>
          <w:lang w:val="hy-AM"/>
        </w:rPr>
        <w:tab/>
        <w:t xml:space="preserve">                             </w:t>
      </w:r>
      <w:r w:rsidRPr="009C1BE1">
        <w:rPr>
          <w:rFonts w:ascii="Sylfaen" w:hAnsi="Sylfaen" w:cs="Sylfaen"/>
          <w:sz w:val="12"/>
          <w:szCs w:val="16"/>
          <w:lang w:val="hy-AM"/>
        </w:rPr>
        <w:t>պայմանագրի</w:t>
      </w:r>
      <w:r w:rsidRPr="009C1BE1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9C1BE1">
        <w:rPr>
          <w:rFonts w:ascii="Sylfaen" w:hAnsi="Sylfaen" w:cs="Sylfaen"/>
          <w:sz w:val="12"/>
          <w:szCs w:val="16"/>
          <w:lang w:val="hy-AM"/>
        </w:rPr>
        <w:t>համարը</w:t>
      </w:r>
    </w:p>
    <w:p w:rsidR="00D92302" w:rsidRPr="009C1BE1" w:rsidRDefault="00D92302" w:rsidP="00D92302">
      <w:pPr>
        <w:tabs>
          <w:tab w:val="left" w:pos="360"/>
          <w:tab w:val="left" w:pos="540"/>
        </w:tabs>
        <w:spacing w:line="360" w:lineRule="auto"/>
        <w:jc w:val="both"/>
        <w:rPr>
          <w:rFonts w:ascii="Arial LatArm" w:hAnsi="Arial LatArm" w:cs="Sylfaen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գնման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շրջանակներում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Կապալառուն</w:t>
      </w:r>
      <w:r w:rsidRPr="009C1BE1">
        <w:rPr>
          <w:rFonts w:ascii="Arial LatArm" w:hAnsi="Arial LatArm" w:cs="Sylfaen"/>
          <w:lang w:val="hy-AM"/>
        </w:rPr>
        <w:t xml:space="preserve">  </w:t>
      </w:r>
      <w:r w:rsidRPr="009C1BE1">
        <w:rPr>
          <w:rFonts w:ascii="Arial LatArm" w:hAnsi="Arial LatArm" w:cs="Sylfaen"/>
          <w:sz w:val="20"/>
          <w:lang w:val="hy-AM"/>
        </w:rPr>
        <w:t xml:space="preserve">20  </w:t>
      </w:r>
      <w:r w:rsidRPr="009C1BE1">
        <w:rPr>
          <w:rFonts w:ascii="Sylfaen" w:hAnsi="Sylfaen" w:cs="Sylfaen"/>
          <w:sz w:val="20"/>
          <w:lang w:val="hy-AM"/>
        </w:rPr>
        <w:t>թ</w:t>
      </w:r>
      <w:r w:rsidRPr="009C1BE1">
        <w:rPr>
          <w:rFonts w:ascii="Arial LatArm" w:hAnsi="Arial LatArm" w:cs="Sylfaen"/>
          <w:sz w:val="20"/>
          <w:lang w:val="hy-AM"/>
        </w:rPr>
        <w:t xml:space="preserve">. </w:t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u w:val="single"/>
          <w:lang w:val="hy-AM"/>
        </w:rPr>
        <w:tab/>
      </w:r>
      <w:r w:rsidRPr="009C1BE1">
        <w:rPr>
          <w:rFonts w:ascii="Arial LatArm" w:hAnsi="Arial LatArm" w:cs="Sylfaen"/>
          <w:sz w:val="20"/>
          <w:lang w:val="hy-AM"/>
        </w:rPr>
        <w:t>-</w:t>
      </w:r>
      <w:r w:rsidRPr="009C1BE1">
        <w:rPr>
          <w:rFonts w:ascii="Sylfaen" w:hAnsi="Sylfaen" w:cs="Sylfaen"/>
          <w:sz w:val="20"/>
          <w:lang w:val="hy-AM"/>
        </w:rPr>
        <w:t>ին</w:t>
      </w:r>
      <w:r w:rsidRPr="009C1BE1">
        <w:rPr>
          <w:rFonts w:ascii="Arial LatArm" w:hAnsi="Arial LatArm" w:cs="Sylfaen"/>
          <w:sz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>-</w:t>
      </w:r>
      <w:r w:rsidRPr="009C1BE1">
        <w:rPr>
          <w:rFonts w:ascii="Sylfaen" w:hAnsi="Sylfaen" w:cs="Sylfaen"/>
          <w:sz w:val="20"/>
          <w:szCs w:val="20"/>
          <w:lang w:val="hy-AM"/>
        </w:rPr>
        <w:t>ընդունման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նպատակով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Պատվիրատուին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հանձնեց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ստորև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նշված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աշխատանքները</w:t>
      </w:r>
      <w:r w:rsidRPr="009C1BE1">
        <w:rPr>
          <w:rFonts w:ascii="Arial LatArm" w:hAnsi="Arial LatArm" w:cs="Sylfaen"/>
          <w:sz w:val="20"/>
          <w:szCs w:val="20"/>
          <w:lang w:val="hy-AM"/>
        </w:rPr>
        <w:t>.</w:t>
      </w:r>
    </w:p>
    <w:p w:rsidR="00D92302" w:rsidRPr="009C1BE1" w:rsidRDefault="00D92302" w:rsidP="00D92302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lang w:val="hy-AM"/>
        </w:rPr>
      </w:pPr>
      <w:r w:rsidRPr="009C1BE1">
        <w:rPr>
          <w:rFonts w:ascii="Arial LatArm" w:hAnsi="Arial LatArm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9C1BE1" w:rsidRPr="009C1BE1" w:rsidTr="00E90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val="ru-RU" w:eastAsia="ru-RU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Աշխատանքի</w:t>
            </w: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չափման</w:t>
            </w:r>
            <w:r w:rsidRPr="009C1BE1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միավորը</w:t>
            </w:r>
            <w:r w:rsidRPr="009C1BE1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9C1BE1">
              <w:rPr>
                <w:rFonts w:ascii="Sylfaen" w:hAnsi="Sylfaen" w:cs="Sylfaen"/>
                <w:sz w:val="18"/>
                <w:szCs w:val="18"/>
              </w:rPr>
              <w:t>քանակը</w:t>
            </w:r>
            <w:r w:rsidRPr="009C1BE1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9C1BE1">
              <w:rPr>
                <w:rFonts w:ascii="Sylfaen" w:hAnsi="Sylfaen" w:cs="Sylfaen"/>
                <w:sz w:val="18"/>
                <w:szCs w:val="18"/>
              </w:rPr>
              <w:t>փաստացի</w:t>
            </w:r>
            <w:r w:rsidRPr="009C1BE1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9C1BE1" w:rsidRPr="009C1BE1" w:rsidTr="00E90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302" w:rsidRPr="009C1BE1" w:rsidRDefault="00D92302" w:rsidP="00E90D3F">
            <w:pPr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szCs w:val="20"/>
          <w:lang w:val="hy-AM"/>
        </w:rPr>
      </w:pPr>
      <w:r w:rsidRPr="009C1BE1">
        <w:rPr>
          <w:rFonts w:ascii="Sylfaen" w:hAnsi="Sylfaen" w:cs="Sylfaen"/>
          <w:sz w:val="20"/>
          <w:szCs w:val="20"/>
          <w:lang w:val="hy-AM"/>
        </w:rPr>
        <w:t>Սույն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ակտը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կազմված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2 </w:t>
      </w:r>
      <w:r w:rsidRPr="009C1BE1">
        <w:rPr>
          <w:rFonts w:ascii="Sylfaen" w:hAnsi="Sylfaen" w:cs="Sylfaen"/>
          <w:sz w:val="20"/>
          <w:szCs w:val="20"/>
          <w:lang w:val="hy-AM"/>
        </w:rPr>
        <w:t>օրինակից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, </w:t>
      </w:r>
      <w:r w:rsidRPr="009C1BE1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կողմին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է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մեկական</w:t>
      </w:r>
      <w:r w:rsidRPr="009C1BE1">
        <w:rPr>
          <w:rFonts w:ascii="Arial LatArm" w:hAnsi="Arial LatArm" w:cs="Sylfaen"/>
          <w:sz w:val="20"/>
          <w:szCs w:val="20"/>
          <w:lang w:val="hy-AM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/>
        </w:rPr>
        <w:t>օրինակ</w:t>
      </w:r>
      <w:r w:rsidRPr="009C1BE1">
        <w:rPr>
          <w:rFonts w:ascii="Arial LatArm" w:hAnsi="Arial LatArm" w:cs="Sylfaen"/>
          <w:sz w:val="20"/>
          <w:szCs w:val="20"/>
          <w:lang w:val="hy-AM"/>
        </w:rPr>
        <w:t>: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  <w:r w:rsidRPr="009C1BE1">
        <w:rPr>
          <w:rFonts w:ascii="Sylfaen" w:hAnsi="Sylfaen" w:cs="Sylfaen"/>
          <w:sz w:val="22"/>
          <w:szCs w:val="22"/>
          <w:lang w:val="hy-AM"/>
        </w:rPr>
        <w:t>ԿՈՂՄԵՐԸ</w:t>
      </w:r>
    </w:p>
    <w:p w:rsidR="00D92302" w:rsidRPr="009C1BE1" w:rsidRDefault="00D92302" w:rsidP="00D9230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9C1BE1" w:rsidRPr="009C1BE1" w:rsidTr="00E90D3F">
        <w:tc>
          <w:tcPr>
            <w:tcW w:w="4785" w:type="dxa"/>
          </w:tcPr>
          <w:p w:rsidR="00D92302" w:rsidRPr="009C1BE1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9C1BE1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Հանձնեց</w:t>
            </w:r>
          </w:p>
        </w:tc>
        <w:tc>
          <w:tcPr>
            <w:tcW w:w="5223" w:type="dxa"/>
          </w:tcPr>
          <w:p w:rsidR="00D92302" w:rsidRPr="009C1BE1" w:rsidRDefault="00D92302" w:rsidP="00E90D3F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val="hy-AM" w:eastAsia="ru-RU"/>
              </w:rPr>
            </w:pPr>
            <w:r w:rsidRPr="009C1BE1">
              <w:rPr>
                <w:rFonts w:ascii="Arial LatArm" w:hAnsi="Arial LatArm" w:cs="Sylfaen"/>
                <w:b/>
                <w:bCs/>
                <w:sz w:val="22"/>
                <w:szCs w:val="22"/>
                <w:lang w:val="hy-AM"/>
              </w:rPr>
              <w:t xml:space="preserve">        </w:t>
            </w:r>
            <w:r w:rsidRPr="009C1BE1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Ընդունեց</w:t>
            </w: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հայտը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նախագծած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 xml:space="preserve"> </w:t>
      </w:r>
      <w:r w:rsidRPr="009C1BE1">
        <w:rPr>
          <w:rFonts w:ascii="Sylfaen" w:hAnsi="Sylfaen" w:cs="Sylfaen"/>
          <w:sz w:val="20"/>
          <w:szCs w:val="20"/>
          <w:lang w:val="hy-AM" w:eastAsia="ru-RU"/>
        </w:rPr>
        <w:t>ներկայացուցիչ</w:t>
      </w:r>
      <w:r w:rsidRPr="009C1BE1">
        <w:rPr>
          <w:rFonts w:ascii="Arial LatArm" w:hAnsi="Arial LatArm" w:cs="Sylfaen"/>
          <w:sz w:val="20"/>
          <w:szCs w:val="20"/>
          <w:lang w:val="hy-AM" w:eastAsia="ru-RU"/>
        </w:rPr>
        <w:t>`</w:t>
      </w:r>
    </w:p>
    <w:p w:rsidR="00D92302" w:rsidRPr="009C1BE1" w:rsidRDefault="00D92302" w:rsidP="00D9230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val="hy-AM"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9C1BE1">
              <w:rPr>
                <w:rFonts w:ascii="Arial LatArm" w:hAnsi="Arial LatArm" w:cs="GHEA Grapalat"/>
                <w:sz w:val="15"/>
                <w:szCs w:val="15"/>
              </w:rPr>
              <w:t xml:space="preserve">, </w:t>
            </w:r>
            <w:r w:rsidRPr="009C1BE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9C1BE1" w:rsidRPr="009C1BE1" w:rsidTr="00E90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 xml:space="preserve">___________________________ 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Arial LatArm" w:hAnsi="Arial LatArm" w:cs="GHEA Grapalat"/>
                <w:sz w:val="21"/>
                <w:szCs w:val="21"/>
              </w:rPr>
              <w:t>___________________________</w:t>
            </w:r>
          </w:p>
          <w:p w:rsidR="00D92302" w:rsidRPr="009C1BE1" w:rsidRDefault="00D92302" w:rsidP="00E90D3F">
            <w:pPr>
              <w:jc w:val="center"/>
              <w:rPr>
                <w:rFonts w:ascii="Arial LatArm" w:hAnsi="Arial LatArm" w:cs="GHEA Grapalat"/>
                <w:sz w:val="21"/>
                <w:szCs w:val="21"/>
                <w:lang w:val="ru-RU" w:eastAsia="ru-RU"/>
              </w:rPr>
            </w:pPr>
            <w:r w:rsidRPr="009C1BE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</w:tbl>
    <w:p w:rsidR="00D92302" w:rsidRPr="009C1BE1" w:rsidRDefault="00D92302" w:rsidP="00D9230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:rsidR="00921A11" w:rsidRPr="009C1BE1" w:rsidRDefault="00921A11">
      <w:pPr>
        <w:rPr>
          <w:rFonts w:ascii="Arial LatArm" w:hAnsi="Arial LatArm"/>
        </w:rPr>
      </w:pPr>
    </w:p>
    <w:sectPr w:rsidR="00921A11" w:rsidRPr="009C1BE1" w:rsidSect="00E90D3F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3EE" w:rsidRDefault="009A73EE" w:rsidP="00D92302">
      <w:r>
        <w:separator/>
      </w:r>
    </w:p>
  </w:endnote>
  <w:endnote w:type="continuationSeparator" w:id="0">
    <w:p w:rsidR="009A73EE" w:rsidRDefault="009A73EE" w:rsidP="00D9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3EE" w:rsidRDefault="009A73EE" w:rsidP="00D92302">
      <w:r>
        <w:separator/>
      </w:r>
    </w:p>
  </w:footnote>
  <w:footnote w:type="continuationSeparator" w:id="0">
    <w:p w:rsidR="009A73EE" w:rsidRDefault="009A73EE" w:rsidP="00D92302">
      <w:r>
        <w:continuationSeparator/>
      </w:r>
    </w:p>
  </w:footnote>
  <w:footnote w:id="1">
    <w:p w:rsidR="00071933" w:rsidRPr="000B5028" w:rsidRDefault="00071933" w:rsidP="00071933">
      <w:pPr>
        <w:pStyle w:val="af2"/>
        <w:jc w:val="both"/>
        <w:rPr>
          <w:rFonts w:ascii="GHEA Grapalat" w:hAnsi="GHEA Grapalat"/>
          <w:sz w:val="16"/>
          <w:szCs w:val="16"/>
          <w:vertAlign w:val="superscript"/>
          <w:lang w:val="hy-AM"/>
        </w:rPr>
      </w:pPr>
      <w:r>
        <w:rPr>
          <w:rStyle w:val="af6"/>
        </w:rPr>
        <w:footnoteRef/>
      </w:r>
      <w:r>
        <w:t xml:space="preserve"> 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7.1 կետի </w:t>
      </w:r>
      <w:r>
        <w:rPr>
          <w:rFonts w:ascii="GHEA Grapalat" w:hAnsi="GHEA Grapalat" w:cs="Sylfaen"/>
          <w:i/>
          <w:sz w:val="16"/>
          <w:szCs w:val="16"/>
          <w:lang w:val="hy-AM"/>
        </w:rPr>
        <w:t>նախա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վերջին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պարբերությունը 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հանվում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է</w:t>
      </w:r>
      <w:r w:rsidRPr="00401C4E">
        <w:rPr>
          <w:rFonts w:ascii="GHEA Grapalat" w:hAnsi="GHEA Grapalat" w:cs="Sylfaen"/>
          <w:i/>
          <w:sz w:val="16"/>
          <w:szCs w:val="16"/>
        </w:rPr>
        <w:t xml:space="preserve">, եթե գնման ընթացակարգը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չի </w:t>
      </w:r>
      <w:r w:rsidRPr="00401C4E">
        <w:rPr>
          <w:rFonts w:ascii="GHEA Grapalat" w:hAnsi="GHEA Grapalat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GHEA Grapalat" w:hAnsi="GHEA Grapalat" w:cs="Sylfaen"/>
          <w:i/>
          <w:sz w:val="16"/>
          <w:szCs w:val="16"/>
          <w:lang w:val="hy-AM"/>
        </w:rPr>
        <w:t>Օ</w:t>
      </w:r>
      <w:r w:rsidRPr="00401C4E">
        <w:rPr>
          <w:rFonts w:ascii="GHEA Grapalat" w:hAnsi="GHEA Grapalat" w:cs="Sylfaen"/>
          <w:i/>
          <w:sz w:val="16"/>
          <w:szCs w:val="16"/>
        </w:rPr>
        <w:t>րենքի 15-րդ հոդվածի 6-րդ մասի 2-րդ կետի հիման վրա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">
    <w:p w:rsidR="00071933" w:rsidRPr="000B5028" w:rsidRDefault="00071933" w:rsidP="00071933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3053EF">
        <w:rPr>
          <w:rFonts w:ascii="GHEA Grapalat" w:hAnsi="GHEA Grapalat" w:cs="Sylfaen"/>
          <w:i/>
          <w:sz w:val="16"/>
          <w:szCs w:val="16"/>
        </w:rPr>
        <w:t xml:space="preserve">Սույն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կետ</w:t>
      </w:r>
      <w:r w:rsidRPr="003053EF">
        <w:rPr>
          <w:rFonts w:ascii="GHEA Grapalat" w:hAnsi="GHEA Grapalat" w:cs="Sylfaen"/>
          <w:i/>
          <w:sz w:val="16"/>
          <w:szCs w:val="16"/>
        </w:rPr>
        <w:t>ը հրավերից հանվում է, եթե գնման ընթացակարգը</w:t>
      </w:r>
      <w:r w:rsidRPr="00D17258">
        <w:rPr>
          <w:rFonts w:ascii="GHEA Grapalat" w:hAnsi="GHEA Grapalat" w:cs="Sylfaen"/>
          <w:i/>
          <w:sz w:val="16"/>
          <w:szCs w:val="16"/>
        </w:rPr>
        <w:t xml:space="preserve"> չի կազմակերպվում չափաբաժիններով:</w:t>
      </w:r>
    </w:p>
  </w:footnote>
  <w:footnote w:id="3">
    <w:p w:rsidR="00071933" w:rsidRPr="008826FF" w:rsidRDefault="00071933" w:rsidP="00071933">
      <w:pPr>
        <w:pStyle w:val="af2"/>
        <w:jc w:val="both"/>
        <w:rPr>
          <w:rFonts w:ascii="GHEA Grapalat" w:hAnsi="GHEA Grapalat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Եթե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ընթացակարգը կազմակերպվում է “Գնումների մասին” ՀՀ օրենքի 15-րդ հոդվածի 6-րդ մասի 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2-րդ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կետի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>հիման վրա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և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ընթացա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կարգի շրջանակում գնվելիք աշխատանքների </w:t>
      </w:r>
      <w:r w:rsidRPr="00BA48A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</w:t>
      </w:r>
      <w:r>
        <w:rPr>
          <w:rFonts w:ascii="GHEA Grapalat" w:hAnsi="GHEA Grapalat" w:cs="Sylfaen"/>
          <w:i/>
          <w:sz w:val="16"/>
          <w:szCs w:val="16"/>
          <w:lang w:val="hy-AM"/>
        </w:rPr>
        <w:t>գնման ընդհանուր  գինը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F0D25">
        <w:rPr>
          <w:rFonts w:ascii="GHEA Grapalat" w:hAnsi="GHEA Grapalat" w:cs="Sylfaen"/>
          <w:i/>
          <w:sz w:val="16"/>
          <w:szCs w:val="16"/>
          <w:lang w:val="hy-AM"/>
        </w:rPr>
        <w:t xml:space="preserve">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է 25</w:t>
      </w:r>
      <w:r w:rsidRPr="006D4E70">
        <w:rPr>
          <w:rFonts w:ascii="GHEA Grapalat" w:hAnsi="GHEA Grapalat" w:cs="Sylfaen"/>
          <w:i/>
          <w:sz w:val="16"/>
          <w:szCs w:val="16"/>
          <w:lang w:val="hy-AM"/>
        </w:rPr>
        <w:t xml:space="preserve"> մլն. ՀՀ դրամը, ապա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7.4 կետում «</w:t>
      </w:r>
      <w:r w:rsidRPr="00B05732">
        <w:rPr>
          <w:rFonts w:ascii="GHEA Grapalat" w:hAnsi="GHEA Grapalat" w:cs="Sylfaen"/>
          <w:i/>
          <w:sz w:val="16"/>
          <w:szCs w:val="16"/>
          <w:lang w:val="hy-AM"/>
        </w:rPr>
        <w:t xml:space="preserve"> 90 (</w:t>
      </w:r>
      <w:r>
        <w:rPr>
          <w:rFonts w:ascii="GHEA Grapalat" w:hAnsi="GHEA Grapalat" w:cs="Sylfaen"/>
          <w:i/>
          <w:sz w:val="16"/>
          <w:szCs w:val="16"/>
          <w:lang w:val="hy-AM"/>
        </w:rPr>
        <w:t>իննսուն</w:t>
      </w:r>
      <w:r w:rsidRPr="008826FF">
        <w:rPr>
          <w:rFonts w:ascii="GHEA Grapalat" w:hAnsi="GHEA Grapalat" w:cs="Sylfaen"/>
          <w:i/>
          <w:sz w:val="16"/>
          <w:szCs w:val="16"/>
          <w:lang w:val="hy-AM"/>
        </w:rPr>
        <w:t>)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աշխատանքային օր» բառերը փոխարինվում են «մեկ հարյուր քսան աշխատանքային  օր» բառերով:</w:t>
      </w:r>
    </w:p>
    <w:p w:rsidR="00071933" w:rsidRPr="000B5028" w:rsidRDefault="00071933" w:rsidP="00071933">
      <w:pPr>
        <w:pStyle w:val="af2"/>
        <w:rPr>
          <w:rFonts w:asciiTheme="minorHAnsi" w:hAnsiTheme="minorHAnsi"/>
          <w:lang w:val="hy-AM"/>
        </w:rPr>
      </w:pPr>
    </w:p>
  </w:footnote>
  <w:footnote w:id="4">
    <w:p w:rsidR="00BA7843" w:rsidRPr="004B72E3" w:rsidRDefault="00BA784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Calibri" w:hAnsi="Calibri"/>
          <w:vertAlign w:val="superscript"/>
          <w:lang w:val="hy-AM"/>
        </w:rPr>
        <w:t>12.1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:rsidR="00BA7843" w:rsidRPr="004B72E3" w:rsidRDefault="00BA784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:rsidR="00BA7843" w:rsidRPr="004B72E3" w:rsidRDefault="00BA784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«Գնումների մասին»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:rsidR="00BA7843" w:rsidRDefault="00BA7843" w:rsidP="00D92302">
      <w:pPr>
        <w:pStyle w:val="af2"/>
        <w:rPr>
          <w:rFonts w:ascii="Calibri" w:hAnsi="Calibri"/>
          <w:vertAlign w:val="superscript"/>
          <w:lang w:val="hy-AM"/>
        </w:rPr>
      </w:pPr>
    </w:p>
    <w:p w:rsidR="00BA7843" w:rsidRPr="009A7602" w:rsidRDefault="00BA784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5285F">
        <w:rPr>
          <w:rFonts w:ascii="Calibri" w:hAnsi="Calibri"/>
          <w:vertAlign w:val="superscript"/>
          <w:lang w:val="hy-AM"/>
        </w:rPr>
        <w:t>.</w:t>
      </w:r>
      <w:r>
        <w:rPr>
          <w:rFonts w:ascii="Calibri" w:hAnsi="Calibri"/>
          <w:vertAlign w:val="superscript"/>
          <w:lang w:val="hy-AM"/>
        </w:rPr>
        <w:t>2</w:t>
      </w:r>
      <w:r w:rsidRPr="00F5285F">
        <w:rPr>
          <w:vertAlign w:val="superscript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Եթե գնման հայտով տվյալ չափաբաժնի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գնման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 գինը․</w:t>
      </w:r>
    </w:p>
    <w:p w:rsidR="00BA7843" w:rsidRPr="009A7602" w:rsidRDefault="00BA784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տրամադրված երաշխիքների &gt;&gt; բառերը․</w:t>
      </w:r>
    </w:p>
    <w:p w:rsidR="00BA7843" w:rsidRPr="009A7602" w:rsidRDefault="00BA784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>-- չի գերազանցում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:rsidR="00BA7843" w:rsidRPr="00D533CD" w:rsidRDefault="00BA7843" w:rsidP="00D92302">
      <w:pPr>
        <w:pStyle w:val="af2"/>
        <w:rPr>
          <w:rFonts w:ascii="Calibri" w:hAnsi="Calibri"/>
          <w:lang w:val="hy-AM"/>
        </w:rPr>
      </w:pPr>
      <w:r w:rsidRPr="009A7602">
        <w:rPr>
          <w:rFonts w:ascii="GHEA Grapalat" w:hAnsi="GHEA Grapalat" w:cs="Sylfaen"/>
          <w:i/>
          <w:sz w:val="16"/>
          <w:szCs w:val="16"/>
          <w:lang w:val="hy-AM"/>
        </w:rPr>
        <w:t xml:space="preserve">- գերազանցում է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9A7602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5">
    <w:p w:rsidR="00BA7843" w:rsidRPr="00323606" w:rsidRDefault="00BA784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Style w:val="af6"/>
          <w:color w:val="FFFFFF"/>
          <w:sz w:val="16"/>
          <w:szCs w:val="16"/>
        </w:rPr>
        <w:footnoteRef/>
      </w:r>
      <w:r w:rsidRPr="00323606">
        <w:rPr>
          <w:color w:val="FFFFFF"/>
          <w:sz w:val="16"/>
          <w:szCs w:val="16"/>
        </w:rPr>
        <w:t xml:space="preserve"> </w:t>
      </w:r>
      <w:r w:rsidRPr="00F5285F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13 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>Եթ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F5285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՝</w:t>
      </w:r>
    </w:p>
    <w:p w:rsidR="00BA7843" w:rsidRPr="004242D7" w:rsidRDefault="00BA784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չի 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</w:t>
      </w:r>
      <w:r w:rsidRPr="004242D7">
        <w:rPr>
          <w:rFonts w:ascii="GHEA Grapalat" w:hAnsi="GHEA Grapalat" w:cs="Sylfaen"/>
          <w:i/>
          <w:sz w:val="16"/>
          <w:szCs w:val="16"/>
          <w:lang w:val="hy-AM"/>
        </w:rPr>
        <w:t>.</w:t>
      </w:r>
    </w:p>
    <w:p w:rsidR="00BA7843" w:rsidRPr="00323606" w:rsidRDefault="00BA7843" w:rsidP="00D92302">
      <w:pPr>
        <w:pStyle w:val="af2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323606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D533CD">
        <w:rPr>
          <w:rFonts w:ascii="GHEA Grapalat" w:hAnsi="GHEA Grapalat" w:cs="Sylfaen"/>
          <w:i/>
          <w:sz w:val="16"/>
          <w:szCs w:val="16"/>
          <w:lang w:val="hy-AM"/>
        </w:rPr>
        <w:t>փուլի գումարի նկատմամբ հաշվարկված համամասնությամբ</w:t>
      </w:r>
      <w:r w:rsidRPr="00184D86" w:rsidDel="00864B45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</w:t>
      </w:r>
      <w:r w:rsidRPr="00323606">
        <w:rPr>
          <w:rFonts w:ascii="GHEA Grapalat" w:hAnsi="GHEA Grapalat" w:cs="Sylfaen"/>
          <w:i/>
          <w:sz w:val="18"/>
          <w:szCs w:val="18"/>
          <w:lang w:val="hy-AM"/>
        </w:rPr>
        <w:t xml:space="preserve"> </w:t>
      </w:r>
      <w:r w:rsidRPr="00323606">
        <w:rPr>
          <w:rFonts w:ascii="GHEA Grapalat" w:hAnsi="GHEA Grapalat" w:cs="Sylfaen"/>
          <w:i/>
          <w:sz w:val="16"/>
          <w:szCs w:val="16"/>
          <w:lang w:val="hy-AM"/>
        </w:rPr>
        <w:t>ընտրված մասնակիցը ներկայացնում է 4.1 հավելվածի համաձայն:” , իսկ հավելված 4-ը հրավերից հանվում է :</w:t>
      </w:r>
    </w:p>
    <w:p w:rsidR="00BA7843" w:rsidRPr="00737F14" w:rsidRDefault="00BA7843" w:rsidP="00D92302">
      <w:pPr>
        <w:pStyle w:val="af2"/>
        <w:rPr>
          <w:rFonts w:ascii="GHEA Grapalat" w:hAnsi="GHEA Grapalat" w:cs="Sylfaen"/>
          <w:i/>
          <w:sz w:val="18"/>
          <w:szCs w:val="18"/>
          <w:lang w:val="hy-AM"/>
        </w:rPr>
      </w:pPr>
    </w:p>
    <w:p w:rsidR="00BA7843" w:rsidRPr="00253CA8" w:rsidRDefault="00BA7843" w:rsidP="00D92302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D85759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աշխատանքի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D85759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6C0940">
        <w:rPr>
          <w:rFonts w:ascii="Times New Roman" w:hAnsi="Times New Roman"/>
          <w:lang w:val="hy-AM"/>
        </w:rPr>
        <w:t xml:space="preserve">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մ </w:t>
      </w:r>
      <w:r w:rsidRPr="006C0940">
        <w:rPr>
          <w:rFonts w:ascii="GHEA Grapalat" w:hAnsi="GHEA Grapalat" w:cs="Sylfaen"/>
          <w:i/>
          <w:sz w:val="16"/>
          <w:szCs w:val="16"/>
          <w:lang w:val="hy-AM"/>
        </w:rPr>
        <w:t>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իսկ 3-րդ պարբերության մեջ նշված &lt;&lt;90&gt;&gt; թիվը փոխարինվում է &lt;&lt;20 &gt;&gt; թվով</w:t>
      </w:r>
      <w:r w:rsidRPr="00F13554">
        <w:rPr>
          <w:rFonts w:ascii="GHEA Grapalat" w:hAnsi="GHEA Grapalat" w:cs="Sylfaen"/>
          <w:i/>
          <w:sz w:val="16"/>
          <w:szCs w:val="16"/>
          <w:lang w:val="hy-AM"/>
        </w:rPr>
        <w:t>:</w:t>
      </w:r>
      <w:r>
        <w:rPr>
          <w:rFonts w:ascii="GHEA Grapalat" w:hAnsi="GHEA Grapalat" w:cs="Sylfaen"/>
          <w:i/>
          <w:sz w:val="16"/>
          <w:szCs w:val="16"/>
          <w:lang w:val="hy-AM"/>
        </w:rPr>
        <w:t>։</w:t>
      </w:r>
    </w:p>
    <w:p w:rsidR="00BA7843" w:rsidRPr="006C0940" w:rsidRDefault="00BA7843" w:rsidP="00D92302">
      <w:pPr>
        <w:pStyle w:val="af2"/>
        <w:rPr>
          <w:rFonts w:ascii="Times New Roman" w:hAnsi="Times New Roman"/>
          <w:vertAlign w:val="superscript"/>
          <w:lang w:val="hy-AM"/>
        </w:rPr>
      </w:pPr>
    </w:p>
  </w:footnote>
  <w:footnote w:id="6">
    <w:p w:rsidR="00BA7843" w:rsidRPr="009A7602" w:rsidRDefault="00BA7843" w:rsidP="00D92302">
      <w:pPr>
        <w:pStyle w:val="af2"/>
        <w:rPr>
          <w:rFonts w:ascii="GHEA Grapalat" w:hAnsi="GHEA Grapalat"/>
          <w:lang w:val="af-ZA"/>
        </w:rPr>
      </w:pPr>
      <w:r w:rsidRPr="005C2865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AE679C">
        <w:rPr>
          <w:rFonts w:ascii="GHEA Grapalat" w:hAnsi="GHEA Grapalat" w:cs="Sylfaen"/>
          <w:i/>
          <w:sz w:val="16"/>
          <w:szCs w:val="16"/>
        </w:rPr>
        <w:t xml:space="preserve"> </w:t>
      </w:r>
      <w:r w:rsidRPr="009A7602">
        <w:rPr>
          <w:rFonts w:ascii="GHEA Grapalat" w:hAnsi="GHEA Grapalat" w:cs="Sylfaen"/>
          <w:i/>
          <w:sz w:val="16"/>
          <w:szCs w:val="16"/>
          <w:vertAlign w:val="superscript"/>
          <w:lang w:val="af-ZA"/>
        </w:rPr>
        <w:t xml:space="preserve">15 </w:t>
      </w:r>
      <w:r w:rsidRPr="00AE679C">
        <w:rPr>
          <w:rFonts w:ascii="GHEA Grapalat" w:hAnsi="GHEA Grapalat" w:cs="Sylfaen"/>
          <w:i/>
          <w:sz w:val="16"/>
          <w:szCs w:val="16"/>
        </w:rPr>
        <w:t xml:space="preserve">Սույն կետը խմբագրվում է ըստ </w:t>
      </w:r>
      <w:r w:rsidRPr="003F1EEA">
        <w:rPr>
          <w:rFonts w:ascii="GHEA Grapalat" w:hAnsi="GHEA Grapalat" w:cs="Sylfaen"/>
          <w:i/>
          <w:sz w:val="16"/>
          <w:szCs w:val="16"/>
        </w:rPr>
        <w:t xml:space="preserve">համապատասխան </w:t>
      </w:r>
      <w:r w:rsidRPr="00180349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3F1EEA">
        <w:rPr>
          <w:rFonts w:ascii="GHEA Grapalat" w:hAnsi="GHEA Grapalat" w:cs="Sylfaen"/>
          <w:i/>
          <w:sz w:val="16"/>
          <w:szCs w:val="16"/>
        </w:rPr>
        <w:t>ատվիրատուի</w:t>
      </w:r>
      <w:r w:rsidRPr="00AE679C">
        <w:rPr>
          <w:rFonts w:ascii="GHEA Grapalat" w:hAnsi="GHEA Grapalat" w:cs="Sylfaen"/>
          <w:i/>
          <w:sz w:val="16"/>
          <w:szCs w:val="16"/>
        </w:rPr>
        <w:t>:</w:t>
      </w:r>
      <w:r w:rsidRPr="009A7602">
        <w:rPr>
          <w:rFonts w:ascii="GHEA Grapalat" w:hAnsi="GHEA Grapalat"/>
          <w:lang w:val="af-ZA"/>
        </w:rPr>
        <w:t xml:space="preserve"> </w:t>
      </w:r>
    </w:p>
  </w:footnote>
  <w:footnote w:id="7">
    <w:p w:rsidR="00BA7843" w:rsidRPr="00EC2CDE" w:rsidRDefault="00BA7843" w:rsidP="00D92302">
      <w:pPr>
        <w:pStyle w:val="af2"/>
        <w:jc w:val="both"/>
        <w:rPr>
          <w:rFonts w:ascii="Sylfaen" w:hAnsi="Sylfaen" w:cs="Sylfaen"/>
          <w:lang w:val="af-ZA"/>
        </w:rPr>
      </w:pPr>
      <w:r w:rsidRPr="005C2865">
        <w:rPr>
          <w:rStyle w:val="af6"/>
          <w:color w:val="FFFFFF"/>
        </w:rPr>
        <w:footnoteRef/>
      </w:r>
      <w:r w:rsidRPr="005C2865">
        <w:rPr>
          <w:color w:val="FFFFFF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16 </w:t>
      </w:r>
      <w:r w:rsidRPr="003053EF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3053EF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</w:t>
      </w:r>
      <w:r w:rsidRPr="00FD7291">
        <w:rPr>
          <w:rFonts w:ascii="GHEA Grapalat" w:hAnsi="GHEA Grapalat" w:cs="Sylfaen"/>
          <w:i/>
          <w:sz w:val="16"/>
          <w:szCs w:val="16"/>
        </w:rPr>
        <w:t xml:space="preserve"> 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BA7843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*լրացվում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է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հանձնաժողովի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քարտուղարի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կողմից</w:t>
      </w:r>
      <w:r w:rsidRPr="007E39F5">
        <w:rPr>
          <w:rFonts w:ascii="GHEA Grapalat" w:hAnsi="GHEA Grapalat"/>
          <w:i/>
          <w:lang w:val="af-ZA"/>
        </w:rPr>
        <w:t xml:space="preserve">` </w:t>
      </w:r>
      <w:r w:rsidRPr="007E39F5">
        <w:rPr>
          <w:rFonts w:ascii="GHEA Grapalat" w:hAnsi="GHEA Grapalat"/>
          <w:i/>
          <w:lang w:val="hy-AM"/>
        </w:rPr>
        <w:t>մինչև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հրավերը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տեղեկագրում</w:t>
      </w:r>
      <w:r w:rsidRPr="007E39F5">
        <w:rPr>
          <w:rFonts w:ascii="GHEA Grapalat" w:hAnsi="GHEA Grapalat"/>
          <w:i/>
          <w:lang w:val="af-ZA"/>
        </w:rPr>
        <w:t xml:space="preserve"> </w:t>
      </w:r>
      <w:r w:rsidRPr="007E39F5">
        <w:rPr>
          <w:rFonts w:ascii="GHEA Grapalat" w:hAnsi="GHEA Grapalat"/>
          <w:i/>
          <w:lang w:val="hy-AM"/>
        </w:rPr>
        <w:t>հրապարակելը:</w:t>
      </w:r>
    </w:p>
    <w:p w:rsidR="00BA7843" w:rsidRPr="007E39F5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BA7843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**- մասնակիցը դիմում հայտարարությունը լրացնելիս նշում է իր իրական շահառուների վերաբերյալ տեղեկություններ պարունակող կայքէջի հղումը, եթե այդ մասնակիցը «Իրավաբանական անձանց պետական գրանցման, իրավաբանական անձանց ստորաբաժանումների, հիմնարկների և անհատ ձեռնարկատերերի պետական հաշվառման</w:t>
      </w:r>
      <w:r w:rsidRPr="007E39F5">
        <w:rPr>
          <w:rFonts w:ascii="Calibri" w:hAnsi="Calibri" w:cs="Calibri"/>
          <w:i/>
          <w:lang w:val="hy-AM"/>
        </w:rPr>
        <w:t> </w:t>
      </w:r>
      <w:r w:rsidRPr="007E39F5">
        <w:rPr>
          <w:rFonts w:ascii="GHEA Grapalat" w:hAnsi="GHEA Grapalat" w:cs="GHEA Grapalat"/>
          <w:i/>
          <w:lang w:val="hy-AM"/>
        </w:rPr>
        <w:t>մասին»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օրենքի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հիման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վրա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իրական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շահառուների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վերաբերյալ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հայտարարագիր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ներկայացնելու</w:t>
      </w:r>
      <w:r w:rsidRPr="007E39F5">
        <w:rPr>
          <w:rFonts w:ascii="GHEA Grapalat" w:hAnsi="GHEA Grapalat"/>
          <w:i/>
          <w:lang w:val="hy-AM"/>
        </w:rPr>
        <w:t xml:space="preserve"> </w:t>
      </w:r>
      <w:r w:rsidRPr="007E39F5">
        <w:rPr>
          <w:rFonts w:ascii="GHEA Grapalat" w:hAnsi="GHEA Grapalat" w:cs="GHEA Grapalat"/>
          <w:i/>
          <w:lang w:val="hy-AM"/>
        </w:rPr>
        <w:t>պարտականու</w:t>
      </w:r>
      <w:r w:rsidRPr="007E39F5">
        <w:rPr>
          <w:rFonts w:ascii="GHEA Grapalat" w:hAnsi="GHEA Grapalat"/>
          <w:i/>
          <w:lang w:val="hy-AM"/>
        </w:rPr>
        <w:t xml:space="preserve">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տեղեկությունները, </w:t>
      </w:r>
    </w:p>
    <w:p w:rsidR="00BA7843" w:rsidRPr="007E39F5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BA7843" w:rsidRPr="007E39F5" w:rsidRDefault="00BA7843" w:rsidP="00D92302">
      <w:pPr>
        <w:pStyle w:val="31"/>
        <w:spacing w:line="240" w:lineRule="auto"/>
        <w:ind w:firstLine="0"/>
        <w:rPr>
          <w:rFonts w:ascii="GHEA Grapalat" w:hAnsi="GHEA Grapalat"/>
          <w:i/>
          <w:lang w:val="hy-AM" w:eastAsia="ru-RU"/>
        </w:rPr>
      </w:pPr>
      <w:r w:rsidRPr="007E39F5">
        <w:rPr>
          <w:rFonts w:ascii="GHEA Grapalat" w:hAnsi="GHEA Grapalat"/>
          <w:i/>
          <w:lang w:val="hy-AM" w:eastAsia="ru-RU"/>
        </w:rPr>
        <w:t>-  Եթե մասնակիցը «Իրավաբանական անձանց պետական գրանցման, իրավաբանական անձանց ստորաբաժանումների, հիմնարկների և անհատ ձեռնարկատերերի պետական հաշվառման մասին» օրենքի հիման վրա իրական շահառուների վերաբերյալ հայտարարագիր ներկայացնելու պարտականություն ունեցող իրավաբանական անձ չէ,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7E39F5">
        <w:rPr>
          <w:rFonts w:ascii="GHEA Grapalat" w:hAnsi="GHEA Grapalat"/>
          <w:i/>
          <w:lang w:val="hy-AM"/>
        </w:rPr>
        <w:t xml:space="preserve"> ապա դիմում- հայտարարությունը լրացնելիս &lt;&lt; տեղեկություններ պարունակող կայքէջի հղումը՝ &gt;&gt; բառերը փոխարինում է &lt;&lt;հայ</w:t>
      </w:r>
      <w:r>
        <w:rPr>
          <w:rFonts w:ascii="GHEA Grapalat" w:hAnsi="GHEA Grapalat"/>
          <w:i/>
          <w:lang w:val="hy-AM"/>
        </w:rPr>
        <w:t>տարարագիր՝ համաձայն  հավելված 1․</w:t>
      </w:r>
      <w:r w:rsidRPr="007E39F5">
        <w:rPr>
          <w:rFonts w:ascii="GHEA Grapalat" w:hAnsi="GHEA Grapalat"/>
          <w:i/>
          <w:lang w:val="hy-AM"/>
        </w:rPr>
        <w:t>3-ի&gt;&gt; բառերով,</w:t>
      </w:r>
    </w:p>
    <w:p w:rsidR="00BA7843" w:rsidRPr="007E39F5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BA7843" w:rsidRPr="007E39F5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  <w:r w:rsidRPr="007E39F5">
        <w:rPr>
          <w:rFonts w:ascii="GHEA Grapalat" w:hAnsi="GHEA Grapalat"/>
          <w:i/>
          <w:lang w:val="hy-AM"/>
        </w:rPr>
        <w:t>-եթե մասնակիցը անհատ ձեռնարկատեր  է կամ ֆիզիկական անձ, ապա իրական շահառուների վերաբերյալ տեղեկատվություն չի ներկայացնում:</w:t>
      </w:r>
    </w:p>
    <w:p w:rsidR="00BA7843" w:rsidRPr="007E39F5" w:rsidRDefault="00BA7843" w:rsidP="00D92302">
      <w:pPr>
        <w:pStyle w:val="af2"/>
        <w:jc w:val="both"/>
        <w:rPr>
          <w:rFonts w:ascii="GHEA Grapalat" w:hAnsi="GHEA Grapalat"/>
          <w:i/>
          <w:lang w:val="hy-AM"/>
        </w:rPr>
      </w:pPr>
    </w:p>
    <w:p w:rsidR="00BA7843" w:rsidRPr="007E39F5" w:rsidRDefault="00BA7843" w:rsidP="00D92302">
      <w:pPr>
        <w:jc w:val="both"/>
        <w:rPr>
          <w:rFonts w:ascii="GHEA Grapalat" w:hAnsi="GHEA Grapalat"/>
          <w:i/>
          <w:sz w:val="20"/>
          <w:szCs w:val="20"/>
          <w:lang w:val="hy-AM" w:eastAsia="ru-RU"/>
        </w:rPr>
      </w:pPr>
    </w:p>
    <w:p w:rsidR="00BA7843" w:rsidRPr="004B2068" w:rsidRDefault="00BA7843" w:rsidP="00D92302">
      <w:pPr>
        <w:jc w:val="both"/>
        <w:rPr>
          <w:rFonts w:ascii="GHEA Grapalat" w:hAnsi="GHEA Grapalat" w:cs="Sylfaen"/>
          <w:sz w:val="20"/>
          <w:lang w:val="af-ZA"/>
        </w:rPr>
      </w:pP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***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պարբերությունը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և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հավելված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1.1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հանվում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,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եթե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գնման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առարկան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չի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հանդիսանում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շինարարական</w:t>
      </w:r>
      <w:r w:rsidRPr="007E39F5">
        <w:rPr>
          <w:rFonts w:ascii="GHEA Grapalat" w:hAnsi="GHEA Grapalat"/>
          <w:i/>
          <w:sz w:val="20"/>
          <w:szCs w:val="20"/>
          <w:lang w:val="af-ZA" w:eastAsia="ru-RU"/>
        </w:rPr>
        <w:t xml:space="preserve"> </w:t>
      </w:r>
      <w:r w:rsidRPr="007E39F5">
        <w:rPr>
          <w:rFonts w:ascii="GHEA Grapalat" w:hAnsi="GHEA Grapalat"/>
          <w:i/>
          <w:sz w:val="20"/>
          <w:szCs w:val="20"/>
          <w:lang w:val="hy-AM" w:eastAsia="ru-RU"/>
        </w:rPr>
        <w:t>աշխատանքներ</w:t>
      </w:r>
    </w:p>
  </w:footnote>
  <w:footnote w:id="9">
    <w:p w:rsidR="00BA7843" w:rsidRPr="001E7733" w:rsidRDefault="00BA7843" w:rsidP="00D92302">
      <w:pPr>
        <w:pStyle w:val="31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E24FD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լրացվում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հանձնաժողովի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քարտուղարի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կողմից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>
        <w:rPr>
          <w:rFonts w:ascii="GHEA Grapalat" w:hAnsi="GHEA Grapalat"/>
          <w:i/>
          <w:sz w:val="16"/>
          <w:szCs w:val="16"/>
        </w:rPr>
        <w:t>մինչև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հրավերը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տեղեկագրում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հրապարակելը</w:t>
      </w:r>
      <w:r w:rsidRPr="00A65C38">
        <w:rPr>
          <w:rFonts w:ascii="GHEA Grapalat" w:hAnsi="GHEA Grapalat"/>
          <w:i/>
          <w:sz w:val="16"/>
          <w:szCs w:val="16"/>
          <w:lang w:val="hy-AM"/>
        </w:rPr>
        <w:t>:</w:t>
      </w:r>
    </w:p>
    <w:p w:rsidR="00BA7843" w:rsidRPr="0015088E" w:rsidRDefault="00BA7843" w:rsidP="00D92302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15088E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9E45F3">
        <w:rPr>
          <w:rFonts w:ascii="GHEA Grapalat" w:hAnsi="GHEA Grapalat"/>
          <w:i/>
          <w:sz w:val="16"/>
          <w:szCs w:val="16"/>
        </w:rPr>
        <w:t>եթե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մասնակիցն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վճարող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9E45F3">
        <w:rPr>
          <w:rFonts w:ascii="GHEA Grapalat" w:hAnsi="GHEA Grapalat"/>
          <w:i/>
          <w:sz w:val="16"/>
          <w:szCs w:val="16"/>
        </w:rPr>
        <w:t>ապա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տվյալ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պայմանագրի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գծով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Հայաստանի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Հանրապետության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պետական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բյուջե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վճարվելիք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ավելացված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արժեքի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հարկի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գումարը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նշվում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է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/>
        </w:rPr>
        <w:t>4</w:t>
      </w:r>
      <w:r w:rsidRPr="001E7733">
        <w:rPr>
          <w:rFonts w:ascii="GHEA Grapalat" w:hAnsi="GHEA Grapalat"/>
          <w:i/>
          <w:sz w:val="16"/>
          <w:szCs w:val="16"/>
          <w:lang w:val="af-ZA"/>
        </w:rPr>
        <w:t>-</w:t>
      </w:r>
      <w:r w:rsidRPr="009E45F3">
        <w:rPr>
          <w:rFonts w:ascii="GHEA Grapalat" w:hAnsi="GHEA Grapalat"/>
          <w:i/>
          <w:sz w:val="16"/>
          <w:szCs w:val="16"/>
        </w:rPr>
        <w:t>րդ</w:t>
      </w:r>
      <w:r w:rsidRPr="001E7733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E45F3">
        <w:rPr>
          <w:rFonts w:ascii="GHEA Grapalat" w:hAnsi="GHEA Grapalat"/>
          <w:i/>
          <w:sz w:val="16"/>
          <w:szCs w:val="16"/>
        </w:rPr>
        <w:t>սյունակում։</w:t>
      </w:r>
    </w:p>
    <w:p w:rsidR="00BA7843" w:rsidRPr="001E7733" w:rsidDel="00856FDE" w:rsidRDefault="00BA7843" w:rsidP="00D92302">
      <w:pPr>
        <w:pStyle w:val="af2"/>
        <w:rPr>
          <w:del w:id="10" w:author="User" w:date="2019-05-26T09:57:00Z"/>
          <w:i/>
          <w:lang w:val="af-ZA"/>
        </w:rPr>
      </w:pPr>
    </w:p>
  </w:footnote>
  <w:footnote w:id="10">
    <w:p w:rsidR="00BA7843" w:rsidRPr="009D643A" w:rsidRDefault="00BA7843" w:rsidP="00D92302">
      <w:pPr>
        <w:pStyle w:val="af2"/>
        <w:rPr>
          <w:lang w:val="hy-AM"/>
        </w:rPr>
      </w:pPr>
      <w:r>
        <w:rPr>
          <w:rFonts w:ascii="Sylfaen" w:hAnsi="Sylfaen"/>
          <w:vertAlign w:val="superscript"/>
          <w:lang w:val="hy-AM"/>
        </w:rPr>
        <w:t>2</w:t>
      </w:r>
      <w:r w:rsidRPr="008E6F39">
        <w:rPr>
          <w:rFonts w:ascii="Sylfaen" w:hAnsi="Sylfaen"/>
          <w:vertAlign w:val="superscript"/>
          <w:lang w:val="hy-AM"/>
        </w:rPr>
        <w:t xml:space="preserve">6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Սույն հավելվածը հրավերից հանվում է, եթե գնման առարկա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 xml:space="preserve">չեն 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հանդիսանում շինարա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րա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կան աշխատանք</w:t>
      </w:r>
      <w:r w:rsidRPr="009D643A">
        <w:rPr>
          <w:rFonts w:ascii="GHEA Grapalat" w:hAnsi="GHEA Grapalat"/>
          <w:i/>
          <w:sz w:val="16"/>
          <w:szCs w:val="24"/>
          <w:lang w:val="hy-AM" w:eastAsia="en-US"/>
        </w:rPr>
        <w:t>ները</w:t>
      </w:r>
      <w:r w:rsidRPr="000C5E1D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BA7843" w:rsidRPr="002F4827" w:rsidDel="004D0559" w:rsidRDefault="00BA7843" w:rsidP="00D92302">
      <w:pPr>
        <w:pStyle w:val="af2"/>
        <w:rPr>
          <w:del w:id="11" w:author="User" w:date="2019-05-26T13:15:00Z"/>
          <w:lang w:val="hy-AM"/>
        </w:rPr>
      </w:pPr>
    </w:p>
  </w:footnote>
  <w:footnote w:id="11">
    <w:p w:rsidR="00BA7843" w:rsidRPr="00342CD5" w:rsidDel="004D0559" w:rsidRDefault="00BA7843" w:rsidP="00D92302">
      <w:pPr>
        <w:pStyle w:val="af2"/>
        <w:jc w:val="both"/>
        <w:rPr>
          <w:del w:id="12" w:author="User" w:date="2019-05-26T13:16:00Z"/>
          <w:lang w:val="hy-AM"/>
        </w:rPr>
      </w:pPr>
      <w:r w:rsidRPr="00117328">
        <w:rPr>
          <w:rFonts w:ascii="Sylfaen" w:hAnsi="Sylfaen"/>
          <w:vertAlign w:val="superscript"/>
          <w:lang w:val="hy-AM"/>
        </w:rPr>
        <w:t>27</w:t>
      </w:r>
      <w:r w:rsidRPr="004B2068">
        <w:rPr>
          <w:vertAlign w:val="superscript"/>
          <w:lang w:val="hy-AM"/>
        </w:rPr>
        <w:t xml:space="preserve"> </w:t>
      </w:r>
      <w:r w:rsidRPr="001750A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գնման առարկա հանդիսացող շինարարական ծրագիրը պահանջում է նախագծային փաստաթղթեր:</w:t>
      </w:r>
    </w:p>
  </w:footnote>
  <w:footnote w:id="12">
    <w:p w:rsidR="00BA7843" w:rsidRPr="00EF5721" w:rsidDel="004D0559" w:rsidRDefault="00BA7843" w:rsidP="00D92302">
      <w:pPr>
        <w:pStyle w:val="af2"/>
        <w:rPr>
          <w:del w:id="13" w:author="User" w:date="2019-05-26T13:16:00Z"/>
          <w:lang w:val="hy-AM"/>
        </w:rPr>
      </w:pPr>
      <w:r w:rsidRPr="00E520F5">
        <w:rPr>
          <w:rFonts w:ascii="Sylfaen" w:hAnsi="Sylfaen"/>
          <w:vertAlign w:val="superscript"/>
          <w:lang w:val="hy-AM"/>
        </w:rPr>
        <w:t>28</w:t>
      </w:r>
      <w:r w:rsidRPr="004B2068">
        <w:rPr>
          <w:vertAlign w:val="superscript"/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EF5721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13">
    <w:p w:rsidR="00BA7843" w:rsidRPr="00994EB2" w:rsidRDefault="00BA7843" w:rsidP="00D92302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9D092B">
        <w:rPr>
          <w:rFonts w:ascii="GHEA Grapalat" w:hAnsi="GHEA Grapalat"/>
          <w:vertAlign w:val="superscript"/>
          <w:lang w:val="hy-AM"/>
        </w:rPr>
        <w:t>30.1</w:t>
      </w:r>
      <w:r w:rsidRPr="009D092B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31573">
        <w:rPr>
          <w:rFonts w:ascii="GHEA Grapalat" w:hAnsi="GHEA Grapalat"/>
          <w:i/>
          <w:sz w:val="16"/>
          <w:szCs w:val="24"/>
          <w:lang w:val="hy-AM" w:eastAsia="en-US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  <w:p w:rsidR="00BA7843" w:rsidRPr="004B2068" w:rsidRDefault="00BA7843" w:rsidP="00D92302">
      <w:pPr>
        <w:pStyle w:val="af2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1F41C4">
        <w:rPr>
          <w:rFonts w:ascii="GHEA Grapalat" w:hAnsi="GHEA Grapalat"/>
          <w:vertAlign w:val="superscript"/>
          <w:lang w:val="hy-AM"/>
        </w:rPr>
        <w:t>31</w:t>
      </w:r>
      <w:r w:rsidRPr="00C850AC">
        <w:rPr>
          <w:rFonts w:ascii="GHEA Grapalat" w:hAnsi="GHEA Grapalat"/>
          <w:vertAlign w:val="superscript"/>
          <w:lang w:val="hy-AM"/>
        </w:rPr>
        <w:t xml:space="preserve"> 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</w:t>
      </w:r>
      <w:r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 օրենքի 15-րդ հոդվածի 6-րդ կետի հիման վրա</w:t>
      </w:r>
      <w:r w:rsidRPr="004B2068">
        <w:rPr>
          <w:rFonts w:ascii="GHEA Grapalat" w:hAnsi="GHEA Grapalat"/>
          <w:i/>
          <w:sz w:val="16"/>
          <w:szCs w:val="24"/>
          <w:lang w:val="hy-AM" w:eastAsia="en-US"/>
        </w:rPr>
        <w:t xml:space="preserve">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:rsidR="00BA7843" w:rsidRPr="003711BD" w:rsidDel="00AC0465" w:rsidRDefault="00BA7843" w:rsidP="00D92302">
      <w:pPr>
        <w:pStyle w:val="af2"/>
        <w:rPr>
          <w:del w:id="14" w:author="User" w:date="2019-05-26T13:21:00Z"/>
          <w:lang w:val="hy-AM"/>
        </w:rPr>
      </w:pPr>
      <w:r>
        <w:rPr>
          <w:rFonts w:ascii="GHEA Grapalat" w:hAnsi="GHEA Grapalat"/>
          <w:i/>
          <w:sz w:val="16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4">
    <w:p w:rsidR="00BA7843" w:rsidRPr="002F4827" w:rsidDel="001432D3" w:rsidRDefault="00BA7843" w:rsidP="00D92302">
      <w:pPr>
        <w:pStyle w:val="af2"/>
        <w:jc w:val="both"/>
        <w:rPr>
          <w:del w:id="15" w:author="User" w:date="2019-05-26T13:23:00Z"/>
          <w:sz w:val="16"/>
          <w:szCs w:val="16"/>
          <w:lang w:val="hy-AM"/>
        </w:rPr>
      </w:pPr>
      <w:r w:rsidRPr="001F41C4">
        <w:rPr>
          <w:rFonts w:ascii="GHEA Grapalat" w:hAnsi="GHEA Grapalat"/>
          <w:vertAlign w:val="superscript"/>
          <w:lang w:val="hy-AM"/>
        </w:rPr>
        <w:t>32</w:t>
      </w:r>
      <w:r w:rsidRPr="004B2068">
        <w:rPr>
          <w:vertAlign w:val="superscript"/>
          <w:lang w:val="hy-AM"/>
        </w:rPr>
        <w:t xml:space="preserve"> </w:t>
      </w:r>
      <w:r w:rsidRPr="002F4827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5">
    <w:p w:rsidR="00BA7843" w:rsidRPr="00FC4820" w:rsidRDefault="00BA7843" w:rsidP="00D92302">
      <w:pPr>
        <w:pStyle w:val="af2"/>
        <w:jc w:val="both"/>
        <w:rPr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>33</w:t>
      </w:r>
      <w:r w:rsidRPr="005F723B">
        <w:rPr>
          <w:rFonts w:ascii="GHEA Grapalat" w:hAnsi="GHEA Grapalat"/>
          <w:vertAlign w:val="superscript"/>
          <w:lang w:val="hy-AM"/>
        </w:rPr>
        <w:t xml:space="preserve"> </w:t>
      </w:r>
      <w:r w:rsidRPr="005F723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, եթե պայմանագիրը չի իրականացվում </w:t>
      </w:r>
      <w:r w:rsidRPr="003B6FB5">
        <w:rPr>
          <w:rFonts w:ascii="GHEA Grapalat" w:hAnsi="GHEA Grapalat"/>
          <w:i/>
          <w:sz w:val="16"/>
          <w:lang w:val="hy-AM"/>
        </w:rPr>
        <w:t>ենթակապալի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պայմանագիր կնքելու միջոցով:</w:t>
      </w:r>
    </w:p>
  </w:footnote>
  <w:footnote w:id="16">
    <w:p w:rsidR="00BA7843" w:rsidRPr="00FC4820" w:rsidDel="001432D3" w:rsidRDefault="00BA7843" w:rsidP="00D92302">
      <w:pPr>
        <w:pStyle w:val="af2"/>
        <w:jc w:val="both"/>
        <w:rPr>
          <w:del w:id="16" w:author="User" w:date="2019-05-26T13:24:00Z"/>
          <w:lang w:val="hy-AM"/>
        </w:rPr>
      </w:pPr>
      <w:r w:rsidRPr="002B6E22">
        <w:rPr>
          <w:rFonts w:ascii="GHEA Grapalat" w:hAnsi="GHEA Grapalat"/>
          <w:vertAlign w:val="superscript"/>
          <w:lang w:val="hy-AM"/>
        </w:rPr>
        <w:t xml:space="preserve">34 </w:t>
      </w:r>
      <w:r w:rsidRPr="00F76331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</w:t>
      </w:r>
      <w:r w:rsidRPr="00FC482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DF5A58"/>
    <w:multiLevelType w:val="hybridMultilevel"/>
    <w:tmpl w:val="2E72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7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472CAA"/>
    <w:multiLevelType w:val="hybridMultilevel"/>
    <w:tmpl w:val="70644C8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2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414B2"/>
    <w:multiLevelType w:val="hybridMultilevel"/>
    <w:tmpl w:val="471C7712"/>
    <w:lvl w:ilvl="0" w:tplc="10A28A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7"/>
  </w:num>
  <w:num w:numId="4">
    <w:abstractNumId w:val="14"/>
  </w:num>
  <w:num w:numId="5">
    <w:abstractNumId w:val="22"/>
  </w:num>
  <w:num w:numId="6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6"/>
  </w:num>
  <w:num w:numId="12">
    <w:abstractNumId w:val="27"/>
  </w:num>
  <w:num w:numId="13">
    <w:abstractNumId w:val="24"/>
  </w:num>
  <w:num w:numId="14">
    <w:abstractNumId w:val="10"/>
  </w:num>
  <w:num w:numId="15">
    <w:abstractNumId w:val="25"/>
  </w:num>
  <w:num w:numId="16">
    <w:abstractNumId w:val="13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28"/>
  </w:num>
  <w:num w:numId="22">
    <w:abstractNumId w:val="26"/>
  </w:num>
  <w:num w:numId="23">
    <w:abstractNumId w:val="21"/>
  </w:num>
  <w:num w:numId="24">
    <w:abstractNumId w:val="0"/>
  </w:num>
  <w:num w:numId="25">
    <w:abstractNumId w:val="12"/>
  </w:num>
  <w:num w:numId="26">
    <w:abstractNumId w:val="15"/>
  </w:num>
  <w:num w:numId="27">
    <w:abstractNumId w:val="19"/>
  </w:num>
  <w:num w:numId="28">
    <w:abstractNumId w:val="9"/>
  </w:num>
  <w:num w:numId="29">
    <w:abstractNumId w:val="8"/>
  </w:num>
  <w:num w:numId="30">
    <w:abstractNumId w:val="11"/>
  </w:num>
  <w:num w:numId="31">
    <w:abstractNumId w:val="18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proofState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85"/>
    <w:rsid w:val="00007DBA"/>
    <w:rsid w:val="00053760"/>
    <w:rsid w:val="000629A8"/>
    <w:rsid w:val="00065B10"/>
    <w:rsid w:val="00065E40"/>
    <w:rsid w:val="000661C5"/>
    <w:rsid w:val="00071933"/>
    <w:rsid w:val="00082397"/>
    <w:rsid w:val="000C3748"/>
    <w:rsid w:val="000D2A4F"/>
    <w:rsid w:val="00101750"/>
    <w:rsid w:val="00122617"/>
    <w:rsid w:val="001245EC"/>
    <w:rsid w:val="001248BF"/>
    <w:rsid w:val="00152A86"/>
    <w:rsid w:val="00190853"/>
    <w:rsid w:val="00191170"/>
    <w:rsid w:val="00191DD4"/>
    <w:rsid w:val="00194740"/>
    <w:rsid w:val="001E692F"/>
    <w:rsid w:val="00203285"/>
    <w:rsid w:val="00207510"/>
    <w:rsid w:val="00212F35"/>
    <w:rsid w:val="00227282"/>
    <w:rsid w:val="00250DB2"/>
    <w:rsid w:val="00266355"/>
    <w:rsid w:val="00270742"/>
    <w:rsid w:val="002715E8"/>
    <w:rsid w:val="002B09B7"/>
    <w:rsid w:val="002B3F1D"/>
    <w:rsid w:val="002B46E1"/>
    <w:rsid w:val="002C7E55"/>
    <w:rsid w:val="002F0D82"/>
    <w:rsid w:val="002F1842"/>
    <w:rsid w:val="00344353"/>
    <w:rsid w:val="003552EF"/>
    <w:rsid w:val="00377D76"/>
    <w:rsid w:val="00394375"/>
    <w:rsid w:val="003B3283"/>
    <w:rsid w:val="003C29FD"/>
    <w:rsid w:val="003E0065"/>
    <w:rsid w:val="003F1649"/>
    <w:rsid w:val="00430668"/>
    <w:rsid w:val="00440F04"/>
    <w:rsid w:val="004426D0"/>
    <w:rsid w:val="004B04D4"/>
    <w:rsid w:val="004D03C3"/>
    <w:rsid w:val="004E660B"/>
    <w:rsid w:val="004F2B47"/>
    <w:rsid w:val="00500909"/>
    <w:rsid w:val="00505573"/>
    <w:rsid w:val="00526F4B"/>
    <w:rsid w:val="00535EC5"/>
    <w:rsid w:val="005812F8"/>
    <w:rsid w:val="005837AE"/>
    <w:rsid w:val="005A0850"/>
    <w:rsid w:val="005F119D"/>
    <w:rsid w:val="00661114"/>
    <w:rsid w:val="006749B7"/>
    <w:rsid w:val="00693D2D"/>
    <w:rsid w:val="00707A1D"/>
    <w:rsid w:val="00710D55"/>
    <w:rsid w:val="007320BC"/>
    <w:rsid w:val="00747B30"/>
    <w:rsid w:val="007A6637"/>
    <w:rsid w:val="007B01AD"/>
    <w:rsid w:val="007B1E26"/>
    <w:rsid w:val="007C2058"/>
    <w:rsid w:val="007E43F0"/>
    <w:rsid w:val="007E6332"/>
    <w:rsid w:val="007F651F"/>
    <w:rsid w:val="007F7E38"/>
    <w:rsid w:val="00803352"/>
    <w:rsid w:val="00815704"/>
    <w:rsid w:val="00827BDA"/>
    <w:rsid w:val="00834A2A"/>
    <w:rsid w:val="00880618"/>
    <w:rsid w:val="008941A8"/>
    <w:rsid w:val="008E019A"/>
    <w:rsid w:val="009013A2"/>
    <w:rsid w:val="00921A11"/>
    <w:rsid w:val="0092488A"/>
    <w:rsid w:val="00942388"/>
    <w:rsid w:val="00954139"/>
    <w:rsid w:val="009649C6"/>
    <w:rsid w:val="0098225D"/>
    <w:rsid w:val="00983083"/>
    <w:rsid w:val="00984C5F"/>
    <w:rsid w:val="00994A0E"/>
    <w:rsid w:val="009A06CC"/>
    <w:rsid w:val="009A33CC"/>
    <w:rsid w:val="009A4798"/>
    <w:rsid w:val="009A73EE"/>
    <w:rsid w:val="009C12BC"/>
    <w:rsid w:val="009C1BE1"/>
    <w:rsid w:val="009D5301"/>
    <w:rsid w:val="009E2EA5"/>
    <w:rsid w:val="009F0075"/>
    <w:rsid w:val="00A12F2E"/>
    <w:rsid w:val="00A30F5F"/>
    <w:rsid w:val="00A33A95"/>
    <w:rsid w:val="00A6493B"/>
    <w:rsid w:val="00A71AA9"/>
    <w:rsid w:val="00AB41DD"/>
    <w:rsid w:val="00AC6CDF"/>
    <w:rsid w:val="00B04F9E"/>
    <w:rsid w:val="00B517A4"/>
    <w:rsid w:val="00B74405"/>
    <w:rsid w:val="00B85CE5"/>
    <w:rsid w:val="00B91362"/>
    <w:rsid w:val="00B951FD"/>
    <w:rsid w:val="00B96DE7"/>
    <w:rsid w:val="00B97C5D"/>
    <w:rsid w:val="00BA1AD6"/>
    <w:rsid w:val="00BA7843"/>
    <w:rsid w:val="00BF7181"/>
    <w:rsid w:val="00C034CF"/>
    <w:rsid w:val="00C15031"/>
    <w:rsid w:val="00C210FF"/>
    <w:rsid w:val="00C521C1"/>
    <w:rsid w:val="00C56211"/>
    <w:rsid w:val="00C73E87"/>
    <w:rsid w:val="00C74257"/>
    <w:rsid w:val="00C81A74"/>
    <w:rsid w:val="00C90883"/>
    <w:rsid w:val="00C91171"/>
    <w:rsid w:val="00CD78B9"/>
    <w:rsid w:val="00CE29FD"/>
    <w:rsid w:val="00D028D7"/>
    <w:rsid w:val="00D315AC"/>
    <w:rsid w:val="00D5261E"/>
    <w:rsid w:val="00D57353"/>
    <w:rsid w:val="00D66843"/>
    <w:rsid w:val="00D730FF"/>
    <w:rsid w:val="00D8616A"/>
    <w:rsid w:val="00D92302"/>
    <w:rsid w:val="00D927FD"/>
    <w:rsid w:val="00D94E70"/>
    <w:rsid w:val="00DB516B"/>
    <w:rsid w:val="00DF3AC5"/>
    <w:rsid w:val="00E15CAB"/>
    <w:rsid w:val="00E24F59"/>
    <w:rsid w:val="00E562B3"/>
    <w:rsid w:val="00E57A59"/>
    <w:rsid w:val="00E644B7"/>
    <w:rsid w:val="00E72D51"/>
    <w:rsid w:val="00E90D3F"/>
    <w:rsid w:val="00EA005C"/>
    <w:rsid w:val="00EA6B74"/>
    <w:rsid w:val="00EE4185"/>
    <w:rsid w:val="00EF19DE"/>
    <w:rsid w:val="00EF37AC"/>
    <w:rsid w:val="00F159B9"/>
    <w:rsid w:val="00F53A96"/>
    <w:rsid w:val="00FB2F34"/>
    <w:rsid w:val="00FC6436"/>
    <w:rsid w:val="00FD14F0"/>
    <w:rsid w:val="00FD61CC"/>
    <w:rsid w:val="00FE4052"/>
    <w:rsid w:val="00FF4722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E3576-367A-4D9E-AA05-A2459D16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D92302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2302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92302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D92302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D92302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D92302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D92302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D92302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9">
    <w:name w:val="heading 9"/>
    <w:basedOn w:val="a"/>
    <w:next w:val="a"/>
    <w:link w:val="90"/>
    <w:qFormat/>
    <w:rsid w:val="00D92302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2302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D92302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D92302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D92302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D92302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D9230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D9230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90">
    <w:name w:val="Заголовок 9 Знак"/>
    <w:basedOn w:val="a0"/>
    <w:link w:val="9"/>
    <w:rsid w:val="00D9230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 Char Char Char"/>
    <w:basedOn w:val="a"/>
    <w:link w:val="a4"/>
    <w:rsid w:val="00D923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D9230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D92302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D9230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1">
    <w:name w:val="Body Text Indent 3"/>
    <w:basedOn w:val="a"/>
    <w:link w:val="32"/>
    <w:rsid w:val="00D92302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D92302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D92302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92302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23">
    <w:name w:val="Body Text Indent 2"/>
    <w:basedOn w:val="a"/>
    <w:link w:val="24"/>
    <w:rsid w:val="00D92302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D9230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a"/>
    <w:semiHidden/>
    <w:rsid w:val="00D92302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D9230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rsid w:val="00D92302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D9230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9">
    <w:name w:val="Hyperlink"/>
    <w:rsid w:val="00D92302"/>
    <w:rPr>
      <w:color w:val="0000FF"/>
      <w:u w:val="single"/>
    </w:rPr>
  </w:style>
  <w:style w:type="character" w:customStyle="1" w:styleId="CharChar1">
    <w:name w:val="Char Char1"/>
    <w:locked/>
    <w:rsid w:val="00D92302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D92302"/>
    <w:pPr>
      <w:spacing w:after="120"/>
    </w:pPr>
  </w:style>
  <w:style w:type="character" w:customStyle="1" w:styleId="ab">
    <w:name w:val="Основной текст Знак"/>
    <w:basedOn w:val="a0"/>
    <w:link w:val="aa"/>
    <w:rsid w:val="00D9230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1">
    <w:name w:val="index 1"/>
    <w:basedOn w:val="a"/>
    <w:next w:val="a"/>
    <w:autoRedefine/>
    <w:semiHidden/>
    <w:rsid w:val="00D92302"/>
    <w:pPr>
      <w:ind w:left="240" w:hanging="240"/>
    </w:pPr>
  </w:style>
  <w:style w:type="paragraph" w:styleId="ac">
    <w:name w:val="index heading"/>
    <w:basedOn w:val="a"/>
    <w:next w:val="11"/>
    <w:semiHidden/>
    <w:rsid w:val="00D92302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D92302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D9230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D92302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D92302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D92302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D92302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1">
    <w:name w:val="page number"/>
    <w:basedOn w:val="a0"/>
    <w:rsid w:val="00D92302"/>
  </w:style>
  <w:style w:type="paragraph" w:styleId="af2">
    <w:name w:val="footnote text"/>
    <w:basedOn w:val="a"/>
    <w:link w:val="af3"/>
    <w:semiHidden/>
    <w:rsid w:val="00D92302"/>
    <w:rPr>
      <w:rFonts w:ascii="Times Armenian" w:hAnsi="Times Armenian"/>
      <w:sz w:val="20"/>
      <w:szCs w:val="20"/>
      <w:lang w:val="x-none" w:eastAsia="ru-RU"/>
    </w:rPr>
  </w:style>
  <w:style w:type="character" w:customStyle="1" w:styleId="af3">
    <w:name w:val="Текст сноски Знак"/>
    <w:basedOn w:val="a0"/>
    <w:link w:val="af2"/>
    <w:semiHidden/>
    <w:rsid w:val="00D9230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D92302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D92302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D9230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D92302"/>
    <w:rPr>
      <w:rFonts w:ascii="Arial LatArm" w:hAnsi="Arial LatArm"/>
      <w:sz w:val="24"/>
      <w:lang w:eastAsia="ru-RU"/>
    </w:rPr>
  </w:style>
  <w:style w:type="paragraph" w:styleId="af4">
    <w:name w:val="Normal (Web)"/>
    <w:aliases w:val="Обычный (веб) Знак Знак,Знак Знак Знак Знак,Обычный (веб) Знак Знак Знак,Знак Знак Знак1 Знак Знак Знак Знак Знак,Знак1,Знак Знак1"/>
    <w:basedOn w:val="a"/>
    <w:uiPriority w:val="99"/>
    <w:qFormat/>
    <w:rsid w:val="00D92302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D92302"/>
    <w:rPr>
      <w:b/>
      <w:bCs/>
    </w:rPr>
  </w:style>
  <w:style w:type="character" w:styleId="af6">
    <w:name w:val="footnote reference"/>
    <w:semiHidden/>
    <w:rsid w:val="00D92302"/>
    <w:rPr>
      <w:vertAlign w:val="superscript"/>
    </w:rPr>
  </w:style>
  <w:style w:type="character" w:customStyle="1" w:styleId="CharChar22">
    <w:name w:val="Char Char22"/>
    <w:rsid w:val="00D9230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D9230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D9230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D9230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D92302"/>
    <w:rPr>
      <w:rFonts w:ascii="Arial Armenian" w:hAnsi="Arial Armenian"/>
      <w:lang w:val="en-US"/>
    </w:rPr>
  </w:style>
  <w:style w:type="character" w:styleId="af7">
    <w:name w:val="annotation reference"/>
    <w:semiHidden/>
    <w:rsid w:val="00D92302"/>
    <w:rPr>
      <w:sz w:val="16"/>
      <w:szCs w:val="16"/>
    </w:rPr>
  </w:style>
  <w:style w:type="paragraph" w:styleId="af8">
    <w:name w:val="annotation text"/>
    <w:basedOn w:val="a"/>
    <w:link w:val="af9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D92302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D92302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afc">
    <w:name w:val="endnote text"/>
    <w:basedOn w:val="a"/>
    <w:link w:val="afd"/>
    <w:semiHidden/>
    <w:rsid w:val="00D92302"/>
    <w:rPr>
      <w:rFonts w:ascii="Times Armenian" w:hAnsi="Times Armeni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D9230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e">
    <w:name w:val="endnote reference"/>
    <w:semiHidden/>
    <w:rsid w:val="00D92302"/>
    <w:rPr>
      <w:vertAlign w:val="superscript"/>
    </w:rPr>
  </w:style>
  <w:style w:type="paragraph" w:styleId="aff">
    <w:name w:val="Document Map"/>
    <w:basedOn w:val="a"/>
    <w:link w:val="aff0"/>
    <w:semiHidden/>
    <w:rsid w:val="00D92302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aff0">
    <w:name w:val="Схема документа Знак"/>
    <w:basedOn w:val="a0"/>
    <w:link w:val="aff"/>
    <w:semiHidden/>
    <w:rsid w:val="00D92302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aff1">
    <w:name w:val="Revision"/>
    <w:hidden/>
    <w:semiHidden/>
    <w:rsid w:val="00D9230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ff2">
    <w:name w:val="Table Grid"/>
    <w:basedOn w:val="a1"/>
    <w:uiPriority w:val="39"/>
    <w:rsid w:val="00D9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D9230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D92302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3">
    <w:name w:val="List Paragraph"/>
    <w:basedOn w:val="a"/>
    <w:link w:val="aff4"/>
    <w:uiPriority w:val="34"/>
    <w:qFormat/>
    <w:rsid w:val="00D92302"/>
    <w:pPr>
      <w:ind w:left="720"/>
    </w:pPr>
    <w:rPr>
      <w:rFonts w:ascii="Times Armenian" w:hAnsi="Times Armenian"/>
      <w:lang w:val="x-none" w:eastAsia="ru-RU"/>
    </w:rPr>
  </w:style>
  <w:style w:type="character" w:customStyle="1" w:styleId="CharChar25">
    <w:name w:val="Char Char25"/>
    <w:rsid w:val="00D92302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D92302"/>
    <w:rPr>
      <w:rFonts w:ascii="Arial LatArm" w:hAnsi="Arial LatArm"/>
      <w:b/>
      <w:color w:val="0000FF"/>
      <w:lang w:val="en-US" w:eastAsia="ru-RU" w:bidi="ar-SA"/>
    </w:rPr>
  </w:style>
  <w:style w:type="paragraph" w:styleId="aff5">
    <w:name w:val="Block Text"/>
    <w:basedOn w:val="a"/>
    <w:rsid w:val="00D92302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D92302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D92302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D9230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D9230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D92302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D92302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D92302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D92302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D9230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D9230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D9230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D9230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D9230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6">
    <w:name w:val="FollowedHyperlink"/>
    <w:rsid w:val="00D9230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D92302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D92302"/>
    <w:rPr>
      <w:lang w:val="en-US" w:eastAsia="en-US" w:bidi="ar-SA"/>
    </w:rPr>
  </w:style>
  <w:style w:type="paragraph" w:customStyle="1" w:styleId="Char3CharCharChar">
    <w:name w:val="Char3 Char Char Char"/>
    <w:basedOn w:val="a"/>
    <w:next w:val="a"/>
    <w:semiHidden/>
    <w:rsid w:val="00D92302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aff4">
    <w:name w:val="Абзац списка Знак"/>
    <w:link w:val="aff3"/>
    <w:uiPriority w:val="34"/>
    <w:locked/>
    <w:rsid w:val="00D92302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styleId="aff7">
    <w:name w:val="Emphasis"/>
    <w:qFormat/>
    <w:rsid w:val="00D92302"/>
    <w:rPr>
      <w:i/>
      <w:iCs/>
    </w:rPr>
  </w:style>
  <w:style w:type="character" w:customStyle="1" w:styleId="UnresolvedMention1">
    <w:name w:val="Unresolved Mention1"/>
    <w:uiPriority w:val="99"/>
    <w:semiHidden/>
    <w:unhideWhenUsed/>
    <w:rsid w:val="00D92302"/>
    <w:rPr>
      <w:color w:val="605E5C"/>
      <w:shd w:val="clear" w:color="auto" w:fill="E1DFDD"/>
    </w:rPr>
  </w:style>
  <w:style w:type="character" w:customStyle="1" w:styleId="CharChar4">
    <w:name w:val="Char Char4"/>
    <w:locked/>
    <w:rsid w:val="00D92302"/>
    <w:rPr>
      <w:sz w:val="24"/>
      <w:szCs w:val="24"/>
      <w:lang w:val="en-US" w:eastAsia="en-US" w:bidi="ar-SA"/>
    </w:rPr>
  </w:style>
  <w:style w:type="paragraph" w:customStyle="1" w:styleId="msonormalcxspmiddle">
    <w:name w:val="msonormalcxspmiddle"/>
    <w:basedOn w:val="a"/>
    <w:rsid w:val="00D92302"/>
    <w:pPr>
      <w:spacing w:before="100" w:beforeAutospacing="1" w:after="100" w:afterAutospacing="1"/>
    </w:pPr>
  </w:style>
  <w:style w:type="character" w:customStyle="1" w:styleId="CharChar5">
    <w:name w:val="Char Char5"/>
    <w:locked/>
    <w:rsid w:val="00D9230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gnumner.am/website/images/original/e97e36cf.docx" TargetMode="External"/><Relationship Id="rId18" Type="http://schemas.openxmlformats.org/officeDocument/2006/relationships/hyperlink" Target="mailto:mher-papyan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rocurement.minfin.am" TargetMode="External"/><Relationship Id="rId17" Type="http://schemas.openxmlformats.org/officeDocument/2006/relationships/hyperlink" Target="http://gnumner.am/hy/page/ughecuycner_dzernarkn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numner.am/website/images/original/%D5%88%D5%92%D5%82%D4%B5%D5%91%D5%88%D5%92%D5%85%D5%91.docx" TargetMode="External"/><Relationship Id="rId20" Type="http://schemas.openxmlformats.org/officeDocument/2006/relationships/hyperlink" Target="http://www.procurement.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curement.am" TargetMode="External"/><Relationship Id="rId10" Type="http://schemas.openxmlformats.org/officeDocument/2006/relationships/hyperlink" Target="mailto:mher-papyan@mail.ru" TargetMode="External"/><Relationship Id="rId19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hyperlink" Target="http://gnumner.am/hy/page/ughecuycner_dzernarkne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AC0ED-AC9D-4FB4-B804-FA491444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59</Pages>
  <Words>19662</Words>
  <Characters>112076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144</cp:revision>
  <dcterms:created xsi:type="dcterms:W3CDTF">2022-12-26T06:31:00Z</dcterms:created>
  <dcterms:modified xsi:type="dcterms:W3CDTF">2025-02-28T06:47:00Z</dcterms:modified>
</cp:coreProperties>
</file>