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02" w:rsidRPr="009C1BE1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</w:rPr>
      </w:pPr>
      <w:r w:rsidRPr="009C1BE1">
        <w:rPr>
          <w:rFonts w:ascii="Arial LatArm" w:hAnsi="Arial LatArm" w:cs="Sylfaen"/>
          <w:i/>
          <w:sz w:val="18"/>
        </w:rPr>
        <w:t xml:space="preserve">                                                                                            </w:t>
      </w:r>
    </w:p>
    <w:p w:rsidR="00D92302" w:rsidRPr="009C1BE1" w:rsidRDefault="00D92302" w:rsidP="00D92302">
      <w:pPr>
        <w:pStyle w:val="aa"/>
        <w:spacing w:after="0" w:line="360" w:lineRule="auto"/>
        <w:ind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9C1BE1">
        <w:rPr>
          <w:rFonts w:ascii="Sylfaen" w:hAnsi="Sylfaen" w:cs="Sylfaen"/>
          <w:i/>
          <w:sz w:val="16"/>
        </w:rPr>
        <w:t>Հավելված</w:t>
      </w:r>
      <w:r w:rsidRPr="009C1BE1">
        <w:rPr>
          <w:rFonts w:ascii="Arial LatArm" w:hAnsi="Arial LatArm" w:cs="Sylfaen"/>
          <w:i/>
          <w:sz w:val="16"/>
        </w:rPr>
        <w:t xml:space="preserve"> N </w:t>
      </w:r>
      <w:r w:rsidRPr="009C1BE1">
        <w:rPr>
          <w:rFonts w:ascii="Arial LatArm" w:hAnsi="Arial LatArm" w:cs="Sylfaen"/>
          <w:i/>
          <w:sz w:val="16"/>
          <w:lang w:val="hy-AM"/>
        </w:rPr>
        <w:t>2</w:t>
      </w:r>
    </w:p>
    <w:p w:rsidR="00D92302" w:rsidRPr="009C1BE1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9C1BE1">
        <w:rPr>
          <w:rFonts w:ascii="Sylfaen" w:hAnsi="Sylfaen" w:cs="Sylfaen"/>
          <w:i/>
          <w:sz w:val="16"/>
          <w:lang w:val="hy-AM"/>
        </w:rPr>
        <w:t>ՀՀ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ֆինանսների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նախարարի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2022 </w:t>
      </w:r>
      <w:r w:rsidRPr="009C1BE1">
        <w:rPr>
          <w:rFonts w:ascii="Sylfaen" w:hAnsi="Sylfaen" w:cs="Sylfaen"/>
          <w:i/>
          <w:sz w:val="16"/>
          <w:lang w:val="hy-AM"/>
        </w:rPr>
        <w:t>թվականի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նոյեմբերի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2 -</w:t>
      </w:r>
      <w:r w:rsidRPr="009C1BE1">
        <w:rPr>
          <w:rFonts w:ascii="Sylfaen" w:hAnsi="Sylfaen" w:cs="Sylfaen"/>
          <w:i/>
          <w:sz w:val="16"/>
          <w:lang w:val="hy-AM"/>
        </w:rPr>
        <w:t>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</w:p>
    <w:p w:rsidR="00D92302" w:rsidRPr="009C1BE1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9C1BE1">
        <w:rPr>
          <w:rFonts w:ascii="Arial LatArm" w:hAnsi="Arial LatArm" w:cs="Sylfaen"/>
          <w:i/>
          <w:sz w:val="16"/>
          <w:lang w:val="hy-AM"/>
        </w:rPr>
        <w:t xml:space="preserve"> N 451 -</w:t>
      </w:r>
      <w:r w:rsidRPr="009C1BE1">
        <w:rPr>
          <w:rFonts w:ascii="Sylfaen" w:hAnsi="Sylfaen" w:cs="Sylfaen"/>
          <w:i/>
          <w:sz w:val="16"/>
          <w:lang w:val="hy-AM"/>
        </w:rPr>
        <w:t>Ա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հրամանի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   </w:t>
      </w:r>
    </w:p>
    <w:p w:rsidR="00D92302" w:rsidRPr="009C1BE1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:rsidR="00D92302" w:rsidRPr="009C1BE1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u w:val="single"/>
          <w:lang w:val="af-ZA" w:eastAsia="ru-RU"/>
        </w:rPr>
      </w:pPr>
      <w:r w:rsidRPr="009C1BE1">
        <w:rPr>
          <w:rFonts w:ascii="Sylfaen" w:hAnsi="Sylfaen" w:cs="Sylfaen"/>
          <w:i/>
          <w:u w:val="single"/>
          <w:lang w:val="hy-AM" w:eastAsia="ru-RU"/>
        </w:rPr>
        <w:t>Օրինակելի</w:t>
      </w:r>
      <w:r w:rsidRPr="009C1BE1">
        <w:rPr>
          <w:rFonts w:ascii="Arial LatArm" w:hAnsi="Arial LatArm" w:cs="Sylfaen"/>
          <w:i/>
          <w:u w:val="single"/>
          <w:lang w:val="af-ZA" w:eastAsia="ru-RU"/>
        </w:rPr>
        <w:t xml:space="preserve"> </w:t>
      </w:r>
      <w:r w:rsidRPr="009C1BE1">
        <w:rPr>
          <w:rFonts w:ascii="Sylfaen" w:hAnsi="Sylfaen" w:cs="Sylfaen"/>
          <w:i/>
          <w:u w:val="single"/>
          <w:lang w:val="hy-AM" w:eastAsia="ru-RU"/>
        </w:rPr>
        <w:t>ձև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ՀԱՅՏԱՐԱՐՈՒԹՅՈՒՆ</w:t>
      </w:r>
    </w:p>
    <w:p w:rsidR="00D92302" w:rsidRPr="009C1BE1" w:rsidRDefault="00B951FD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ԳՆԱՆՇՄԱՆ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ՀԱՐՑՄԱՆ</w:t>
      </w:r>
      <w:r w:rsidR="00D92302" w:rsidRPr="009C1BE1">
        <w:rPr>
          <w:i w:val="0"/>
          <w:lang w:val="af-ZA"/>
        </w:rPr>
        <w:t xml:space="preserve"> </w:t>
      </w:r>
      <w:r w:rsidR="00D92302" w:rsidRPr="009C1BE1">
        <w:rPr>
          <w:rFonts w:ascii="Sylfaen" w:hAnsi="Sylfaen" w:cs="Sylfaen"/>
          <w:i w:val="0"/>
          <w:lang w:val="af-ZA"/>
        </w:rPr>
        <w:t>ՄԱՍԻՆ</w:t>
      </w:r>
      <w:r w:rsidR="00D92302" w:rsidRPr="009C1BE1">
        <w:rPr>
          <w:i w:val="0"/>
          <w:lang w:val="af-ZA"/>
        </w:rPr>
        <w:t>*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տեքստը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հաստատված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գնահատող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հանձնաժողովի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b/>
          <w:i w:val="0"/>
          <w:lang w:val="af-ZA"/>
        </w:rPr>
      </w:pPr>
      <w:r w:rsidRPr="009C1BE1">
        <w:rPr>
          <w:b/>
          <w:i w:val="0"/>
          <w:lang w:val="af-ZA"/>
        </w:rPr>
        <w:t>20</w:t>
      </w:r>
      <w:r w:rsidR="00FE4052" w:rsidRPr="009C1BE1">
        <w:rPr>
          <w:b/>
          <w:i w:val="0"/>
          <w:lang w:val="hy-AM"/>
        </w:rPr>
        <w:t>2</w:t>
      </w:r>
      <w:r w:rsidR="000629A8" w:rsidRPr="009C1BE1">
        <w:rPr>
          <w:rFonts w:ascii="Sylfaen" w:hAnsi="Sylfaen"/>
          <w:b/>
          <w:i w:val="0"/>
          <w:lang w:val="hy-AM"/>
        </w:rPr>
        <w:t>5</w:t>
      </w:r>
      <w:r w:rsidRPr="009C1BE1">
        <w:rPr>
          <w:b/>
          <w:i w:val="0"/>
          <w:lang w:val="af-ZA"/>
        </w:rPr>
        <w:t xml:space="preserve">   </w:t>
      </w:r>
      <w:r w:rsidRPr="009C1BE1">
        <w:rPr>
          <w:rFonts w:ascii="Sylfaen" w:hAnsi="Sylfaen" w:cs="Sylfaen"/>
          <w:b/>
          <w:i w:val="0"/>
          <w:lang w:val="af-ZA"/>
        </w:rPr>
        <w:t>թվականի</w:t>
      </w:r>
      <w:r w:rsidRPr="009C1BE1">
        <w:rPr>
          <w:b/>
          <w:i w:val="0"/>
          <w:lang w:val="af-ZA"/>
        </w:rPr>
        <w:t xml:space="preserve"> </w:t>
      </w:r>
      <w:r w:rsidR="00270742" w:rsidRPr="009C1BE1">
        <w:rPr>
          <w:rFonts w:ascii="Sylfaen" w:hAnsi="Sylfaen" w:cs="Arial LatArm"/>
          <w:b/>
          <w:i w:val="0"/>
          <w:lang w:val="hy-AM"/>
        </w:rPr>
        <w:t xml:space="preserve">փետրվարի </w:t>
      </w:r>
      <w:r w:rsidR="003F1649" w:rsidRPr="009C1BE1">
        <w:rPr>
          <w:rFonts w:ascii="Sylfaen" w:hAnsi="Sylfaen" w:cs="Arial LatArm"/>
          <w:b/>
          <w:i w:val="0"/>
          <w:lang w:val="af-ZA"/>
        </w:rPr>
        <w:t>21</w:t>
      </w:r>
      <w:r w:rsidR="000661C5" w:rsidRPr="009C1BE1">
        <w:rPr>
          <w:rFonts w:ascii="Sylfaen" w:hAnsi="Sylfaen" w:cs="Arial LatArm"/>
          <w:b/>
          <w:i w:val="0"/>
          <w:lang w:val="af-ZA"/>
        </w:rPr>
        <w:t>-</w:t>
      </w:r>
      <w:r w:rsidR="000661C5" w:rsidRPr="009C1BE1">
        <w:rPr>
          <w:rFonts w:ascii="Sylfaen" w:hAnsi="Sylfaen" w:cs="Arial LatArm"/>
          <w:b/>
          <w:i w:val="0"/>
          <w:lang w:val="hy-AM"/>
        </w:rPr>
        <w:t xml:space="preserve">ի </w:t>
      </w:r>
      <w:r w:rsidR="00270742" w:rsidRPr="009C1BE1">
        <w:rPr>
          <w:b/>
          <w:i w:val="0"/>
          <w:lang w:val="af-ZA"/>
        </w:rPr>
        <w:t>N 1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որոշմամբ</w:t>
      </w:r>
      <w:r w:rsidRPr="009C1BE1">
        <w:rPr>
          <w:b/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Ընթացակարգի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ծածկագիրը</w:t>
      </w:r>
      <w:r w:rsidRPr="009C1BE1">
        <w:rPr>
          <w:i w:val="0"/>
          <w:lang w:val="af-ZA"/>
        </w:rPr>
        <w:t xml:space="preserve">` </w:t>
      </w:r>
      <w:r w:rsidR="00B91362" w:rsidRPr="009C1BE1">
        <w:rPr>
          <w:b/>
          <w:i w:val="0"/>
          <w:lang w:val="af-ZA"/>
        </w:rPr>
        <w:t>&lt;</w:t>
      </w:r>
      <w:r w:rsidR="00B91362" w:rsidRPr="009C1BE1">
        <w:rPr>
          <w:b/>
          <w:i w:val="0"/>
          <w:lang w:val="hy-AM"/>
        </w:rPr>
        <w:t>&lt;</w:t>
      </w:r>
      <w:r w:rsidR="00B91362" w:rsidRPr="009C1BE1">
        <w:rPr>
          <w:rFonts w:ascii="Sylfaen" w:hAnsi="Sylfaen" w:cs="Sylfaen"/>
          <w:b/>
          <w:i w:val="0"/>
          <w:lang w:val="hy-AM"/>
        </w:rPr>
        <w:t>ԿՄՆՀ</w:t>
      </w:r>
      <w:r w:rsidR="00B91362" w:rsidRPr="009C1BE1">
        <w:rPr>
          <w:b/>
          <w:i w:val="0"/>
          <w:lang w:val="hy-AM"/>
        </w:rPr>
        <w:t>-</w:t>
      </w:r>
      <w:r w:rsidR="00B91362" w:rsidRPr="009C1BE1">
        <w:rPr>
          <w:rFonts w:ascii="Sylfaen" w:hAnsi="Sylfaen" w:cs="Sylfaen"/>
          <w:b/>
          <w:i w:val="0"/>
          <w:lang w:val="hy-AM"/>
        </w:rPr>
        <w:t>ԳՀԱՇՁԲ</w:t>
      </w:r>
      <w:r w:rsidR="00B91362" w:rsidRPr="009C1BE1">
        <w:rPr>
          <w:b/>
          <w:i w:val="0"/>
          <w:lang w:val="hy-AM"/>
        </w:rPr>
        <w:t>-2</w:t>
      </w:r>
      <w:r w:rsidR="000629A8" w:rsidRPr="009C1BE1">
        <w:rPr>
          <w:rFonts w:ascii="Sylfaen" w:hAnsi="Sylfaen"/>
          <w:b/>
          <w:i w:val="0"/>
          <w:lang w:val="hy-AM"/>
        </w:rPr>
        <w:t>5</w:t>
      </w:r>
      <w:r w:rsidR="00B91362" w:rsidRPr="009C1BE1">
        <w:rPr>
          <w:b/>
          <w:i w:val="0"/>
          <w:lang w:val="hy-AM"/>
        </w:rPr>
        <w:t>/</w:t>
      </w:r>
      <w:r w:rsidR="00191170" w:rsidRPr="009C1BE1">
        <w:rPr>
          <w:rFonts w:ascii="Sylfaen" w:hAnsi="Sylfaen"/>
          <w:b/>
          <w:i w:val="0"/>
          <w:lang w:val="hy-AM"/>
        </w:rPr>
        <w:t>7</w:t>
      </w:r>
      <w:r w:rsidR="00B91362" w:rsidRPr="009C1BE1">
        <w:rPr>
          <w:b/>
          <w:i w:val="0"/>
          <w:lang w:val="hy-AM"/>
        </w:rPr>
        <w:t>&gt;&gt;</w:t>
      </w:r>
      <w:r w:rsidRPr="009C1BE1">
        <w:rPr>
          <w:i w:val="0"/>
          <w:u w:val="single"/>
          <w:lang w:val="af-ZA"/>
        </w:rPr>
        <w:t xml:space="preserve">      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B91362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Պատվիրատուն</w:t>
      </w:r>
      <w:r w:rsidRPr="009C1BE1">
        <w:rPr>
          <w:i w:val="0"/>
          <w:lang w:val="af-ZA"/>
        </w:rPr>
        <w:t xml:space="preserve">` </w:t>
      </w:r>
      <w:r w:rsidR="00B91362" w:rsidRPr="009C1BE1">
        <w:rPr>
          <w:rFonts w:ascii="Sylfaen" w:hAnsi="Sylfaen" w:cs="Sylfaen"/>
          <w:b/>
          <w:i w:val="0"/>
          <w:lang w:val="hy-AM"/>
        </w:rPr>
        <w:t>Նաիրիի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համայնքապետարանը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որը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գտնվում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="00B91362" w:rsidRPr="009C1BE1">
        <w:rPr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Կոտայքի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մարզ</w:t>
      </w:r>
      <w:r w:rsidR="00B91362" w:rsidRPr="009C1BE1">
        <w:rPr>
          <w:b/>
          <w:i w:val="0"/>
          <w:lang w:val="hy-AM"/>
        </w:rPr>
        <w:t xml:space="preserve">, </w:t>
      </w:r>
      <w:r w:rsidR="00B91362" w:rsidRPr="009C1BE1">
        <w:rPr>
          <w:rFonts w:ascii="Sylfaen" w:hAnsi="Sylfaen" w:cs="Sylfaen"/>
          <w:b/>
          <w:i w:val="0"/>
          <w:lang w:val="hy-AM"/>
        </w:rPr>
        <w:t>Նաիրի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համայնք</w:t>
      </w:r>
      <w:r w:rsidR="00B91362" w:rsidRPr="009C1BE1">
        <w:rPr>
          <w:b/>
          <w:i w:val="0"/>
          <w:lang w:val="hy-AM"/>
        </w:rPr>
        <w:t xml:space="preserve">, </w:t>
      </w:r>
      <w:r w:rsidR="00B91362" w:rsidRPr="009C1BE1">
        <w:rPr>
          <w:rFonts w:ascii="Sylfaen" w:hAnsi="Sylfaen" w:cs="Sylfaen"/>
          <w:b/>
          <w:i w:val="0"/>
          <w:lang w:val="hy-AM"/>
        </w:rPr>
        <w:t>ք</w:t>
      </w:r>
      <w:r w:rsidR="00B91362" w:rsidRPr="009C1BE1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Եղվարդ</w:t>
      </w:r>
      <w:r w:rsidR="00B91362" w:rsidRPr="009C1BE1">
        <w:rPr>
          <w:b/>
          <w:i w:val="0"/>
          <w:lang w:val="hy-AM"/>
        </w:rPr>
        <w:t xml:space="preserve">, </w:t>
      </w:r>
      <w:r w:rsidR="00B91362" w:rsidRPr="009C1BE1">
        <w:rPr>
          <w:rFonts w:ascii="Sylfaen" w:hAnsi="Sylfaen" w:cs="Sylfaen"/>
          <w:b/>
          <w:i w:val="0"/>
          <w:lang w:val="hy-AM"/>
        </w:rPr>
        <w:t>Երևանյան</w:t>
      </w:r>
      <w:r w:rsidR="00B91362" w:rsidRPr="009C1BE1">
        <w:rPr>
          <w:b/>
          <w:i w:val="0"/>
          <w:lang w:val="hy-AM"/>
        </w:rPr>
        <w:t xml:space="preserve">  1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հասցեում</w:t>
      </w:r>
      <w:r w:rsidRPr="009C1BE1">
        <w:rPr>
          <w:i w:val="0"/>
          <w:lang w:val="af-ZA"/>
        </w:rPr>
        <w:t>,</w:t>
      </w:r>
      <w:r w:rsidRPr="009C1BE1">
        <w:rPr>
          <w:rFonts w:ascii="Sylfaen" w:hAnsi="Sylfaen" w:cs="Sylfaen"/>
          <w:i w:val="0"/>
          <w:lang w:val="af-ZA"/>
        </w:rPr>
        <w:t>հայտարարում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="00B951FD" w:rsidRPr="009C1BE1">
        <w:rPr>
          <w:rFonts w:ascii="Sylfaen" w:hAnsi="Sylfaen" w:cs="Sylfaen"/>
          <w:i w:val="0"/>
          <w:lang w:val="af-ZA"/>
        </w:rPr>
        <w:t>Գնանշման</w:t>
      </w:r>
      <w:r w:rsidR="00B951FD" w:rsidRPr="009C1BE1">
        <w:rPr>
          <w:i w:val="0"/>
          <w:lang w:val="af-ZA"/>
        </w:rPr>
        <w:t xml:space="preserve"> </w:t>
      </w:r>
      <w:r w:rsidR="00B951FD" w:rsidRPr="009C1BE1">
        <w:rPr>
          <w:rFonts w:ascii="Sylfaen" w:hAnsi="Sylfaen" w:cs="Sylfaen"/>
          <w:i w:val="0"/>
          <w:lang w:val="af-ZA"/>
        </w:rPr>
        <w:t>հարցման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որն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իրականացվում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մեկ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փուլով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գնումների</w:t>
      </w:r>
      <w:r w:rsidRPr="009C1BE1">
        <w:rPr>
          <w:i w:val="0"/>
          <w:lang w:val="af-ZA"/>
        </w:rPr>
        <w:t xml:space="preserve"> </w:t>
      </w:r>
      <w:r w:rsidRPr="009C1BE1">
        <w:rPr>
          <w:i w:val="0"/>
          <w:lang w:val="af-ZA" w:eastAsia="ru-RU"/>
        </w:rPr>
        <w:t>Armeps (</w:t>
      </w:r>
      <w:hyperlink r:id="rId8" w:history="1">
        <w:r w:rsidRPr="009C1BE1">
          <w:rPr>
            <w:i w:val="0"/>
            <w:lang w:val="af-ZA" w:eastAsia="ru-RU"/>
          </w:rPr>
          <w:t>www.armeps.am</w:t>
        </w:r>
      </w:hyperlink>
      <w:r w:rsidRPr="009C1BE1">
        <w:rPr>
          <w:i w:val="0"/>
          <w:lang w:val="af-ZA" w:eastAsia="ru-RU"/>
        </w:rPr>
        <w:t xml:space="preserve">) </w:t>
      </w:r>
      <w:r w:rsidRPr="009C1BE1">
        <w:rPr>
          <w:rFonts w:ascii="Sylfaen" w:hAnsi="Sylfaen" w:cs="Sylfaen"/>
          <w:i w:val="0"/>
          <w:lang w:val="af-ZA"/>
        </w:rPr>
        <w:t>համակարգի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միջոցով</w:t>
      </w:r>
      <w:r w:rsidRPr="009C1BE1">
        <w:rPr>
          <w:i w:val="0"/>
          <w:lang w:val="af-ZA"/>
        </w:rPr>
        <w:t>: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  <w:bookmarkStart w:id="0" w:name="_Hlk23167417"/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</w:t>
      </w:r>
      <w:bookmarkEnd w:id="0"/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արդյունքում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ընտրված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սահմանված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կարգով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կառաջարկվի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կնքել</w:t>
      </w:r>
      <w:r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Նաիրի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համայնքի</w:t>
      </w:r>
      <w:r w:rsidR="00B91362" w:rsidRPr="009C1BE1">
        <w:rPr>
          <w:b/>
          <w:i w:val="0"/>
          <w:lang w:val="hy-AM"/>
        </w:rPr>
        <w:t xml:space="preserve"> </w:t>
      </w:r>
      <w:r w:rsidR="00191170" w:rsidRPr="009C1BE1">
        <w:rPr>
          <w:rFonts w:ascii="Sylfaen" w:hAnsi="Sylfaen" w:cs="Sylfaen"/>
          <w:b/>
          <w:i w:val="0"/>
          <w:lang w:val="hy-AM"/>
        </w:rPr>
        <w:t>Քասախ</w:t>
      </w:r>
      <w:r w:rsidR="00CD78B9" w:rsidRPr="009C1BE1">
        <w:rPr>
          <w:rFonts w:ascii="Sylfaen" w:hAnsi="Sylfaen" w:cs="Sylfaen"/>
          <w:b/>
          <w:i w:val="0"/>
          <w:lang w:val="hy-AM"/>
        </w:rPr>
        <w:t xml:space="preserve"> վարչական շրջանի </w:t>
      </w:r>
      <w:r w:rsidR="00191170" w:rsidRPr="009C1BE1">
        <w:rPr>
          <w:rFonts w:ascii="Sylfaen" w:hAnsi="Sylfaen" w:cs="Sylfaen"/>
          <w:b/>
          <w:i w:val="0"/>
          <w:lang w:val="hy-AM"/>
        </w:rPr>
        <w:t>հանդիսությունների սրահի վերանորոգման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hy-AM"/>
        </w:rPr>
        <w:t>աշխատանքների</w:t>
      </w:r>
      <w:r w:rsidR="00B91362"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կատարման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պայմանագիր</w:t>
      </w:r>
      <w:r w:rsidRPr="009C1BE1">
        <w:rPr>
          <w:i w:val="0"/>
          <w:lang w:val="af-ZA"/>
        </w:rPr>
        <w:t xml:space="preserve"> (</w:t>
      </w:r>
      <w:r w:rsidRPr="009C1BE1">
        <w:rPr>
          <w:rFonts w:ascii="Sylfaen" w:hAnsi="Sylfaen" w:cs="Sylfaen"/>
          <w:i w:val="0"/>
          <w:lang w:val="af-ZA"/>
        </w:rPr>
        <w:t>այսուհետ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պայմանագիր</w:t>
      </w:r>
      <w:r w:rsidRPr="009C1BE1">
        <w:rPr>
          <w:i w:val="0"/>
          <w:lang w:val="af-ZA"/>
        </w:rPr>
        <w:t>)</w:t>
      </w:r>
      <w:r w:rsidRPr="009C1BE1">
        <w:rPr>
          <w:rFonts w:ascii="Tahoma" w:hAnsi="Tahoma" w:cs="Tahoma"/>
          <w:i w:val="0"/>
          <w:lang w:val="af-ZA"/>
        </w:rPr>
        <w:t>։</w:t>
      </w:r>
      <w:r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sz w:val="16"/>
          <w:szCs w:val="16"/>
          <w:lang w:val="af-ZA"/>
        </w:rPr>
        <w:t xml:space="preserve">                   </w:t>
      </w:r>
      <w:r w:rsidR="007F651F" w:rsidRPr="009C1BE1">
        <w:rPr>
          <w:i w:val="0"/>
          <w:sz w:val="16"/>
          <w:szCs w:val="16"/>
          <w:lang w:val="af-ZA"/>
        </w:rPr>
        <w:t>&lt;&lt;</w:t>
      </w:r>
      <w:r w:rsidRPr="009C1BE1">
        <w:rPr>
          <w:rFonts w:ascii="Sylfaen" w:hAnsi="Sylfaen" w:cs="Sylfaen"/>
          <w:i w:val="0"/>
          <w:lang w:val="af-ZA"/>
        </w:rPr>
        <w:t>Գնումների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մասին</w:t>
      </w:r>
      <w:r w:rsidR="007F651F" w:rsidRPr="009C1BE1">
        <w:rPr>
          <w:rFonts w:ascii="Sylfaen" w:hAnsi="Sylfaen" w:cs="Sylfaen"/>
          <w:i w:val="0"/>
          <w:lang w:val="af-ZA"/>
        </w:rPr>
        <w:t>&gt;&gt;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ՀՀ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օրենքի</w:t>
      </w:r>
      <w:r w:rsidRPr="009C1BE1">
        <w:rPr>
          <w:i w:val="0"/>
          <w:lang w:val="af-ZA"/>
        </w:rPr>
        <w:t xml:space="preserve"> 7-</w:t>
      </w:r>
      <w:r w:rsidRPr="009C1BE1">
        <w:rPr>
          <w:rFonts w:ascii="Sylfaen" w:hAnsi="Sylfaen" w:cs="Sylfaen"/>
          <w:i w:val="0"/>
          <w:lang w:val="af-ZA"/>
        </w:rPr>
        <w:t>րդ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հոդվածի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համաձայն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ցանկացած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անձ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անկախ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նրա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օտարերկրյա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ֆիզիկական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անձ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կազմակերպություն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քաղաքացիություն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չունեցող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անձ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լինելու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հանգամանքից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ունի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մասնակցելու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հավասար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իրավունք</w:t>
      </w:r>
      <w:r w:rsidRPr="009C1BE1">
        <w:rPr>
          <w:i w:val="0"/>
          <w:lang w:val="af-ZA"/>
        </w:rPr>
        <w:t>: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9C1BE1">
        <w:rPr>
          <w:rFonts w:ascii="Sylfaen" w:hAnsi="Sylfaen" w:cs="Sylfaen"/>
          <w:sz w:val="20"/>
          <w:szCs w:val="20"/>
          <w:lang w:val="af-ZA"/>
        </w:rPr>
        <w:t>Սույն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իրավունք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չունեցող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անձանց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/>
        </w:rPr>
        <w:t>ինչպես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նաև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մասնակիցներին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ներկայացվող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սահմանված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են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սույն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հրավերով</w:t>
      </w:r>
      <w:r w:rsidRPr="009C1BE1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Ընտրված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մասնակիցը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որոշվում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bookmarkStart w:id="1" w:name="_Hlk23167512"/>
      <w:r w:rsidRPr="009C1BE1">
        <w:rPr>
          <w:rFonts w:ascii="Sylfaen" w:hAnsi="Sylfaen" w:cs="Sylfaen"/>
          <w:i w:val="0"/>
          <w:lang w:val="af-ZA"/>
        </w:rPr>
        <w:t>ոչ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պայմաններով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բավարար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գնահատված</w:t>
      </w:r>
      <w:r w:rsidRPr="009C1BE1">
        <w:rPr>
          <w:i w:val="0"/>
          <w:lang w:val="af-ZA"/>
        </w:rPr>
        <w:t xml:space="preserve"> </w:t>
      </w:r>
      <w:bookmarkEnd w:id="1"/>
      <w:r w:rsidRPr="009C1BE1">
        <w:rPr>
          <w:rFonts w:ascii="Sylfaen" w:hAnsi="Sylfaen" w:cs="Sylfaen"/>
          <w:i w:val="0"/>
          <w:lang w:val="af-ZA"/>
        </w:rPr>
        <w:t>հայտեր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ներկայացրած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մասնակիցների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թվից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նվազագույն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առաջարկ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ներկայացրած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նախապատվություն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տալու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սկզբունքով։</w:t>
      </w:r>
      <w:r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ձևով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հրավեր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տրամադրելու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պահանջի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դեպքում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պատվիրատուն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անվճար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ապահովում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հրավերի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ձևով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տրամադրումը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դիմումը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ստանալու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օրվան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հաջորդող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աշխատանքային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օրվա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ընթացքում։</w:t>
      </w:r>
      <w:r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հայտերն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անհրաժեշտ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ներկայացնել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էլեկտրոնային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ձևով</w:t>
      </w:r>
      <w:r w:rsidRPr="009C1BE1">
        <w:rPr>
          <w:i w:val="0"/>
          <w:lang w:val="af-ZA" w:eastAsia="ru-RU"/>
        </w:rPr>
        <w:t xml:space="preserve">` </w:t>
      </w:r>
      <w:r w:rsidRPr="009C1BE1">
        <w:rPr>
          <w:rFonts w:ascii="Sylfaen" w:hAnsi="Sylfaen" w:cs="Sylfaen"/>
          <w:i w:val="0"/>
          <w:lang w:val="af-ZA" w:eastAsia="ru-RU"/>
        </w:rPr>
        <w:t>էլեկտրոնային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գնումների</w:t>
      </w:r>
      <w:r w:rsidRPr="009C1BE1">
        <w:rPr>
          <w:i w:val="0"/>
          <w:lang w:val="af-ZA" w:eastAsia="ru-RU"/>
        </w:rPr>
        <w:t xml:space="preserve"> Armeps (</w:t>
      </w:r>
      <w:hyperlink r:id="rId9" w:history="1">
        <w:r w:rsidRPr="009C1BE1">
          <w:rPr>
            <w:i w:val="0"/>
            <w:lang w:val="af-ZA" w:eastAsia="ru-RU"/>
          </w:rPr>
          <w:t>www.armeps.am</w:t>
        </w:r>
      </w:hyperlink>
      <w:r w:rsidRPr="009C1BE1">
        <w:rPr>
          <w:i w:val="0"/>
          <w:lang w:val="af-ZA" w:eastAsia="ru-RU"/>
        </w:rPr>
        <w:t xml:space="preserve">) </w:t>
      </w:r>
      <w:r w:rsidRPr="009C1BE1">
        <w:rPr>
          <w:rFonts w:ascii="Sylfaen" w:hAnsi="Sylfaen" w:cs="Sylfaen"/>
          <w:i w:val="0"/>
          <w:lang w:val="af-ZA" w:eastAsia="ru-RU"/>
        </w:rPr>
        <w:t>համակարգի</w:t>
      </w:r>
      <w:r w:rsidRPr="009C1BE1">
        <w:rPr>
          <w:i w:val="0"/>
          <w:lang w:val="af-ZA" w:eastAsia="ru-RU"/>
        </w:rPr>
        <w:t xml:space="preserve">  </w:t>
      </w:r>
      <w:r w:rsidRPr="009C1BE1">
        <w:rPr>
          <w:rFonts w:ascii="Sylfaen" w:hAnsi="Sylfaen" w:cs="Sylfaen"/>
          <w:i w:val="0"/>
          <w:lang w:val="af-ZA" w:eastAsia="ru-RU"/>
        </w:rPr>
        <w:t>միջոցով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մինչև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af-ZA"/>
        </w:rPr>
        <w:t>հրապարակման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af-ZA"/>
        </w:rPr>
        <w:t>օրվանից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af-ZA"/>
        </w:rPr>
        <w:t>հաշված</w:t>
      </w:r>
      <w:r w:rsidR="00B91362" w:rsidRPr="009C1BE1">
        <w:rPr>
          <w:i w:val="0"/>
          <w:lang w:val="af-ZA"/>
        </w:rPr>
        <w:t xml:space="preserve"> </w:t>
      </w:r>
      <w:r w:rsidR="00A71AA9" w:rsidRPr="009C1BE1">
        <w:rPr>
          <w:b/>
          <w:i w:val="0"/>
          <w:lang w:val="af-ZA"/>
        </w:rPr>
        <w:t>7</w:t>
      </w:r>
      <w:r w:rsidRPr="009C1BE1">
        <w:rPr>
          <w:b/>
          <w:i w:val="0"/>
          <w:lang w:val="af-ZA"/>
        </w:rPr>
        <w:t>-</w:t>
      </w:r>
      <w:r w:rsidRPr="009C1BE1">
        <w:rPr>
          <w:rFonts w:ascii="Sylfaen" w:hAnsi="Sylfaen" w:cs="Sylfaen"/>
          <w:b/>
          <w:i w:val="0"/>
          <w:lang w:val="af-ZA"/>
        </w:rPr>
        <w:t>րդ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օրվա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ժամը</w:t>
      </w:r>
      <w:r w:rsidRPr="009C1BE1">
        <w:rPr>
          <w:b/>
          <w:i w:val="0"/>
          <w:lang w:val="af-ZA"/>
        </w:rPr>
        <w:t xml:space="preserve"> </w:t>
      </w:r>
      <w:r w:rsidR="00954139" w:rsidRPr="009C1BE1">
        <w:rPr>
          <w:rFonts w:ascii="Sylfaen" w:hAnsi="Sylfaen"/>
          <w:b/>
          <w:i w:val="0"/>
          <w:lang w:val="hy-AM"/>
        </w:rPr>
        <w:t>11</w:t>
      </w:r>
      <w:r w:rsidR="00B91362" w:rsidRPr="009C1BE1">
        <w:rPr>
          <w:rFonts w:ascii="Tahoma" w:hAnsi="Tahoma" w:cs="Tahoma"/>
          <w:b/>
          <w:i w:val="0"/>
          <w:lang w:val="hy-AM"/>
        </w:rPr>
        <w:t>։</w:t>
      </w:r>
      <w:r w:rsidR="00954139" w:rsidRPr="009C1BE1">
        <w:rPr>
          <w:rFonts w:ascii="Sylfaen" w:hAnsi="Sylfaen"/>
          <w:b/>
          <w:i w:val="0"/>
          <w:lang w:val="hy-AM"/>
        </w:rPr>
        <w:t>30</w:t>
      </w:r>
      <w:r w:rsidRPr="009C1BE1">
        <w:rPr>
          <w:i w:val="0"/>
          <w:lang w:val="af-ZA"/>
        </w:rPr>
        <w:t>-</w:t>
      </w:r>
      <w:r w:rsidRPr="009C1BE1">
        <w:rPr>
          <w:rFonts w:ascii="Sylfaen" w:hAnsi="Sylfaen" w:cs="Sylfaen"/>
          <w:i w:val="0"/>
          <w:lang w:val="af-ZA"/>
        </w:rPr>
        <w:t>ը</w:t>
      </w:r>
      <w:r w:rsidRPr="009C1BE1">
        <w:rPr>
          <w:i w:val="0"/>
          <w:lang w:val="af-ZA"/>
        </w:rPr>
        <w:t xml:space="preserve">: </w:t>
      </w:r>
      <w:r w:rsidRPr="009C1BE1">
        <w:rPr>
          <w:rFonts w:ascii="Sylfaen" w:hAnsi="Sylfaen" w:cs="Sylfaen"/>
          <w:i w:val="0"/>
          <w:lang w:val="af-ZA"/>
        </w:rPr>
        <w:t>Հայտերը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հայերենից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բացի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կարող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են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ներկայացվել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նաև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անգլերեն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ռուսերեն</w:t>
      </w:r>
      <w:r w:rsidRPr="009C1BE1">
        <w:rPr>
          <w:i w:val="0"/>
          <w:lang w:val="af-ZA"/>
        </w:rPr>
        <w:t xml:space="preserve">: </w:t>
      </w:r>
    </w:p>
    <w:p w:rsidR="00D92302" w:rsidRPr="009C1BE1" w:rsidRDefault="00D92302" w:rsidP="00D92302">
      <w:pPr>
        <w:pStyle w:val="a3"/>
        <w:spacing w:line="240" w:lineRule="auto"/>
        <w:ind w:firstLine="708"/>
        <w:rPr>
          <w:b/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Հայտերի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բացումը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տեղի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կունենա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ձևով</w:t>
      </w:r>
      <w:r w:rsidRPr="009C1BE1">
        <w:rPr>
          <w:i w:val="0"/>
          <w:lang w:val="af-ZA"/>
        </w:rPr>
        <w:t>`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էլեկտրոնային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գնումների</w:t>
      </w:r>
      <w:r w:rsidRPr="009C1BE1">
        <w:rPr>
          <w:i w:val="0"/>
          <w:lang w:val="af-ZA" w:eastAsia="ru-RU"/>
        </w:rPr>
        <w:t xml:space="preserve"> Armeps </w:t>
      </w:r>
      <w:r w:rsidRPr="009C1BE1">
        <w:rPr>
          <w:rFonts w:ascii="Sylfaen" w:hAnsi="Sylfaen" w:cs="Sylfaen"/>
          <w:i w:val="0"/>
          <w:lang w:val="af-ZA" w:eastAsia="ru-RU"/>
        </w:rPr>
        <w:t>համակարգի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միջոցով</w:t>
      </w:r>
      <w:r w:rsidRPr="009C1BE1">
        <w:rPr>
          <w:i w:val="0"/>
          <w:lang w:val="af-ZA"/>
        </w:rPr>
        <w:t xml:space="preserve">, 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հրապարակման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օրվանից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հաշված</w:t>
      </w:r>
      <w:r w:rsidR="00E72D51" w:rsidRPr="009C1BE1">
        <w:rPr>
          <w:b/>
          <w:i w:val="0"/>
          <w:lang w:val="af-ZA"/>
        </w:rPr>
        <w:t xml:space="preserve"> </w:t>
      </w:r>
      <w:r w:rsidR="00A71AA9" w:rsidRPr="009C1BE1">
        <w:rPr>
          <w:b/>
          <w:i w:val="0"/>
          <w:lang w:val="hy-AM"/>
        </w:rPr>
        <w:t>7</w:t>
      </w:r>
      <w:r w:rsidRPr="009C1BE1">
        <w:rPr>
          <w:b/>
          <w:i w:val="0"/>
          <w:lang w:val="af-ZA"/>
        </w:rPr>
        <w:t>-</w:t>
      </w:r>
      <w:r w:rsidRPr="009C1BE1">
        <w:rPr>
          <w:rFonts w:ascii="Sylfaen" w:hAnsi="Sylfaen" w:cs="Sylfaen"/>
          <w:b/>
          <w:i w:val="0"/>
          <w:lang w:val="af-ZA"/>
        </w:rPr>
        <w:t>րդ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օրը</w:t>
      </w:r>
      <w:r w:rsidR="00B91362" w:rsidRPr="009C1BE1">
        <w:rPr>
          <w:rFonts w:ascii="Sylfaen" w:hAnsi="Sylfaen" w:cs="Sylfaen"/>
          <w:b/>
          <w:i w:val="0"/>
          <w:lang w:val="hy-AM"/>
        </w:rPr>
        <w:t>՝</w:t>
      </w:r>
      <w:r w:rsidR="00B91362" w:rsidRPr="009C1BE1">
        <w:rPr>
          <w:b/>
          <w:i w:val="0"/>
          <w:lang w:val="hy-AM"/>
        </w:rPr>
        <w:t xml:space="preserve"> 202</w:t>
      </w:r>
      <w:r w:rsidR="000629A8" w:rsidRPr="009C1BE1">
        <w:rPr>
          <w:rFonts w:ascii="Sylfaen" w:hAnsi="Sylfaen"/>
          <w:b/>
          <w:i w:val="0"/>
          <w:lang w:val="hy-AM"/>
        </w:rPr>
        <w:t>5</w:t>
      </w:r>
      <w:r w:rsidR="00B91362" w:rsidRPr="009C1BE1">
        <w:rPr>
          <w:rFonts w:ascii="Sylfaen" w:hAnsi="Sylfaen" w:cs="Sylfaen"/>
          <w:b/>
          <w:i w:val="0"/>
          <w:lang w:val="hy-AM"/>
        </w:rPr>
        <w:t>թ</w:t>
      </w:r>
      <w:r w:rsidR="00B91362" w:rsidRPr="009C1BE1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9C1BE1">
        <w:rPr>
          <w:b/>
          <w:i w:val="0"/>
          <w:lang w:val="hy-AM"/>
        </w:rPr>
        <w:t xml:space="preserve"> </w:t>
      </w:r>
      <w:r w:rsidR="00E72D51" w:rsidRPr="009C1BE1">
        <w:rPr>
          <w:rFonts w:ascii="Sylfaen" w:hAnsi="Sylfaen" w:cs="Sylfaen"/>
          <w:b/>
          <w:i w:val="0"/>
          <w:lang w:val="hy-AM"/>
        </w:rPr>
        <w:t>փետր</w:t>
      </w:r>
      <w:r w:rsidR="00B91362" w:rsidRPr="009C1BE1">
        <w:rPr>
          <w:rFonts w:ascii="Sylfaen" w:hAnsi="Sylfaen" w:cs="Sylfaen"/>
          <w:b/>
          <w:i w:val="0"/>
          <w:lang w:val="hy-AM"/>
        </w:rPr>
        <w:t>վարի</w:t>
      </w:r>
      <w:r w:rsidR="00B91362" w:rsidRPr="009C1BE1">
        <w:rPr>
          <w:b/>
          <w:i w:val="0"/>
          <w:lang w:val="hy-AM"/>
        </w:rPr>
        <w:t xml:space="preserve"> </w:t>
      </w:r>
      <w:r w:rsidR="003F1649" w:rsidRPr="009C1BE1">
        <w:rPr>
          <w:rFonts w:ascii="Sylfaen" w:hAnsi="Sylfaen"/>
          <w:b/>
          <w:i w:val="0"/>
          <w:lang w:val="af-ZA"/>
        </w:rPr>
        <w:t>28</w:t>
      </w:r>
      <w:r w:rsidR="00B91362" w:rsidRPr="009C1BE1">
        <w:rPr>
          <w:b/>
          <w:i w:val="0"/>
          <w:lang w:val="hy-AM"/>
        </w:rPr>
        <w:t>-</w:t>
      </w:r>
      <w:r w:rsidR="00B91362" w:rsidRPr="009C1BE1">
        <w:rPr>
          <w:rFonts w:ascii="Sylfaen" w:hAnsi="Sylfaen" w:cs="Sylfaen"/>
          <w:b/>
          <w:i w:val="0"/>
          <w:lang w:val="hy-AM"/>
        </w:rPr>
        <w:t>ին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ժամը</w:t>
      </w:r>
      <w:r w:rsidR="00E72D51" w:rsidRPr="009C1BE1">
        <w:rPr>
          <w:b/>
          <w:i w:val="0"/>
          <w:lang w:val="af-ZA"/>
        </w:rPr>
        <w:t xml:space="preserve"> </w:t>
      </w:r>
      <w:r w:rsidR="00954139" w:rsidRPr="009C1BE1">
        <w:rPr>
          <w:rFonts w:ascii="Sylfaen" w:hAnsi="Sylfaen"/>
          <w:b/>
          <w:i w:val="0"/>
          <w:lang w:val="hy-AM"/>
        </w:rPr>
        <w:t>11</w:t>
      </w:r>
      <w:r w:rsidR="00B91362" w:rsidRPr="009C1BE1">
        <w:rPr>
          <w:rFonts w:ascii="Tahoma" w:hAnsi="Tahoma" w:cs="Tahoma"/>
          <w:b/>
          <w:i w:val="0"/>
          <w:lang w:val="hy-AM"/>
        </w:rPr>
        <w:t>։</w:t>
      </w:r>
      <w:r w:rsidR="00E72D51" w:rsidRPr="009C1BE1">
        <w:rPr>
          <w:b/>
          <w:i w:val="0"/>
          <w:lang w:val="hy-AM"/>
        </w:rPr>
        <w:t>3</w:t>
      </w:r>
      <w:r w:rsidR="00B91362" w:rsidRPr="009C1BE1">
        <w:rPr>
          <w:b/>
          <w:i w:val="0"/>
          <w:lang w:val="hy-AM"/>
        </w:rPr>
        <w:t>0</w:t>
      </w:r>
      <w:r w:rsidRPr="009C1BE1">
        <w:rPr>
          <w:b/>
          <w:i w:val="0"/>
          <w:lang w:val="af-ZA"/>
        </w:rPr>
        <w:t>-</w:t>
      </w:r>
      <w:r w:rsidRPr="009C1BE1">
        <w:rPr>
          <w:rFonts w:ascii="Sylfaen" w:hAnsi="Sylfaen" w:cs="Sylfaen"/>
          <w:b/>
          <w:i w:val="0"/>
          <w:lang w:val="af-ZA"/>
        </w:rPr>
        <w:t>ին։</w:t>
      </w:r>
      <w:r w:rsidRPr="009C1BE1">
        <w:rPr>
          <w:b/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hy-AM"/>
        </w:rPr>
      </w:pP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վերաբերյալ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բողոք</w:t>
      </w:r>
      <w:r w:rsidRPr="009C1BE1">
        <w:rPr>
          <w:rFonts w:ascii="Sylfaen" w:hAnsi="Sylfaen" w:cs="Sylfaen"/>
          <w:i w:val="0"/>
          <w:lang w:val="hy-AM"/>
        </w:rPr>
        <w:t>արկումն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իրականացվում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է</w:t>
      </w:r>
      <w:r w:rsidRPr="009C1BE1">
        <w:rPr>
          <w:i w:val="0"/>
          <w:lang w:val="hy-AM"/>
        </w:rPr>
        <w:t xml:space="preserve"> </w:t>
      </w:r>
      <w:r w:rsidRPr="009C1BE1">
        <w:rPr>
          <w:i w:val="0"/>
          <w:sz w:val="16"/>
          <w:szCs w:val="16"/>
          <w:lang w:val="af-ZA"/>
        </w:rPr>
        <w:t xml:space="preserve"> </w:t>
      </w:r>
      <w:r w:rsidR="007F651F" w:rsidRPr="009C1BE1">
        <w:rPr>
          <w:i w:val="0"/>
          <w:lang w:val="af-ZA"/>
        </w:rPr>
        <w:t>&lt;&lt;</w:t>
      </w:r>
      <w:r w:rsidRPr="009C1BE1">
        <w:rPr>
          <w:rFonts w:ascii="Sylfaen" w:hAnsi="Sylfaen" w:cs="Sylfaen"/>
          <w:i w:val="0"/>
          <w:lang w:val="hy-AM"/>
        </w:rPr>
        <w:t>Գնումների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մասին</w:t>
      </w:r>
      <w:r w:rsidR="007F651F" w:rsidRPr="009C1BE1">
        <w:rPr>
          <w:rFonts w:ascii="Sylfaen" w:hAnsi="Sylfaen" w:cs="Sylfaen"/>
          <w:i w:val="0"/>
          <w:lang w:val="af-ZA"/>
        </w:rPr>
        <w:t>&gt;&gt;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ՀՀ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օրենքով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և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ՀՀ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քաղաքացիական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դատավարության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օրենսգրքով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սահմանված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կարգով։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hy-AM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հետ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կապված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լրացուցիչ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տեղեկություններ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ստանալու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համար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կարող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եք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դիմել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գնահատող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հանձնաժողովի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քարտուղար</w:t>
      </w:r>
      <w:r w:rsidRPr="009C1BE1">
        <w:rPr>
          <w:i w:val="0"/>
          <w:lang w:val="af-ZA"/>
        </w:rPr>
        <w:t xml:space="preserve"> `</w:t>
      </w:r>
      <w:r w:rsidR="00E72D51" w:rsidRPr="009C1BE1">
        <w:rPr>
          <w:rFonts w:ascii="Sylfaen" w:hAnsi="Sylfaen" w:cs="Sylfaen"/>
          <w:b/>
          <w:i w:val="0"/>
          <w:lang w:val="hy-AM"/>
        </w:rPr>
        <w:t>Մհեր Պապյանին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  <w:t xml:space="preserve">             </w:t>
      </w:r>
      <w:r w:rsidRPr="009C1BE1">
        <w:rPr>
          <w:rFonts w:ascii="Sylfaen" w:hAnsi="Sylfaen" w:cs="Sylfaen"/>
          <w:i w:val="0"/>
          <w:sz w:val="16"/>
          <w:szCs w:val="16"/>
          <w:lang w:val="af-ZA"/>
        </w:rPr>
        <w:t>անունը</w:t>
      </w:r>
      <w:r w:rsidRPr="009C1BE1">
        <w:rPr>
          <w:i w:val="0"/>
          <w:sz w:val="16"/>
          <w:szCs w:val="16"/>
          <w:lang w:val="af-ZA"/>
        </w:rPr>
        <w:t xml:space="preserve">, </w:t>
      </w:r>
      <w:r w:rsidRPr="009C1BE1">
        <w:rPr>
          <w:rFonts w:ascii="Sylfaen" w:hAnsi="Sylfaen" w:cs="Sylfaen"/>
          <w:i w:val="0"/>
          <w:sz w:val="16"/>
          <w:szCs w:val="16"/>
          <w:lang w:val="af-ZA"/>
        </w:rPr>
        <w:t>ազգանունը</w:t>
      </w:r>
    </w:p>
    <w:p w:rsidR="00D92302" w:rsidRPr="009C1BE1" w:rsidRDefault="00D92302" w:rsidP="00D92302">
      <w:pPr>
        <w:pStyle w:val="a3"/>
        <w:spacing w:line="240" w:lineRule="auto"/>
        <w:rPr>
          <w:rFonts w:ascii="Sylfaen" w:hAnsi="Sylfaen"/>
          <w:b/>
          <w:i w:val="0"/>
          <w:lang w:val="hy-AM"/>
        </w:rPr>
      </w:pPr>
      <w:r w:rsidRPr="009C1BE1">
        <w:rPr>
          <w:i w:val="0"/>
          <w:lang w:val="af-ZA"/>
        </w:rPr>
        <w:t xml:space="preserve">                                      </w:t>
      </w:r>
      <w:r w:rsidRPr="009C1BE1">
        <w:rPr>
          <w:rFonts w:ascii="Sylfaen" w:hAnsi="Sylfaen" w:cs="Sylfaen"/>
          <w:i w:val="0"/>
          <w:lang w:val="af-ZA"/>
        </w:rPr>
        <w:t>Հեռախոս</w:t>
      </w:r>
      <w:r w:rsidRPr="009C1BE1">
        <w:rPr>
          <w:i w:val="0"/>
          <w:lang w:val="af-ZA"/>
        </w:rPr>
        <w:t xml:space="preserve"> </w:t>
      </w:r>
      <w:r w:rsidRPr="009C1BE1">
        <w:rPr>
          <w:b/>
          <w:i w:val="0"/>
          <w:lang w:val="af-ZA"/>
        </w:rPr>
        <w:tab/>
      </w:r>
      <w:r w:rsidR="00E72D51" w:rsidRPr="009C1BE1">
        <w:rPr>
          <w:rFonts w:ascii="Sylfaen" w:hAnsi="Sylfaen"/>
          <w:b/>
          <w:i w:val="0"/>
          <w:lang w:val="hy-AM"/>
        </w:rPr>
        <w:t>098-11-88-00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i w:val="0"/>
          <w:lang w:val="af-ZA"/>
        </w:rPr>
        <w:t xml:space="preserve">                                        </w:t>
      </w:r>
      <w:r w:rsidRPr="009C1BE1">
        <w:rPr>
          <w:rFonts w:ascii="Sylfaen" w:hAnsi="Sylfaen" w:cs="Sylfaen"/>
          <w:i w:val="0"/>
          <w:lang w:val="af-ZA"/>
        </w:rPr>
        <w:t>Էլ</w:t>
      </w:r>
      <w:r w:rsidRPr="009C1BE1">
        <w:rPr>
          <w:i w:val="0"/>
          <w:lang w:val="af-ZA"/>
        </w:rPr>
        <w:t xml:space="preserve">. </w:t>
      </w:r>
      <w:r w:rsidR="00E72D51" w:rsidRPr="009C1BE1">
        <w:rPr>
          <w:rFonts w:ascii="Sylfaen" w:hAnsi="Sylfaen" w:cs="Sylfaen"/>
          <w:i w:val="0"/>
          <w:lang w:val="af-ZA"/>
        </w:rPr>
        <w:t>Փ</w:t>
      </w:r>
      <w:r w:rsidRPr="009C1BE1">
        <w:rPr>
          <w:rFonts w:ascii="Sylfaen" w:hAnsi="Sylfaen" w:cs="Sylfaen"/>
          <w:i w:val="0"/>
          <w:lang w:val="af-ZA"/>
        </w:rPr>
        <w:t>ոստ</w:t>
      </w:r>
      <w:r w:rsidR="00E72D51" w:rsidRPr="009C1BE1">
        <w:rPr>
          <w:rFonts w:ascii="Sylfaen" w:hAnsi="Sylfaen" w:cs="Sylfaen"/>
          <w:i w:val="0"/>
          <w:lang w:val="af-ZA"/>
        </w:rPr>
        <w:t xml:space="preserve">` </w:t>
      </w:r>
      <w:r w:rsidRPr="009C1BE1">
        <w:rPr>
          <w:i w:val="0"/>
          <w:lang w:val="af-ZA"/>
        </w:rPr>
        <w:t xml:space="preserve"> </w:t>
      </w:r>
      <w:hyperlink r:id="rId10" w:history="1">
        <w:r w:rsidR="00E72D51" w:rsidRPr="009C1BE1">
          <w:rPr>
            <w:rStyle w:val="a9"/>
            <w:i w:val="0"/>
            <w:color w:val="auto"/>
            <w:lang w:val="af-ZA"/>
          </w:rPr>
          <w:t>mher-papyan@mail.ru</w:t>
        </w:r>
      </w:hyperlink>
      <w:r w:rsidR="00803352"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ind w:firstLine="0"/>
        <w:jc w:val="left"/>
        <w:rPr>
          <w:i w:val="0"/>
          <w:u w:val="single"/>
          <w:lang w:val="hy-AM"/>
        </w:rPr>
      </w:pPr>
      <w:r w:rsidRPr="009C1BE1">
        <w:rPr>
          <w:rFonts w:ascii="Sylfaen" w:hAnsi="Sylfaen" w:cs="Sylfaen"/>
          <w:i w:val="0"/>
          <w:lang w:val="af-ZA"/>
        </w:rPr>
        <w:t>Պատվիրատու</w:t>
      </w:r>
      <w:r w:rsidRPr="009C1BE1">
        <w:rPr>
          <w:i w:val="0"/>
          <w:lang w:val="af-ZA"/>
        </w:rPr>
        <w:t xml:space="preserve"> </w:t>
      </w:r>
      <w:r w:rsidRPr="009C1BE1">
        <w:rPr>
          <w:i w:val="0"/>
          <w:u w:val="single"/>
          <w:lang w:val="af-ZA"/>
        </w:rPr>
        <w:tab/>
      </w:r>
      <w:r w:rsidR="00803352" w:rsidRPr="009C1BE1">
        <w:rPr>
          <w:rFonts w:ascii="Sylfaen" w:hAnsi="Sylfaen" w:cs="Sylfaen"/>
          <w:b/>
          <w:i w:val="0"/>
          <w:lang w:val="hy-AM"/>
        </w:rPr>
        <w:t>Նաիրիի</w:t>
      </w:r>
      <w:r w:rsidR="00803352" w:rsidRPr="009C1BE1">
        <w:rPr>
          <w:b/>
          <w:i w:val="0"/>
          <w:lang w:val="hy-AM"/>
        </w:rPr>
        <w:t xml:space="preserve"> </w:t>
      </w:r>
      <w:r w:rsidR="00803352" w:rsidRPr="009C1BE1">
        <w:rPr>
          <w:rFonts w:ascii="Sylfaen" w:hAnsi="Sylfaen" w:cs="Sylfaen"/>
          <w:b/>
          <w:i w:val="0"/>
          <w:lang w:val="hy-AM"/>
        </w:rPr>
        <w:t>համայնքապետարան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rFonts w:ascii="Sylfaen" w:hAnsi="Sylfaen" w:cs="Sylfaen"/>
          <w:i w:val="0"/>
          <w:sz w:val="16"/>
          <w:szCs w:val="16"/>
          <w:lang w:val="af-ZA"/>
        </w:rPr>
        <w:t>անվանումը</w:t>
      </w:r>
    </w:p>
    <w:p w:rsidR="00D92302" w:rsidRPr="009C1BE1" w:rsidRDefault="00D92302" w:rsidP="00D92302">
      <w:pPr>
        <w:pStyle w:val="31"/>
        <w:spacing w:after="240" w:line="240" w:lineRule="auto"/>
        <w:ind w:firstLine="709"/>
        <w:rPr>
          <w:rFonts w:ascii="Arial LatArm" w:hAnsi="Arial LatArm" w:cs="Sylfaen"/>
          <w:b/>
          <w:lang w:val="es-ES"/>
        </w:rPr>
      </w:pPr>
    </w:p>
    <w:p w:rsidR="00D92302" w:rsidRPr="009C1BE1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:rsidR="00D92302" w:rsidRPr="009C1BE1" w:rsidRDefault="00D92302" w:rsidP="00D9230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9C1BE1">
        <w:rPr>
          <w:rFonts w:ascii="Sylfaen" w:hAnsi="Sylfaen" w:cs="Sylfaen"/>
          <w:i/>
          <w:sz w:val="20"/>
          <w:szCs w:val="20"/>
        </w:rPr>
        <w:lastRenderedPageBreak/>
        <w:t>Հաստատված</w:t>
      </w:r>
      <w:r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</w:rPr>
        <w:t>է</w:t>
      </w:r>
    </w:p>
    <w:p w:rsidR="00D92302" w:rsidRPr="009C1BE1" w:rsidRDefault="00AC6CDF" w:rsidP="00D9230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9C1BE1">
        <w:rPr>
          <w:rFonts w:ascii="Arial LatArm" w:hAnsi="Arial LatArm"/>
          <w:b/>
          <w:i/>
          <w:lang w:val="af-ZA"/>
        </w:rPr>
        <w:t>&lt;</w:t>
      </w:r>
      <w:r w:rsidRPr="009C1BE1">
        <w:rPr>
          <w:rFonts w:ascii="Arial LatArm" w:hAnsi="Arial LatArm"/>
          <w:b/>
          <w:i/>
          <w:lang w:val="hy-AM"/>
        </w:rPr>
        <w:t>&lt;</w:t>
      </w:r>
      <w:r w:rsidRPr="009C1BE1">
        <w:rPr>
          <w:rFonts w:ascii="Sylfaen" w:hAnsi="Sylfaen" w:cs="Sylfaen"/>
          <w:b/>
          <w:i/>
          <w:lang w:val="hy-AM"/>
        </w:rPr>
        <w:t>ԿՄՆՀ</w:t>
      </w:r>
      <w:r w:rsidRPr="009C1BE1">
        <w:rPr>
          <w:rFonts w:ascii="Arial LatArm" w:hAnsi="Arial LatArm"/>
          <w:b/>
          <w:i/>
          <w:lang w:val="hy-AM"/>
        </w:rPr>
        <w:t>-</w:t>
      </w:r>
      <w:r w:rsidRPr="009C1BE1">
        <w:rPr>
          <w:rFonts w:ascii="Sylfaen" w:hAnsi="Sylfaen" w:cs="Sylfaen"/>
          <w:b/>
          <w:i/>
          <w:lang w:val="hy-AM"/>
        </w:rPr>
        <w:t>ԳՀԱՇՁԲ</w:t>
      </w:r>
      <w:r w:rsidRPr="009C1BE1">
        <w:rPr>
          <w:rFonts w:ascii="Arial LatArm" w:hAnsi="Arial LatArm"/>
          <w:b/>
          <w:i/>
          <w:lang w:val="hy-AM"/>
        </w:rPr>
        <w:t>-2</w:t>
      </w:r>
      <w:r w:rsidR="000629A8" w:rsidRPr="009C1BE1">
        <w:rPr>
          <w:rFonts w:ascii="Arial LatArm" w:hAnsi="Arial LatArm"/>
          <w:b/>
          <w:i/>
          <w:lang w:val="af-ZA"/>
        </w:rPr>
        <w:t>5/</w:t>
      </w:r>
      <w:r w:rsidR="00954139" w:rsidRPr="009C1BE1">
        <w:rPr>
          <w:rFonts w:ascii="Arial LatArm" w:hAnsi="Arial LatArm"/>
          <w:b/>
          <w:i/>
          <w:lang w:val="af-ZA"/>
        </w:rPr>
        <w:t>7</w:t>
      </w:r>
      <w:r w:rsidRPr="009C1BE1">
        <w:rPr>
          <w:rFonts w:ascii="Arial LatArm" w:hAnsi="Arial LatArm"/>
          <w:b/>
          <w:i/>
          <w:lang w:val="hy-AM"/>
        </w:rPr>
        <w:t>&gt;&gt;</w:t>
      </w:r>
      <w:r w:rsidRPr="009C1BE1">
        <w:rPr>
          <w:rFonts w:ascii="Arial LatArm" w:hAnsi="Arial LatArm"/>
          <w:lang w:val="af-ZA"/>
        </w:rPr>
        <w:t xml:space="preserve"> </w:t>
      </w:r>
      <w:r w:rsidR="00D92302" w:rsidRPr="009C1BE1">
        <w:rPr>
          <w:rFonts w:ascii="Sylfaen" w:hAnsi="Sylfaen" w:cs="Sylfaen"/>
          <w:i/>
          <w:sz w:val="20"/>
          <w:szCs w:val="20"/>
        </w:rPr>
        <w:t>ծածկագրով</w:t>
      </w:r>
      <w:r w:rsidR="00D92302"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:rsidR="00D92302" w:rsidRPr="009C1BE1" w:rsidRDefault="00B951FD" w:rsidP="00D9230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9C1BE1">
        <w:rPr>
          <w:rFonts w:ascii="Sylfaen" w:hAnsi="Sylfaen" w:cs="Sylfaen"/>
          <w:i/>
          <w:sz w:val="20"/>
          <w:szCs w:val="20"/>
        </w:rPr>
        <w:t>Գնանշման</w:t>
      </w:r>
      <w:r w:rsidRPr="009C1BE1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</w:rPr>
        <w:t>հարցման</w:t>
      </w:r>
      <w:r w:rsidR="00D92302"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9C1BE1">
        <w:rPr>
          <w:rFonts w:ascii="Sylfaen" w:hAnsi="Sylfaen" w:cs="Sylfaen"/>
          <w:i/>
          <w:sz w:val="20"/>
          <w:szCs w:val="20"/>
          <w:lang w:val="af-ZA"/>
        </w:rPr>
        <w:t>գնահատող</w:t>
      </w:r>
      <w:r w:rsidR="00D92302"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9C1BE1">
        <w:rPr>
          <w:rFonts w:ascii="Sylfaen" w:hAnsi="Sylfaen" w:cs="Sylfaen"/>
          <w:i/>
          <w:sz w:val="20"/>
          <w:szCs w:val="20"/>
        </w:rPr>
        <w:t>հանձնաժողովի</w:t>
      </w:r>
    </w:p>
    <w:p w:rsidR="00D92302" w:rsidRPr="009C1BE1" w:rsidRDefault="00D92302" w:rsidP="00D9230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9C1BE1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9C1BE1">
        <w:rPr>
          <w:rFonts w:ascii="Arial LatArm" w:hAnsi="Arial LatArm" w:cs="Sylfaen"/>
          <w:b/>
          <w:i/>
          <w:sz w:val="20"/>
          <w:szCs w:val="20"/>
          <w:lang w:val="af-ZA"/>
        </w:rPr>
        <w:t>20</w:t>
      </w:r>
      <w:r w:rsidR="00AC6CDF" w:rsidRPr="009C1BE1">
        <w:rPr>
          <w:rFonts w:ascii="Arial LatArm" w:hAnsi="Arial LatArm" w:cs="Sylfaen"/>
          <w:b/>
          <w:i/>
          <w:sz w:val="20"/>
          <w:szCs w:val="20"/>
          <w:lang w:val="af-ZA"/>
        </w:rPr>
        <w:t>2</w:t>
      </w:r>
      <w:r w:rsidR="000629A8" w:rsidRPr="009C1BE1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Pr="009C1BE1">
        <w:rPr>
          <w:rFonts w:ascii="Sylfaen" w:hAnsi="Sylfaen" w:cs="Sylfaen"/>
          <w:b/>
          <w:i/>
          <w:sz w:val="20"/>
          <w:szCs w:val="20"/>
        </w:rPr>
        <w:t>թ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.  </w:t>
      </w:r>
      <w:r w:rsidR="00E72D51" w:rsidRPr="009C1BE1">
        <w:rPr>
          <w:rFonts w:ascii="Sylfaen" w:hAnsi="Sylfaen" w:cs="Sylfaen"/>
          <w:b/>
          <w:i/>
          <w:sz w:val="20"/>
          <w:szCs w:val="20"/>
          <w:lang w:val="hy-AM"/>
        </w:rPr>
        <w:t xml:space="preserve">Փետրվարի </w:t>
      </w:r>
      <w:r w:rsidR="007F651F" w:rsidRPr="009C1BE1">
        <w:rPr>
          <w:rFonts w:ascii="Arial LatArm" w:hAnsi="Arial LatArm" w:cs="Times Armenian"/>
          <w:b/>
          <w:i/>
          <w:sz w:val="20"/>
          <w:szCs w:val="20"/>
          <w:lang w:val="hy-AM"/>
        </w:rPr>
        <w:t xml:space="preserve"> </w:t>
      </w:r>
      <w:r w:rsidR="003F1649" w:rsidRPr="009C1BE1">
        <w:rPr>
          <w:rFonts w:ascii="Sylfaen" w:hAnsi="Sylfaen" w:cs="Times Armenian"/>
          <w:b/>
          <w:i/>
          <w:sz w:val="20"/>
          <w:szCs w:val="20"/>
          <w:lang w:val="af-ZA"/>
        </w:rPr>
        <w:t>21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>-</w:t>
      </w:r>
      <w:r w:rsidRPr="009C1BE1">
        <w:rPr>
          <w:rFonts w:ascii="Sylfaen" w:hAnsi="Sylfaen" w:cs="Sylfaen"/>
          <w:b/>
          <w:i/>
          <w:sz w:val="20"/>
          <w:szCs w:val="20"/>
          <w:lang w:val="af-ZA"/>
        </w:rPr>
        <w:t>ի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 </w:t>
      </w:r>
      <w:r w:rsidRPr="009C1BE1">
        <w:rPr>
          <w:rFonts w:ascii="Arial LatArm" w:hAnsi="Arial LatArm" w:cs="Times Armenian"/>
          <w:b/>
          <w:i/>
          <w:sz w:val="20"/>
          <w:szCs w:val="20"/>
          <w:vertAlign w:val="subscript"/>
          <w:lang w:val="af-ZA"/>
        </w:rPr>
        <w:t xml:space="preserve"> 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N </w:t>
      </w:r>
      <w:r w:rsidR="00AC6CDF" w:rsidRPr="009C1BE1">
        <w:rPr>
          <w:rFonts w:ascii="Arial LatArm" w:hAnsi="Arial LatArm" w:cs="Times Armenian"/>
          <w:b/>
          <w:i/>
          <w:sz w:val="20"/>
          <w:szCs w:val="20"/>
          <w:lang w:val="hy-AM"/>
        </w:rPr>
        <w:t>1</w:t>
      </w:r>
      <w:r w:rsidRPr="009C1BE1">
        <w:rPr>
          <w:rFonts w:ascii="Arial LatArm" w:hAnsi="Arial LatArm" w:cs="Times Armenian"/>
          <w:i/>
          <w:sz w:val="20"/>
          <w:szCs w:val="20"/>
          <w:u w:val="single"/>
          <w:lang w:val="af-ZA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</w:rPr>
        <w:t>որոշմամբ</w:t>
      </w: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9013A2" w:rsidP="00D92302">
      <w:pPr>
        <w:pStyle w:val="aa"/>
        <w:ind w:right="-7" w:firstLine="567"/>
        <w:jc w:val="center"/>
        <w:rPr>
          <w:rFonts w:ascii="Arial LatArm" w:hAnsi="Arial LatArm"/>
          <w:lang w:val="hy-AM"/>
        </w:rPr>
      </w:pPr>
      <w:r w:rsidRPr="009C1BE1">
        <w:rPr>
          <w:rFonts w:ascii="Sylfaen" w:hAnsi="Sylfaen" w:cs="Sylfaen"/>
          <w:lang w:val="hy-AM"/>
        </w:rPr>
        <w:t>ՆԱԻՐԻԻ</w:t>
      </w:r>
      <w:r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ՀԱՄԱՅՆՔԱՊԵՏԱՐԱՆ</w:t>
      </w:r>
    </w:p>
    <w:p w:rsidR="00D92302" w:rsidRPr="009C1BE1" w:rsidRDefault="00D92302" w:rsidP="00D9230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9C1BE1">
        <w:rPr>
          <w:rFonts w:ascii="Arial LatArm" w:hAnsi="Arial LatArm"/>
          <w:lang w:val="af-ZA"/>
        </w:rPr>
        <w:tab/>
      </w: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9C1BE1">
        <w:rPr>
          <w:rFonts w:ascii="Sylfaen" w:hAnsi="Sylfaen" w:cs="Sylfaen"/>
        </w:rPr>
        <w:t>Հ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Ր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Ա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Վ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Ե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Ր</w:t>
      </w: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9C1BE1" w:rsidRDefault="009013A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lang w:val="hy-AM"/>
        </w:rPr>
        <w:t>ՆԱԻՐԻ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ՀԱՄԱՅՆՔ</w:t>
      </w:r>
      <w:r w:rsidR="00D92302" w:rsidRPr="009C1BE1">
        <w:rPr>
          <w:rFonts w:ascii="Sylfaen" w:hAnsi="Sylfaen" w:cs="Sylfaen"/>
          <w:b/>
        </w:rPr>
        <w:t>Ի</w:t>
      </w:r>
      <w:r w:rsidR="00D92302" w:rsidRPr="009C1BE1">
        <w:rPr>
          <w:rFonts w:ascii="Arial LatArm" w:hAnsi="Arial LatArm" w:cs="Sylfae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ԿԱՐԻՔՆԵՐԻ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ՀԱՄԱՐ</w:t>
      </w:r>
      <w:r w:rsidR="00D92302" w:rsidRPr="009C1BE1">
        <w:rPr>
          <w:rFonts w:ascii="Arial LatArm" w:hAnsi="Arial LatArm" w:cs="Times Armenian"/>
          <w:b/>
          <w:lang w:val="af-ZA"/>
        </w:rPr>
        <w:t>`</w:t>
      </w:r>
      <w:r w:rsidR="00D94E70" w:rsidRPr="009C1BE1">
        <w:rPr>
          <w:rFonts w:ascii="Sylfaen" w:hAnsi="Sylfaen" w:cs="Times Armenian"/>
          <w:b/>
          <w:lang w:val="hy-AM"/>
        </w:rPr>
        <w:t xml:space="preserve"> </w:t>
      </w:r>
      <w:r w:rsidR="00954139" w:rsidRPr="009C1BE1">
        <w:rPr>
          <w:rFonts w:ascii="Sylfaen" w:hAnsi="Sylfaen" w:cs="Sylfaen"/>
          <w:b/>
          <w:lang w:val="hy-AM"/>
        </w:rPr>
        <w:t>ՔԱՍԱԽ</w:t>
      </w:r>
      <w:r w:rsidR="00D94E70" w:rsidRPr="009C1BE1">
        <w:rPr>
          <w:rFonts w:ascii="Sylfaen" w:hAnsi="Sylfaen" w:cs="Sylfaen"/>
          <w:b/>
          <w:lang w:val="hy-AM"/>
        </w:rPr>
        <w:t xml:space="preserve"> ՎԱՐՉԱԿԱՆ ՇՐՋԱՆԻ </w:t>
      </w:r>
      <w:r w:rsidR="00954139" w:rsidRPr="009C1BE1">
        <w:rPr>
          <w:rFonts w:ascii="Sylfaen" w:hAnsi="Sylfaen" w:cs="Sylfaen"/>
          <w:b/>
          <w:lang w:val="hy-AM"/>
        </w:rPr>
        <w:t>ՀԱՆԴԻՍՈՒԹՅՈՒՆՆԵՐԻ ՍՐԱՀԻ ՎԵՐԱՆՈՐՈԳՄԱՆ</w:t>
      </w:r>
      <w:r w:rsidR="00D94E70" w:rsidRPr="009C1BE1">
        <w:rPr>
          <w:rFonts w:ascii="Sylfaen" w:hAnsi="Sylfaen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ԱՇԽԱՏԱՆՔՆԵՐԻ</w:t>
      </w:r>
      <w:r w:rsidR="00D92302" w:rsidRPr="009C1BE1">
        <w:rPr>
          <w:rFonts w:ascii="Arial LatArm" w:hAnsi="Arial LatArm" w:cs="Sylfae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ՁԵՌՔԲԵՐՄԱՆ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ՆՊԱՏԱԿՈՎ</w:t>
      </w:r>
      <w:r w:rsidR="00D92302" w:rsidRPr="009C1BE1">
        <w:rPr>
          <w:rFonts w:ascii="Arial LatArm" w:hAnsi="Arial LatArm" w:cs="Sylfaen"/>
          <w:b/>
          <w:lang w:val="af-ZA"/>
        </w:rPr>
        <w:t xml:space="preserve"> 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ՀԱՅՏԱՐԱՐՎԱԾ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B951FD" w:rsidRPr="009C1BE1">
        <w:rPr>
          <w:rFonts w:ascii="Sylfaen" w:hAnsi="Sylfaen" w:cs="Sylfaen"/>
          <w:b/>
        </w:rPr>
        <w:t>ԳՆԱՆՇՄԱՆ</w:t>
      </w:r>
      <w:r w:rsidR="00B951FD" w:rsidRPr="009C1BE1">
        <w:rPr>
          <w:rFonts w:ascii="Arial LatArm" w:hAnsi="Arial LatArm" w:cs="Sylfaen"/>
          <w:b/>
          <w:lang w:val="af-ZA"/>
        </w:rPr>
        <w:t xml:space="preserve"> </w:t>
      </w:r>
      <w:r w:rsidR="00B951FD" w:rsidRPr="009C1BE1">
        <w:rPr>
          <w:rFonts w:ascii="Sylfaen" w:hAnsi="Sylfaen" w:cs="Sylfaen"/>
          <w:b/>
        </w:rPr>
        <w:t>ՀԱՐՑՄԱՆ</w:t>
      </w:r>
    </w:p>
    <w:p w:rsidR="00D92302" w:rsidRPr="009C1BE1" w:rsidRDefault="00D92302" w:rsidP="00D9230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Pr="009C1BE1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մասնակից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նախքան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կազմելը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և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ներկայացնելը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խնդրում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ենք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մանրամասնորեն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ուսումնասիրել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սույն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հրավերը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քանի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որ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հրավերին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չհամապատասխանող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հայտերը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ենթակա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մերժման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</w:rPr>
        <w:t>Եթե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Դուք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գրանցված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չեք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էլեկտրոնային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գնումների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սակայն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ցանկություն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ունեք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մասնակցել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սույն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ընթացակարգին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ապա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ներկայացնելու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համար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անհրաժեշտ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proofErr w:type="gramStart"/>
      <w:r w:rsidRPr="009C1BE1">
        <w:rPr>
          <w:rFonts w:ascii="Sylfaen" w:hAnsi="Sylfaen" w:cs="Sylfaen"/>
          <w:i/>
          <w:sz w:val="22"/>
          <w:szCs w:val="22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9C1BE1">
        <w:rPr>
          <w:rFonts w:ascii="Sylfaen" w:hAnsi="Sylfaen" w:cs="Sylfaen"/>
          <w:i/>
          <w:sz w:val="22"/>
          <w:szCs w:val="22"/>
        </w:rPr>
        <w:t>ինքնագրանցվել</w:t>
      </w:r>
      <w:proofErr w:type="gramEnd"/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1" w:history="1"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գրանցվելու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պայմանները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սահմանված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2" w:history="1">
        <w:r w:rsidRPr="009C1BE1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</w:t>
        </w:r>
        <w:r w:rsidRPr="009C1BE1" w:rsidDel="00EA45F9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 xml:space="preserve"> </w:t>
        </w:r>
        <w:r w:rsidRPr="009C1BE1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am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հասցեով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գործող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գնումների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պաշտոնական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տեղեկագրի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9C1BE1">
        <w:rPr>
          <w:rFonts w:ascii="Sylfaen" w:hAnsi="Sylfaen" w:cs="Sylfaen"/>
          <w:i/>
          <w:sz w:val="22"/>
          <w:szCs w:val="22"/>
        </w:rPr>
        <w:t>Օրենսդրություն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9C1BE1">
        <w:rPr>
          <w:rFonts w:ascii="Sylfaen" w:hAnsi="Sylfaen" w:cs="Sylfaen"/>
          <w:i/>
          <w:sz w:val="22"/>
          <w:szCs w:val="22"/>
        </w:rPr>
        <w:t>բաժնի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9C1BE1">
        <w:rPr>
          <w:rFonts w:ascii="Sylfaen" w:hAnsi="Sylfaen" w:cs="Sylfaen"/>
          <w:i/>
          <w:sz w:val="22"/>
          <w:szCs w:val="22"/>
        </w:rPr>
        <w:t>Ուղեցույցներ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ձեռնարկներ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9C1BE1">
        <w:rPr>
          <w:rFonts w:ascii="Sylfaen" w:hAnsi="Sylfaen" w:cs="Sylfaen"/>
          <w:i/>
          <w:sz w:val="22"/>
          <w:szCs w:val="22"/>
        </w:rPr>
        <w:t>ենթաբաժնում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տեղադրված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3" w:history="1"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Pr="009C1BE1">
          <w:rPr>
            <w:rFonts w:ascii="Sylfaen" w:hAnsi="Sylfaen" w:cs="Sylfaen"/>
            <w:i/>
            <w:sz w:val="22"/>
            <w:szCs w:val="22"/>
          </w:rPr>
          <w:t>էլեկտրոնային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գնումների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համակարգի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օգտագործողի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«</w:t>
        </w:r>
        <w:r w:rsidRPr="009C1BE1">
          <w:rPr>
            <w:rFonts w:ascii="Sylfaen" w:hAnsi="Sylfaen" w:cs="Sylfaen"/>
            <w:i/>
            <w:sz w:val="22"/>
            <w:szCs w:val="22"/>
          </w:rPr>
          <w:t>Տնտեսական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օպերատորի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» </w:t>
        </w:r>
        <w:r w:rsidRPr="009C1BE1">
          <w:rPr>
            <w:rFonts w:ascii="Sylfaen" w:hAnsi="Sylfaen" w:cs="Sylfaen"/>
            <w:i/>
            <w:sz w:val="22"/>
            <w:szCs w:val="22"/>
          </w:rPr>
          <w:t>ուղեցույց</w:t>
        </w:r>
      </w:hyperlink>
      <w:r w:rsidRPr="009C1BE1">
        <w:rPr>
          <w:rFonts w:ascii="Sylfaen" w:hAnsi="Sylfaen" w:cs="Sylfaen"/>
          <w:i/>
          <w:sz w:val="22"/>
          <w:szCs w:val="22"/>
        </w:rPr>
        <w:t>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</w:rPr>
        <w:t>Ուղեցույցը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հասանելի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հետևյալ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հղումով՝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4" w:history="1">
        <w:r w:rsidRPr="009C1BE1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</w:rPr>
        <w:t>Միաժամանակ՝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հայտը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էլեկտրոնային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մուտքագրելիս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անհրաժեշտ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է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առաջնորդվել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5" w:history="1">
        <w:r w:rsidRPr="009C1BE1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www.procurement.am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գործող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պաշտոնական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տեղեկագրի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Օրենսդրություն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»»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բաժնի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Ուղեցույցներ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ձեռնարկներ</w:t>
      </w:r>
      <w:r w:rsidRPr="009C1BE1">
        <w:rPr>
          <w:rFonts w:ascii="Arial LatArm" w:hAnsi="Arial LatArm" w:cs="Arial LatArm"/>
          <w:i/>
          <w:sz w:val="22"/>
          <w:szCs w:val="22"/>
          <w:lang w:val="af-ZA"/>
        </w:rPr>
        <w:t>»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ենթաբաժնում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տեղադրված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6" w:history="1"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Էլեկտրոնային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գնումների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կատարման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ուղեցույց</w:t>
        </w:r>
      </w:hyperlink>
      <w:r w:rsidRPr="009C1BE1">
        <w:rPr>
          <w:rFonts w:ascii="Sylfaen" w:hAnsi="Sylfaen" w:cs="Sylfaen"/>
          <w:i/>
          <w:sz w:val="22"/>
          <w:szCs w:val="22"/>
          <w:lang w:val="af-ZA"/>
        </w:rPr>
        <w:t>ով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  <w:lang w:val="af-ZA"/>
        </w:rPr>
        <w:t>Ուղեցույցը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հասանելի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հետևյալ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հղումով՝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7" w:history="1"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համակարգի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հետ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կապված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հարցեր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և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խնդիրներ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առաջանալիս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կարող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եք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դիմել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պատվիրատուին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ինչպես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ՀՀ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ֆինանսների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նախարարություն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լիազորված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մարմին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)`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ք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Երևան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Մելիք</w:t>
      </w:r>
      <w:r w:rsidRPr="009C1BE1">
        <w:rPr>
          <w:rFonts w:ascii="Arial LatArm" w:hAnsi="Arial LatArm"/>
          <w:i/>
          <w:sz w:val="22"/>
          <w:szCs w:val="22"/>
          <w:lang w:val="af-ZA"/>
        </w:rPr>
        <w:t>-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Ադամյան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փող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Pr="009C1BE1">
        <w:rPr>
          <w:rFonts w:ascii="Arial LatArm" w:hAnsi="Arial LatArm"/>
          <w:i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հեռախոս</w:t>
      </w:r>
      <w:r w:rsidRPr="009C1BE1">
        <w:rPr>
          <w:rFonts w:ascii="Arial LatArm" w:hAnsi="Arial LatArm"/>
          <w:i/>
          <w:sz w:val="22"/>
          <w:szCs w:val="22"/>
          <w:lang w:val="af-ZA"/>
        </w:rPr>
        <w:t>`(+37411) 28-93-20):</w:t>
      </w:r>
    </w:p>
    <w:p w:rsidR="00D92302" w:rsidRPr="009C1BE1" w:rsidRDefault="00D92302" w:rsidP="00D92302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գրանցվելը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ինչպես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նաև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ներկայացնելն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անվճար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9C1BE1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9C1BE1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D92302" w:rsidRPr="009C1BE1" w:rsidRDefault="007E43F0" w:rsidP="000D2A4F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hy-AM"/>
        </w:rPr>
        <w:t>ՆԱԻՐԻ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ՀԱՄԱՅՆՔԻ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ԿԱՐԻՔՆԵՐԻ</w:t>
      </w:r>
      <w:r w:rsidR="00954139" w:rsidRPr="009C1BE1">
        <w:rPr>
          <w:rFonts w:ascii="Sylfaen" w:hAnsi="Sylfaen" w:cs="Sylfaen"/>
          <w:b/>
          <w:sz w:val="20"/>
          <w:lang w:val="hy-AM"/>
        </w:rPr>
        <w:t xml:space="preserve"> ՀԱՄԱՐ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954139" w:rsidRPr="009C1BE1">
        <w:rPr>
          <w:rFonts w:ascii="Sylfaen" w:hAnsi="Sylfaen" w:cs="Sylfaen"/>
          <w:b/>
          <w:sz w:val="20"/>
          <w:lang w:val="hy-AM"/>
        </w:rPr>
        <w:t>ՔԱՍԱԽ ՎԱՐՉԱԿԱՆ ՇՐՋԱՆԻ ՀԱՆԴԻՍՈՒԹՅՈՒՆՆԵՐԻ ՍՐԱՀԻ ՎԵՐԱՆՈՐՈԳՄԱՆ</w:t>
      </w:r>
      <w:r w:rsidRPr="009C1BE1">
        <w:rPr>
          <w:rFonts w:ascii="Sylfaen" w:hAnsi="Sylfaen" w:cs="Sylfaen"/>
          <w:b/>
          <w:sz w:val="20"/>
          <w:lang w:val="hy-AM"/>
        </w:rPr>
        <w:t xml:space="preserve"> ԱՇԽԱՏԱՆՔՆԵՐԻ </w:t>
      </w:r>
      <w:r w:rsidR="00D92302" w:rsidRPr="009C1BE1">
        <w:rPr>
          <w:rFonts w:ascii="Sylfaen" w:hAnsi="Sylfaen" w:cs="Sylfaen"/>
          <w:b/>
          <w:sz w:val="20"/>
          <w:lang w:val="hy-AM"/>
        </w:rPr>
        <w:t>ՁԵՌՔ</w:t>
      </w:r>
      <w:r w:rsidR="00D92302" w:rsidRPr="009C1BE1">
        <w:rPr>
          <w:rFonts w:ascii="Sylfaen" w:hAnsi="Sylfaen" w:cs="Sylfaen"/>
          <w:b/>
          <w:sz w:val="20"/>
          <w:lang w:val="af-ZA"/>
        </w:rPr>
        <w:t>ԲԵՐՄԱՆ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ՆՊԱՏԱԿՈՎ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ՀԱՅՏԱՐԱՐՎԱԾ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b/>
          <w:sz w:val="20"/>
          <w:lang w:val="af-ZA"/>
        </w:rPr>
        <w:t>ԳՆԱՆՇՄԱՆ</w:t>
      </w:r>
      <w:r w:rsidR="00B951FD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b/>
          <w:sz w:val="20"/>
          <w:lang w:val="af-ZA"/>
        </w:rPr>
        <w:t>ՀԱՐՑՄԱՆ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ՀՐԱՎԵՐԻ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9C1BE1">
        <w:rPr>
          <w:rFonts w:ascii="Sylfaen" w:hAnsi="Sylfaen" w:cs="Sylfaen"/>
          <w:b/>
          <w:sz w:val="20"/>
          <w:szCs w:val="22"/>
        </w:rPr>
        <w:t>ՄԱՍ</w:t>
      </w:r>
      <w:r w:rsidRPr="009C1BE1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9C1BE1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1. 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առարկայի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բնութագիրը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2.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դրանց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ընտրված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մասնակից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ճանաչվելու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դեպքում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որակավորման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պայմանները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3.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փոփոխություն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4. </w:t>
      </w:r>
      <w:r w:rsidRPr="009C1BE1">
        <w:rPr>
          <w:rFonts w:ascii="Sylfaen" w:hAnsi="Sylfaen" w:cs="Sylfaen"/>
          <w:sz w:val="20"/>
        </w:rPr>
        <w:t>Հայտը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5.</w:t>
      </w:r>
      <w:r w:rsidRPr="009C1BE1">
        <w:rPr>
          <w:rFonts w:ascii="Arial LatArm" w:hAnsi="Arial LatArm"/>
          <w:sz w:val="20"/>
          <w:lang w:val="af-ZA"/>
        </w:rPr>
        <w:tab/>
      </w:r>
      <w:r w:rsidRPr="009C1BE1">
        <w:rPr>
          <w:rFonts w:ascii="Sylfaen" w:hAnsi="Sylfaen" w:cs="Sylfaen"/>
          <w:sz w:val="20"/>
        </w:rPr>
        <w:t>Հայտի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գնային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առաջարկը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6. </w:t>
      </w:r>
      <w:r w:rsidRPr="009C1BE1">
        <w:rPr>
          <w:rFonts w:ascii="Sylfaen" w:hAnsi="Sylfaen" w:cs="Sylfaen"/>
          <w:sz w:val="20"/>
        </w:rPr>
        <w:t>Հայտի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գործողության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ժամկետը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հայտերում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փոփոխություն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դրանք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վերցնելու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8. </w:t>
      </w:r>
      <w:r w:rsidRPr="009C1BE1">
        <w:rPr>
          <w:rFonts w:ascii="Sylfaen" w:hAnsi="Sylfaen" w:cs="Sylfaen"/>
          <w:sz w:val="20"/>
          <w:lang w:val="af-ZA"/>
        </w:rPr>
        <w:t>Հ</w:t>
      </w:r>
      <w:r w:rsidRPr="009C1BE1">
        <w:rPr>
          <w:rFonts w:ascii="Sylfaen" w:hAnsi="Sylfaen" w:cs="Sylfaen"/>
          <w:sz w:val="20"/>
        </w:rPr>
        <w:t>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բացումը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գնահատումը</w:t>
      </w:r>
      <w:r w:rsidRPr="009C1BE1">
        <w:rPr>
          <w:rFonts w:ascii="Arial LatArm" w:hAnsi="Arial LatArm" w:cs="Sylfae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արդյունքների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ամփոփումը</w:t>
      </w:r>
      <w:r w:rsidRPr="009C1BE1">
        <w:rPr>
          <w:rFonts w:ascii="Arial LatArm" w:hAnsi="Arial LatArm" w:cs="Sylfae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9.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կնքումը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10.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ապահովումները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11. </w:t>
      </w:r>
      <w:r w:rsidRPr="009C1BE1">
        <w:rPr>
          <w:rFonts w:ascii="Sylfaen" w:hAnsi="Sylfaen" w:cs="Sylfaen"/>
          <w:sz w:val="20"/>
        </w:rPr>
        <w:t>Ընթացակարգը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չկայացած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հայտարարելը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12.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գործընթացի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կապված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գործողությունները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ընդունված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որոշումները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բողոքարկելու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9C1BE1">
        <w:rPr>
          <w:rFonts w:ascii="Sylfaen" w:hAnsi="Sylfaen" w:cs="Sylfaen"/>
          <w:b/>
          <w:sz w:val="20"/>
        </w:rPr>
        <w:t>ՄԱՍ</w:t>
      </w:r>
      <w:r w:rsidRPr="009C1BE1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9C1BE1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B951FD" w:rsidRPr="009C1BE1">
        <w:rPr>
          <w:rFonts w:ascii="Sylfaen" w:hAnsi="Sylfaen" w:cs="Sylfaen"/>
          <w:b/>
          <w:sz w:val="20"/>
        </w:rPr>
        <w:t>ԳՆԱՆՇՄԱՆ</w:t>
      </w:r>
      <w:r w:rsidR="00B951FD"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B951FD" w:rsidRPr="009C1BE1">
        <w:rPr>
          <w:rFonts w:ascii="Sylfaen" w:hAnsi="Sylfaen" w:cs="Sylfaen"/>
          <w:b/>
          <w:sz w:val="20"/>
        </w:rPr>
        <w:t>ՀԱՐՑՄԱՆ</w:t>
      </w:r>
      <w:r w:rsidRPr="009C1BE1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ՀԱՅՏԸ</w:t>
      </w:r>
      <w:proofErr w:type="gramEnd"/>
      <w:r w:rsidRPr="009C1BE1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ՊԱՏՐԱՍՏԵԼՈՒ</w:t>
      </w:r>
      <w:r w:rsidRPr="009C1BE1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ՀՐԱՀԱՆԳ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1.</w:t>
      </w:r>
      <w:r w:rsidRPr="009C1BE1">
        <w:rPr>
          <w:rFonts w:ascii="Arial LatArm" w:hAnsi="Arial LatArm"/>
          <w:sz w:val="20"/>
          <w:lang w:val="af-ZA"/>
        </w:rPr>
        <w:tab/>
      </w:r>
      <w:proofErr w:type="gramStart"/>
      <w:r w:rsidRPr="009C1BE1">
        <w:rPr>
          <w:rFonts w:ascii="Sylfaen" w:hAnsi="Sylfaen" w:cs="Sylfaen"/>
          <w:sz w:val="20"/>
        </w:rPr>
        <w:t>Ընդհանուր</w:t>
      </w:r>
      <w:r w:rsidRPr="009C1BE1">
        <w:rPr>
          <w:rFonts w:ascii="Arial LatArm" w:hAnsi="Arial LatArm" w:cs="Times Armenia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դրույթներ</w:t>
      </w:r>
      <w:proofErr w:type="gramEnd"/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2.</w:t>
      </w:r>
      <w:r w:rsidRPr="009C1BE1">
        <w:rPr>
          <w:rFonts w:ascii="Arial LatArm" w:hAnsi="Arial LatArm"/>
          <w:sz w:val="20"/>
          <w:lang w:val="af-ZA"/>
        </w:rPr>
        <w:tab/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հայտը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3.</w:t>
      </w:r>
      <w:r w:rsidRPr="009C1BE1">
        <w:rPr>
          <w:rFonts w:ascii="Arial LatArm" w:hAnsi="Arial LatArm"/>
          <w:sz w:val="20"/>
          <w:lang w:val="af-ZA"/>
        </w:rPr>
        <w:tab/>
      </w:r>
      <w:r w:rsidRPr="009C1BE1">
        <w:rPr>
          <w:rFonts w:ascii="Sylfaen" w:hAnsi="Sylfaen" w:cs="Sylfaen"/>
          <w:sz w:val="20"/>
        </w:rPr>
        <w:t>Հավելվածներ</w:t>
      </w:r>
      <w:r w:rsidRPr="009C1BE1">
        <w:rPr>
          <w:rFonts w:ascii="Arial LatArm" w:hAnsi="Arial LatArm" w:cs="Times Armenian"/>
          <w:sz w:val="20"/>
          <w:lang w:val="af-ZA"/>
        </w:rPr>
        <w:t xml:space="preserve"> 1-7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Arial LatArm" w:hAnsi="Arial LatArm" w:cs="Times Armenian"/>
          <w:sz w:val="20"/>
          <w:lang w:val="af-ZA"/>
        </w:rPr>
        <w:br w:type="page"/>
      </w:r>
      <w:r w:rsidRPr="009C1BE1">
        <w:rPr>
          <w:rFonts w:ascii="Arial LatArm" w:hAnsi="Arial LatArm" w:cs="Times Armenian"/>
          <w:sz w:val="20"/>
          <w:lang w:val="af-ZA"/>
        </w:rPr>
        <w:lastRenderedPageBreak/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         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տրամադրվում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լրումն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="000D2A4F" w:rsidRPr="009C1BE1">
        <w:rPr>
          <w:rFonts w:ascii="Arial LatArm" w:hAnsi="Arial LatArm"/>
          <w:b/>
          <w:lang w:val="af-ZA"/>
        </w:rPr>
        <w:t>&lt;</w:t>
      </w:r>
      <w:r w:rsidR="000D2A4F" w:rsidRPr="009C1BE1">
        <w:rPr>
          <w:rFonts w:ascii="Arial LatArm" w:hAnsi="Arial LatArm"/>
          <w:b/>
          <w:lang w:val="hy-AM"/>
        </w:rPr>
        <w:t>&lt;</w:t>
      </w:r>
      <w:r w:rsidR="000D2A4F" w:rsidRPr="009C1BE1">
        <w:rPr>
          <w:rFonts w:ascii="Sylfaen" w:hAnsi="Sylfaen" w:cs="Sylfaen"/>
          <w:b/>
          <w:lang w:val="hy-AM"/>
        </w:rPr>
        <w:t>ԿՄՆՀ</w:t>
      </w:r>
      <w:r w:rsidR="000D2A4F" w:rsidRPr="009C1BE1">
        <w:rPr>
          <w:rFonts w:ascii="Arial LatArm" w:hAnsi="Arial LatArm"/>
          <w:b/>
          <w:lang w:val="hy-AM"/>
        </w:rPr>
        <w:t>-</w:t>
      </w:r>
      <w:r w:rsidR="000D2A4F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7F651F" w:rsidRPr="009C1BE1">
        <w:rPr>
          <w:rFonts w:ascii="Arial LatArm" w:hAnsi="Arial LatArm"/>
          <w:b/>
          <w:lang w:val="hy-AM"/>
        </w:rPr>
        <w:t>/</w:t>
      </w:r>
      <w:r w:rsidR="00954139" w:rsidRPr="009C1BE1">
        <w:rPr>
          <w:rFonts w:ascii="Sylfaen" w:hAnsi="Sylfaen"/>
          <w:b/>
          <w:lang w:val="hy-AM"/>
        </w:rPr>
        <w:t>7</w:t>
      </w:r>
      <w:r w:rsidR="000D2A4F" w:rsidRPr="009C1BE1">
        <w:rPr>
          <w:rFonts w:ascii="Arial LatArm" w:hAnsi="Arial LatArm"/>
          <w:b/>
          <w:lang w:val="hy-AM"/>
        </w:rPr>
        <w:t>&gt;&gt;</w:t>
      </w:r>
      <w:r w:rsidR="000D2A4F"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ծածկագրով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անցկացվող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sz w:val="20"/>
        </w:rPr>
        <w:t>Գնանշման</w:t>
      </w:r>
      <w:r w:rsidR="00B951FD" w:rsidRPr="009C1BE1">
        <w:rPr>
          <w:rFonts w:ascii="Arial LatArm" w:hAnsi="Arial LatArm" w:cs="Sylfaen"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sz w:val="20"/>
        </w:rPr>
        <w:t>հարցման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այսուհետև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ընթացակա</w:t>
      </w:r>
      <w:bookmarkStart w:id="3" w:name="_GoBack"/>
      <w:bookmarkEnd w:id="3"/>
      <w:r w:rsidRPr="009C1BE1">
        <w:rPr>
          <w:rFonts w:ascii="Sylfaen" w:hAnsi="Sylfaen" w:cs="Sylfaen"/>
          <w:sz w:val="20"/>
        </w:rPr>
        <w:t>րգ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հայտարարության</w:t>
      </w:r>
      <w:r w:rsidRPr="009C1BE1">
        <w:rPr>
          <w:rFonts w:ascii="Tahoma" w:hAnsi="Tahoma" w:cs="Tahoma"/>
          <w:sz w:val="20"/>
          <w:lang w:val="af-ZA"/>
        </w:rPr>
        <w:t>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կազմվել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օրենսդրության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այդ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թվում</w:t>
      </w:r>
      <w:r w:rsidRPr="009C1BE1">
        <w:rPr>
          <w:rFonts w:ascii="Arial LatArm" w:hAnsi="Arial LatArm" w:cs="Times Armenian"/>
          <w:sz w:val="20"/>
          <w:lang w:val="af-ZA"/>
        </w:rPr>
        <w:t>`</w:t>
      </w:r>
      <w:r w:rsidRPr="009C1BE1">
        <w:rPr>
          <w:rFonts w:ascii="Arial LatArm" w:hAnsi="Arial LatArm"/>
          <w:sz w:val="20"/>
          <w:lang w:val="af-ZA"/>
        </w:rPr>
        <w:t xml:space="preserve"> «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/>
          <w:sz w:val="20"/>
          <w:lang w:val="af-ZA"/>
        </w:rPr>
        <w:t xml:space="preserve">»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Օրենք</w:t>
      </w:r>
      <w:r w:rsidRPr="009C1BE1">
        <w:rPr>
          <w:rFonts w:ascii="Arial LatArm" w:hAnsi="Arial LatArm" w:cs="Times Armenian"/>
          <w:sz w:val="20"/>
          <w:lang w:val="af-ZA"/>
        </w:rPr>
        <w:t xml:space="preserve">),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կառավարության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2017</w:t>
      </w:r>
      <w:r w:rsidRPr="009C1BE1">
        <w:rPr>
          <w:rFonts w:ascii="Sylfaen" w:hAnsi="Sylfaen" w:cs="Sylfaen"/>
          <w:sz w:val="20"/>
        </w:rPr>
        <w:t>թ</w:t>
      </w:r>
      <w:r w:rsidRPr="009C1BE1">
        <w:rPr>
          <w:rFonts w:ascii="Arial LatArm" w:hAnsi="Arial LatArm" w:cs="Times Armenian"/>
          <w:sz w:val="20"/>
          <w:lang w:val="af-ZA"/>
        </w:rPr>
        <w:t xml:space="preserve">. </w:t>
      </w:r>
      <w:r w:rsidRPr="009C1BE1">
        <w:rPr>
          <w:rFonts w:ascii="Sylfaen" w:hAnsi="Sylfaen" w:cs="Sylfaen"/>
          <w:sz w:val="20"/>
          <w:lang w:val="af-ZA"/>
        </w:rPr>
        <w:t>մայիսի</w:t>
      </w:r>
      <w:r w:rsidRPr="009C1BE1">
        <w:rPr>
          <w:rFonts w:ascii="Arial LatArm" w:hAnsi="Arial LatArm" w:cs="Times Armenian"/>
          <w:sz w:val="20"/>
          <w:lang w:val="af-ZA"/>
        </w:rPr>
        <w:t xml:space="preserve"> 4-</w:t>
      </w:r>
      <w:r w:rsidRPr="009C1BE1">
        <w:rPr>
          <w:rFonts w:ascii="Sylfaen" w:hAnsi="Sylfaen" w:cs="Sylfaen"/>
          <w:sz w:val="20"/>
          <w:lang w:val="af-ZA"/>
        </w:rPr>
        <w:t>ի</w:t>
      </w:r>
      <w:r w:rsidRPr="009C1BE1">
        <w:rPr>
          <w:rFonts w:ascii="Arial LatArm" w:hAnsi="Arial LatArm" w:cs="Times Armenian"/>
          <w:sz w:val="20"/>
          <w:lang w:val="af-ZA"/>
        </w:rPr>
        <w:t xml:space="preserve"> N 526-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որոշմամբ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«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գործընթացի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կազմակերպման</w:t>
      </w:r>
      <w:r w:rsidRPr="009C1BE1">
        <w:rPr>
          <w:rFonts w:ascii="Arial LatArm" w:hAnsi="Arial LatArm"/>
          <w:sz w:val="20"/>
          <w:lang w:val="af-ZA"/>
        </w:rPr>
        <w:t xml:space="preserve">» </w:t>
      </w:r>
      <w:r w:rsidRPr="009C1BE1">
        <w:rPr>
          <w:rFonts w:ascii="Sylfaen" w:hAnsi="Sylfaen" w:cs="Sylfaen"/>
          <w:sz w:val="20"/>
        </w:rPr>
        <w:t>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Կարգ</w:t>
      </w:r>
      <w:r w:rsidRPr="009C1BE1">
        <w:rPr>
          <w:rFonts w:ascii="Arial LatArm" w:hAnsi="Arial LatArm" w:cs="Times Armenian"/>
          <w:sz w:val="20"/>
          <w:lang w:val="af-ZA"/>
        </w:rPr>
        <w:t xml:space="preserve">),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կառավարության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2017 </w:t>
      </w:r>
      <w:r w:rsidRPr="009C1BE1">
        <w:rPr>
          <w:rFonts w:ascii="Sylfaen" w:hAnsi="Sylfaen" w:cs="Sylfaen"/>
          <w:sz w:val="20"/>
        </w:rPr>
        <w:t>թվականի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ապրիլի</w:t>
      </w:r>
      <w:r w:rsidRPr="009C1BE1">
        <w:rPr>
          <w:rFonts w:ascii="Arial LatArm" w:hAnsi="Arial LatArm" w:cs="Times Armenia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Times Armenian"/>
          <w:sz w:val="20"/>
          <w:lang w:val="af-ZA"/>
        </w:rPr>
        <w:t xml:space="preserve"> N 386-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որոշմամբ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«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Sylfaen" w:hAnsi="Sylfaen" w:cs="Sylfaen"/>
          <w:sz w:val="20"/>
        </w:rPr>
        <w:t>լեկտրոնային</w:t>
      </w:r>
      <w:r w:rsidRPr="009C1BE1">
        <w:rPr>
          <w:rFonts w:ascii="Arial LatArm" w:hAnsi="Arial LatArm" w:cs="Times Armenia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ձևով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կատարման</w:t>
      </w:r>
      <w:r w:rsidRPr="009C1BE1">
        <w:rPr>
          <w:rFonts w:ascii="Arial LatArm" w:hAnsi="Arial LatArm" w:cs="Times Armenian"/>
          <w:sz w:val="20"/>
          <w:lang w:val="af-ZA"/>
        </w:rPr>
        <w:t xml:space="preserve">» </w:t>
      </w:r>
      <w:r w:rsidRPr="009C1BE1">
        <w:rPr>
          <w:rFonts w:ascii="Sylfaen" w:hAnsi="Sylfaen" w:cs="Sylfaen"/>
          <w:sz w:val="20"/>
        </w:rPr>
        <w:t>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այլ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իրավական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ակտերի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պահանջներին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համապատասխան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նպատակ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="00C74257" w:rsidRPr="009C1BE1">
        <w:rPr>
          <w:rFonts w:ascii="Sylfaen" w:hAnsi="Sylfaen" w:cs="Sylfaen"/>
          <w:b/>
          <w:sz w:val="20"/>
          <w:lang w:val="hy-AM"/>
        </w:rPr>
        <w:t>Նաիրիի</w:t>
      </w:r>
      <w:r w:rsidR="00C74257" w:rsidRPr="009C1BE1">
        <w:rPr>
          <w:rFonts w:ascii="Arial LatArm" w:hAnsi="Arial LatArm"/>
          <w:b/>
          <w:sz w:val="20"/>
          <w:lang w:val="hy-AM"/>
        </w:rPr>
        <w:t xml:space="preserve"> </w:t>
      </w:r>
      <w:r w:rsidR="00C74257" w:rsidRPr="009C1BE1">
        <w:rPr>
          <w:rFonts w:ascii="Sylfaen" w:hAnsi="Sylfaen" w:cs="Sylfaen"/>
          <w:b/>
          <w:sz w:val="20"/>
          <w:lang w:val="hy-AM"/>
        </w:rPr>
        <w:t>համայնքապետարան</w:t>
      </w:r>
      <w:r w:rsidRPr="009C1BE1">
        <w:rPr>
          <w:rFonts w:ascii="Sylfaen" w:hAnsi="Sylfaen" w:cs="Sylfaen"/>
          <w:b/>
          <w:sz w:val="20"/>
        </w:rPr>
        <w:t>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Arial LatArm" w:hAnsi="Arial LatArm" w:cs="Times Armenian"/>
          <w:sz w:val="20"/>
          <w:lang w:val="af-ZA"/>
        </w:rPr>
        <w:t>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պատվիրատու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կողմից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մտադրություն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ունեցող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անձանց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 </w:t>
      </w:r>
      <w:r w:rsidRPr="009C1BE1">
        <w:rPr>
          <w:rFonts w:ascii="Sylfaen" w:hAnsi="Sylfaen" w:cs="Sylfaen"/>
          <w:sz w:val="20"/>
        </w:rPr>
        <w:t>մասնակից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տեղեկացնելու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առարկայի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անցկացման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նրա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պայմանագիր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ինչպես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օժանդակելու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պատրաստելիս</w:t>
      </w:r>
      <w:r w:rsidRPr="009C1BE1">
        <w:rPr>
          <w:rFonts w:ascii="Tahoma" w:hAnsi="Tahoma" w:cs="Tahoma"/>
          <w:sz w:val="20"/>
          <w:lang w:val="af-ZA"/>
        </w:rPr>
        <w:t>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Հայտեր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ներկայացնել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համակարգում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գրանցված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բոլոր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անձիք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անկախ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նրանց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օտարերկրյա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ֆիզիկական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կազմակերպություն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քաղաքացիություն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չունեցող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լինելու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հանգամանքից</w:t>
      </w:r>
      <w:r w:rsidRPr="009C1BE1">
        <w:rPr>
          <w:rFonts w:ascii="Tahoma" w:hAnsi="Tahoma" w:cs="Tahoma"/>
          <w:sz w:val="20"/>
          <w:lang w:val="af-ZA"/>
        </w:rPr>
        <w:t>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Sylfaen" w:hAnsi="Sylfaen" w:cs="Sylfaen"/>
          <w:szCs w:val="24"/>
          <w:lang w:val="ru-RU"/>
        </w:rPr>
        <w:t>Համակարգում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անձը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գործում</w:t>
      </w:r>
      <w:r w:rsidRPr="009C1BE1">
        <w:rPr>
          <w:rFonts w:ascii="Arial LatArm" w:hAnsi="Arial LatArm" w:cs="Sylfaen"/>
          <w:szCs w:val="24"/>
        </w:rPr>
        <w:t xml:space="preserve"> www.armeps.am </w:t>
      </w:r>
      <w:r w:rsidRPr="009C1BE1">
        <w:rPr>
          <w:rFonts w:ascii="Sylfaen" w:hAnsi="Sylfaen" w:cs="Sylfaen"/>
          <w:szCs w:val="24"/>
          <w:lang w:val="en-US"/>
        </w:rPr>
        <w:t>հասցեով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գործող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ինտերնետային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կայք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լրացնում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համապատասխան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տեղեկատվությունը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որից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գրանցումը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հաստատելու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էլեկտրոնային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փոստի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միջոցով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թվի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տառերի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կոմբինացիան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en-US"/>
        </w:rPr>
        <w:t>Նշված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տ</w:t>
      </w:r>
      <w:r w:rsidRPr="009C1BE1">
        <w:rPr>
          <w:rFonts w:ascii="Sylfaen" w:hAnsi="Sylfaen" w:cs="Sylfaen"/>
          <w:szCs w:val="24"/>
          <w:lang w:val="ru-RU"/>
        </w:rPr>
        <w:t>եղեկատվությունը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ճիշտ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գրե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լու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անձը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համարվում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մասնակից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ինչի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ավտոմատ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եղանակով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ծանուցում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Մասնակցի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գրանցումն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ավտոմատ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եղանակով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համարվում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չեղյալ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օրվանից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հաշված</w:t>
      </w:r>
      <w:r w:rsidRPr="009C1BE1">
        <w:rPr>
          <w:rFonts w:ascii="Arial LatArm" w:hAnsi="Arial LatArm" w:cs="Sylfaen"/>
          <w:szCs w:val="24"/>
        </w:rPr>
        <w:t xml:space="preserve"> 30 </w:t>
      </w:r>
      <w:r w:rsidRPr="009C1BE1">
        <w:rPr>
          <w:rFonts w:ascii="Sylfaen" w:hAnsi="Sylfaen" w:cs="Sylfaen"/>
          <w:szCs w:val="24"/>
          <w:lang w:val="ru-RU"/>
        </w:rPr>
        <w:t>օրացուցային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վերջինս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գործում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սակայն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համակարգ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տեղեկատվությունը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Այս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պարագայում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իրականացվում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գործընթաց</w:t>
      </w:r>
      <w:r w:rsidRPr="009C1BE1">
        <w:rPr>
          <w:rFonts w:ascii="Arial LatArm" w:hAnsi="Arial LatArm" w:cs="Sylfaen"/>
          <w:szCs w:val="24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կապված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հարաբերությունների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նկատմամբ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կիրառվում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Հայաստանի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Հանրապետության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իրավունքը</w:t>
      </w:r>
      <w:r w:rsidRPr="009C1BE1">
        <w:rPr>
          <w:rFonts w:ascii="Tahoma" w:hAnsi="Tahoma" w:cs="Tahoma"/>
          <w:sz w:val="20"/>
          <w:lang w:val="af-ZA"/>
        </w:rPr>
        <w:t>։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կապված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վեճերը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ենթակա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քննության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Հայաստանի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Հանրապետության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դատարաններում</w:t>
      </w:r>
      <w:r w:rsidRPr="009C1BE1">
        <w:rPr>
          <w:rFonts w:ascii="Tahoma" w:hAnsi="Tahoma" w:cs="Tahoma"/>
          <w:sz w:val="20"/>
          <w:lang w:val="af-ZA"/>
        </w:rPr>
        <w:t>։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9C1BE1">
        <w:rPr>
          <w:rFonts w:ascii="Sylfaen" w:hAnsi="Sylfaen" w:cs="Sylfaen"/>
        </w:rPr>
        <w:t>Գնահատող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հանձնաժողովի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քարտուղարի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էլեկտրոնային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փոստի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հասցեն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է</w:t>
      </w:r>
      <w:r w:rsidRPr="009C1BE1">
        <w:rPr>
          <w:rFonts w:ascii="Arial LatArm" w:hAnsi="Arial LatArm"/>
        </w:rPr>
        <w:t xml:space="preserve">` </w:t>
      </w:r>
      <w:hyperlink r:id="rId18" w:history="1">
        <w:r w:rsidR="00D94E70" w:rsidRPr="009C1BE1">
          <w:rPr>
            <w:rStyle w:val="a9"/>
            <w:rFonts w:ascii="Sylfaen" w:hAnsi="Sylfaen"/>
            <w:color w:val="auto"/>
            <w:sz w:val="24"/>
            <w:szCs w:val="24"/>
          </w:rPr>
          <w:t>mher-papyan</w:t>
        </w:r>
        <w:r w:rsidR="00D94E70" w:rsidRPr="009C1BE1">
          <w:rPr>
            <w:rStyle w:val="a9"/>
            <w:rFonts w:ascii="Arial LatArm" w:hAnsi="Arial LatArm"/>
            <w:color w:val="auto"/>
            <w:sz w:val="24"/>
            <w:szCs w:val="24"/>
          </w:rPr>
          <w:t>@mail.ru</w:t>
        </w:r>
      </w:hyperlink>
      <w:r w:rsidR="000D2A4F" w:rsidRPr="009C1BE1">
        <w:rPr>
          <w:rFonts w:ascii="Arial LatArm" w:hAnsi="Arial LatArm"/>
          <w:sz w:val="24"/>
          <w:szCs w:val="24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szCs w:val="22"/>
          <w:lang w:val="af-ZA"/>
        </w:rPr>
      </w:pPr>
      <w:r w:rsidRPr="009C1BE1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Pr="009C1BE1">
        <w:rPr>
          <w:rFonts w:ascii="Sylfaen" w:hAnsi="Sylfaen" w:cs="Sylfaen"/>
          <w:szCs w:val="22"/>
        </w:rPr>
        <w:lastRenderedPageBreak/>
        <w:t>ՄԱՍ</w:t>
      </w:r>
      <w:r w:rsidRPr="009C1BE1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:rsidR="00D92302" w:rsidRPr="009C1BE1" w:rsidRDefault="00D92302" w:rsidP="00D9230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:rsidR="00D92302" w:rsidRPr="009C1BE1" w:rsidRDefault="00D92302" w:rsidP="00D9230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9C1BE1">
        <w:rPr>
          <w:rFonts w:ascii="Sylfaen" w:hAnsi="Sylfaen" w:cs="Sylfaen"/>
          <w:b/>
          <w:sz w:val="20"/>
        </w:rPr>
        <w:t>ԳՆՄԱՆ</w:t>
      </w:r>
      <w:r w:rsidRPr="009C1BE1">
        <w:rPr>
          <w:rFonts w:ascii="Arial LatArm" w:hAnsi="Arial LatArm" w:cs="Sylfaen"/>
          <w:b/>
          <w:sz w:val="20"/>
        </w:rPr>
        <w:t xml:space="preserve">  </w:t>
      </w:r>
      <w:r w:rsidRPr="009C1BE1">
        <w:rPr>
          <w:rFonts w:ascii="Sylfaen" w:hAnsi="Sylfaen" w:cs="Sylfaen"/>
          <w:b/>
          <w:sz w:val="20"/>
        </w:rPr>
        <w:t>ԱՌԱՐԿԱՅԻ</w:t>
      </w:r>
      <w:r w:rsidRPr="009C1BE1">
        <w:rPr>
          <w:rFonts w:ascii="Arial LatArm" w:hAnsi="Arial LatArm" w:cs="Sylfaen"/>
          <w:b/>
          <w:sz w:val="20"/>
        </w:rPr>
        <w:t xml:space="preserve">  </w:t>
      </w:r>
      <w:r w:rsidRPr="009C1BE1">
        <w:rPr>
          <w:rFonts w:ascii="Sylfaen" w:hAnsi="Sylfaen" w:cs="Sylfaen"/>
          <w:b/>
          <w:sz w:val="20"/>
        </w:rPr>
        <w:t>ԲՆՈՒԹԱԳԻՐԸ</w:t>
      </w:r>
    </w:p>
    <w:p w:rsidR="00D92302" w:rsidRPr="009C1BE1" w:rsidRDefault="00D92302" w:rsidP="00D92302">
      <w:pPr>
        <w:ind w:left="360"/>
        <w:jc w:val="center"/>
        <w:rPr>
          <w:rFonts w:ascii="Arial LatArm" w:hAnsi="Arial LatArm" w:cs="Sylfaen"/>
          <w:b/>
          <w:sz w:val="20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jc w:val="both"/>
        <w:rPr>
          <w:i w:val="0"/>
          <w:lang w:val="af-ZA"/>
        </w:rPr>
      </w:pPr>
      <w:r w:rsidRPr="009C1BE1">
        <w:rPr>
          <w:rFonts w:cs="Sylfaen"/>
          <w:i w:val="0"/>
        </w:rPr>
        <w:t xml:space="preserve">1.1 </w:t>
      </w:r>
      <w:r w:rsidRPr="009C1BE1">
        <w:rPr>
          <w:rFonts w:ascii="Sylfaen" w:hAnsi="Sylfaen" w:cs="Sylfaen"/>
          <w:i w:val="0"/>
        </w:rPr>
        <w:t>Գնման</w:t>
      </w:r>
      <w:r w:rsidRPr="009C1BE1">
        <w:rPr>
          <w:rFonts w:cs="Sylfaen"/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առարկա</w:t>
      </w:r>
      <w:r w:rsidRPr="009C1BE1">
        <w:rPr>
          <w:rFonts w:cs="Sylfaen"/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է</w:t>
      </w:r>
      <w:r w:rsidRPr="009C1BE1">
        <w:rPr>
          <w:rFonts w:cs="Sylfaen"/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հանդիսանում</w:t>
      </w:r>
      <w:r w:rsidR="00954139" w:rsidRPr="009C1BE1">
        <w:rPr>
          <w:rFonts w:ascii="Sylfaen" w:hAnsi="Sylfaen" w:cs="Sylfaen"/>
          <w:i w:val="0"/>
          <w:lang w:val="hy-AM"/>
        </w:rPr>
        <w:t xml:space="preserve"> </w:t>
      </w:r>
      <w:r w:rsidR="00954139" w:rsidRPr="009C1BE1">
        <w:rPr>
          <w:rFonts w:ascii="Sylfaen" w:hAnsi="Sylfaen" w:cs="Sylfaen"/>
          <w:b/>
          <w:i w:val="0"/>
          <w:lang w:val="hy-AM"/>
        </w:rPr>
        <w:t>Նաիրի</w:t>
      </w:r>
      <w:r w:rsidR="00954139" w:rsidRPr="009C1BE1">
        <w:rPr>
          <w:b/>
          <w:i w:val="0"/>
          <w:lang w:val="hy-AM"/>
        </w:rPr>
        <w:t xml:space="preserve"> </w:t>
      </w:r>
      <w:r w:rsidR="00954139" w:rsidRPr="009C1BE1">
        <w:rPr>
          <w:rFonts w:ascii="Sylfaen" w:hAnsi="Sylfaen" w:cs="Sylfaen"/>
          <w:b/>
          <w:i w:val="0"/>
          <w:lang w:val="hy-AM"/>
        </w:rPr>
        <w:t>համայնքի Քասախ վարչական շրջանի հանդիսությունների սրահի վերանորոգման աշխատանքներ</w:t>
      </w:r>
      <w:r w:rsidR="000629A8" w:rsidRPr="009C1BE1">
        <w:rPr>
          <w:rFonts w:ascii="Sylfaen" w:hAnsi="Sylfaen" w:cs="Sylfaen"/>
          <w:b/>
          <w:i w:val="0"/>
          <w:lang w:val="hy-AM"/>
        </w:rPr>
        <w:t>ի</w:t>
      </w:r>
      <w:r w:rsidR="00E57A59"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</w:rPr>
        <w:t>ձեռքբերումը</w:t>
      </w:r>
      <w:r w:rsidRPr="009C1BE1">
        <w:rPr>
          <w:i w:val="0"/>
        </w:rPr>
        <w:t xml:space="preserve"> (</w:t>
      </w:r>
      <w:r w:rsidRPr="009C1BE1">
        <w:rPr>
          <w:rFonts w:ascii="Sylfaen" w:hAnsi="Sylfaen" w:cs="Sylfaen"/>
          <w:i w:val="0"/>
        </w:rPr>
        <w:t>այսուհետ</w:t>
      </w:r>
      <w:r w:rsidRPr="009C1BE1">
        <w:rPr>
          <w:i w:val="0"/>
        </w:rPr>
        <w:t xml:space="preserve">` </w:t>
      </w:r>
      <w:r w:rsidRPr="009C1BE1">
        <w:rPr>
          <w:rFonts w:ascii="Sylfaen" w:hAnsi="Sylfaen" w:cs="Sylfaen"/>
          <w:i w:val="0"/>
        </w:rPr>
        <w:t>նաև</w:t>
      </w:r>
      <w:r w:rsidRPr="009C1BE1">
        <w:rPr>
          <w:i w:val="0"/>
        </w:rPr>
        <w:t xml:space="preserve"> </w:t>
      </w:r>
      <w:r w:rsidRPr="009C1BE1">
        <w:rPr>
          <w:rFonts w:ascii="Sylfaen" w:hAnsi="Sylfaen" w:cs="Sylfaen"/>
          <w:i w:val="0"/>
        </w:rPr>
        <w:t>աշխատանք</w:t>
      </w:r>
      <w:r w:rsidRPr="009C1BE1">
        <w:rPr>
          <w:i w:val="0"/>
        </w:rPr>
        <w:t>)</w:t>
      </w:r>
      <w:r w:rsidRPr="009C1BE1">
        <w:rPr>
          <w:i w:val="0"/>
          <w:lang w:val="af-ZA"/>
        </w:rPr>
        <w:t xml:space="preserve">, </w:t>
      </w:r>
      <w:proofErr w:type="gramStart"/>
      <w:r w:rsidR="00E57A59" w:rsidRPr="009C1BE1">
        <w:rPr>
          <w:rFonts w:ascii="Sylfaen" w:hAnsi="Sylfaen" w:cs="Sylfaen"/>
          <w:i w:val="0"/>
          <w:lang w:val="hy-AM"/>
        </w:rPr>
        <w:t>որը</w:t>
      </w:r>
      <w:r w:rsidR="00E57A59" w:rsidRPr="009C1BE1">
        <w:rPr>
          <w:i w:val="0"/>
          <w:lang w:val="hy-AM"/>
        </w:rPr>
        <w:t xml:space="preserve"> 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խմբավորված</w:t>
      </w:r>
      <w:proofErr w:type="gramEnd"/>
      <w:r w:rsidRPr="009C1BE1">
        <w:rPr>
          <w:i w:val="0"/>
          <w:lang w:val="af-ZA"/>
        </w:rPr>
        <w:t xml:space="preserve">  </w:t>
      </w:r>
      <w:r w:rsidR="00E57A59" w:rsidRPr="009C1BE1">
        <w:rPr>
          <w:rFonts w:ascii="Sylfaen" w:hAnsi="Sylfaen" w:cs="Sylfaen"/>
          <w:i w:val="0"/>
          <w:lang w:val="hy-AM"/>
        </w:rPr>
        <w:t>է</w:t>
      </w:r>
      <w:r w:rsidR="004F2B47" w:rsidRPr="009C1BE1">
        <w:rPr>
          <w:i w:val="0"/>
          <w:lang w:val="hy-AM"/>
        </w:rPr>
        <w:t xml:space="preserve"> </w:t>
      </w:r>
      <w:r w:rsidR="004F2B47" w:rsidRPr="009C1BE1">
        <w:rPr>
          <w:rFonts w:ascii="Sylfaen" w:hAnsi="Sylfaen" w:cs="Sylfaen"/>
          <w:i w:val="0"/>
          <w:lang w:val="hy-AM"/>
        </w:rPr>
        <w:t>մեկ</w:t>
      </w:r>
      <w:r w:rsidR="004F2B47" w:rsidRPr="009C1BE1">
        <w:rPr>
          <w:i w:val="0"/>
          <w:lang w:val="hy-AM"/>
        </w:rPr>
        <w:t xml:space="preserve"> 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չափաբաժ</w:t>
      </w:r>
      <w:r w:rsidR="004F2B47" w:rsidRPr="009C1BE1">
        <w:rPr>
          <w:rFonts w:ascii="Sylfaen" w:hAnsi="Sylfaen" w:cs="Sylfaen"/>
          <w:i w:val="0"/>
          <w:lang w:val="hy-AM"/>
        </w:rPr>
        <w:t>նում</w:t>
      </w:r>
      <w:r w:rsidRPr="009C1BE1">
        <w:rPr>
          <w:rFonts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C1BE1" w:rsidRPr="009C1BE1" w:rsidTr="00E90D3F">
        <w:trPr>
          <w:trHeight w:val="420"/>
        </w:trPr>
        <w:tc>
          <w:tcPr>
            <w:tcW w:w="3402" w:type="dxa"/>
            <w:gridSpan w:val="2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Չափաբաժնի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9C1BE1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9C1BE1" w:rsidRPr="009C1BE1" w:rsidTr="00E90D3F">
        <w:trPr>
          <w:trHeight w:val="202"/>
        </w:trPr>
        <w:tc>
          <w:tcPr>
            <w:tcW w:w="1701" w:type="dxa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948" w:type="dxa"/>
            <w:vMerge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</w:p>
        </w:tc>
      </w:tr>
      <w:tr w:rsidR="009C1BE1" w:rsidRPr="009C1BE1" w:rsidTr="00E90D3F">
        <w:tc>
          <w:tcPr>
            <w:tcW w:w="1701" w:type="dxa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9C1BE1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D92302" w:rsidRPr="009C1BE1" w:rsidRDefault="00954139" w:rsidP="00E90D3F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lang w:val="hy-AM"/>
              </w:rPr>
            </w:pPr>
            <w:r w:rsidRPr="009C1BE1">
              <w:rPr>
                <w:rFonts w:ascii="Sylfaen" w:hAnsi="Sylfaen"/>
                <w:b/>
                <w:lang w:val="hy-AM"/>
              </w:rPr>
              <w:t>17 179 160</w:t>
            </w:r>
          </w:p>
        </w:tc>
        <w:tc>
          <w:tcPr>
            <w:tcW w:w="6948" w:type="dxa"/>
            <w:vAlign w:val="center"/>
          </w:tcPr>
          <w:p w:rsidR="00D92302" w:rsidRPr="009C1BE1" w:rsidRDefault="00250DB2" w:rsidP="00954139">
            <w:pPr>
              <w:pStyle w:val="23"/>
              <w:spacing w:line="240" w:lineRule="auto"/>
              <w:ind w:firstLine="0"/>
              <w:rPr>
                <w:rFonts w:ascii="Arial LatArm" w:hAnsi="Arial LatArm"/>
                <w:b/>
                <w:u w:val="single"/>
              </w:rPr>
            </w:pPr>
            <w:r w:rsidRPr="009C1BE1">
              <w:rPr>
                <w:rFonts w:ascii="Sylfaen" w:hAnsi="Sylfaen" w:cs="Sylfaen"/>
                <w:b/>
                <w:lang w:val="hy-AM"/>
              </w:rPr>
              <w:t>Նաիրի</w:t>
            </w:r>
            <w:r w:rsidRPr="009C1BE1">
              <w:rPr>
                <w:b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lang w:val="hy-AM"/>
              </w:rPr>
              <w:t>համայնքի</w:t>
            </w:r>
            <w:r w:rsidR="00954139" w:rsidRPr="009C1BE1">
              <w:rPr>
                <w:rFonts w:ascii="Sylfaen" w:hAnsi="Sylfaen" w:cs="Sylfaen"/>
                <w:b/>
                <w:lang w:val="hy-AM"/>
              </w:rPr>
              <w:t xml:space="preserve"> Քասախ վարչական շրջանի հանդիսությունների սրահի վերանորոգման աշխատանքներ</w:t>
            </w:r>
          </w:p>
        </w:tc>
      </w:tr>
    </w:tbl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9C1BE1">
        <w:rPr>
          <w:rFonts w:ascii="Sylfaen" w:hAnsi="Sylfaen" w:cs="Sylfaen"/>
        </w:rPr>
        <w:t>Աշխատանքի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տեխնիկական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բնութագրերը</w:t>
      </w:r>
      <w:r w:rsidRPr="009C1BE1">
        <w:rPr>
          <w:rFonts w:ascii="Arial LatArm" w:hAnsi="Arial LatArm"/>
        </w:rPr>
        <w:t xml:space="preserve">, </w:t>
      </w:r>
      <w:r w:rsidRPr="009C1BE1">
        <w:rPr>
          <w:rFonts w:ascii="Sylfaen" w:hAnsi="Sylfaen" w:cs="Sylfaen"/>
        </w:rPr>
        <w:t>ինչպես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նաև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մասնագիրը</w:t>
      </w:r>
      <w:r w:rsidRPr="009C1BE1">
        <w:rPr>
          <w:rFonts w:ascii="Arial LatArm" w:hAnsi="Arial LatArm"/>
        </w:rPr>
        <w:t xml:space="preserve">, </w:t>
      </w:r>
      <w:r w:rsidRPr="009C1BE1">
        <w:rPr>
          <w:rFonts w:ascii="Sylfaen" w:hAnsi="Sylfaen" w:cs="Sylfaen"/>
        </w:rPr>
        <w:t>տեխնիկական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տվյալները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և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այլ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ոչ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գնային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պայմանների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ամբողջական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և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համարժեք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նկարագրությունը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կազմում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են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կնքվելիք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պայմանագրի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անբաժանելի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մասը</w:t>
      </w:r>
      <w:r w:rsidRPr="009C1BE1">
        <w:rPr>
          <w:rFonts w:ascii="Arial LatArm" w:hAnsi="Arial LatArm"/>
        </w:rPr>
        <w:t xml:space="preserve">, </w:t>
      </w:r>
      <w:r w:rsidRPr="009C1BE1">
        <w:rPr>
          <w:rFonts w:ascii="Sylfaen" w:hAnsi="Sylfaen" w:cs="Sylfaen"/>
        </w:rPr>
        <w:t>որի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նախագիծը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ներկայացված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է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սույն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հրավերի</w:t>
      </w:r>
      <w:r w:rsidRPr="009C1BE1">
        <w:rPr>
          <w:rFonts w:ascii="Arial LatArm" w:hAnsi="Arial LatArm"/>
        </w:rPr>
        <w:t xml:space="preserve"> N 6 </w:t>
      </w:r>
      <w:r w:rsidRPr="009C1BE1">
        <w:rPr>
          <w:rFonts w:ascii="Sylfaen" w:hAnsi="Sylfaen" w:cs="Sylfaen"/>
        </w:rPr>
        <w:t>հավելվածում։</w:t>
      </w:r>
    </w:p>
    <w:p w:rsidR="00D92302" w:rsidRPr="009C1BE1" w:rsidRDefault="00D92302" w:rsidP="00D9230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9C1BE1">
        <w:rPr>
          <w:rFonts w:ascii="Arial LatArm" w:hAnsi="Arial LatArm"/>
          <w:b/>
          <w:sz w:val="20"/>
          <w:lang w:val="es-ES"/>
        </w:rPr>
        <w:t xml:space="preserve">2.  </w:t>
      </w:r>
      <w:r w:rsidRPr="009C1BE1">
        <w:rPr>
          <w:rFonts w:ascii="Sylfaen" w:hAnsi="Sylfaen" w:cs="Sylfaen"/>
          <w:b/>
          <w:sz w:val="20"/>
        </w:rPr>
        <w:t>ՄԱՍՆԱԿՑԻ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ՄԱՍՆԱԿՑՈՒԹՅԱՆ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ԻՐԱՎՈՒՆՔԻ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ՊԱՀԱՆՋՆԵՐԸ</w:t>
      </w:r>
      <w:r w:rsidRPr="009C1BE1">
        <w:rPr>
          <w:rFonts w:ascii="Arial LatArm" w:hAnsi="Arial LatArm"/>
          <w:b/>
          <w:sz w:val="20"/>
          <w:lang w:val="es-ES"/>
        </w:rPr>
        <w:t xml:space="preserve">, </w:t>
      </w:r>
      <w:r w:rsidRPr="009C1BE1">
        <w:rPr>
          <w:rFonts w:ascii="Sylfaen" w:hAnsi="Sylfaen" w:cs="Sylfaen"/>
          <w:b/>
          <w:sz w:val="20"/>
        </w:rPr>
        <w:t>ՈՐԱԿԱՎՈՐՄԱՆ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proofErr w:type="gramStart"/>
      <w:r w:rsidRPr="009C1BE1">
        <w:rPr>
          <w:rFonts w:ascii="Sylfaen" w:hAnsi="Sylfaen" w:cs="Sylfaen"/>
          <w:b/>
          <w:sz w:val="20"/>
        </w:rPr>
        <w:t>ՉԱՓԱՆԻՇՆԵՐԸ</w:t>
      </w:r>
      <w:r w:rsidRPr="009C1BE1">
        <w:rPr>
          <w:rFonts w:ascii="Arial LatArm" w:hAnsi="Arial LatArm"/>
          <w:b/>
          <w:sz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lang w:val="es-ES"/>
        </w:rPr>
        <w:t>ԵՎ</w:t>
      </w:r>
      <w:proofErr w:type="gramEnd"/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ԴՐԱՆՑ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es-ES"/>
        </w:rPr>
        <w:t>Գ</w:t>
      </w:r>
      <w:r w:rsidRPr="009C1BE1">
        <w:rPr>
          <w:rFonts w:ascii="Sylfaen" w:hAnsi="Sylfaen" w:cs="Sylfaen"/>
          <w:b/>
          <w:sz w:val="20"/>
        </w:rPr>
        <w:t>ՆԱՀԱՏՄԱՆ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ԿԱՐ</w:t>
      </w:r>
      <w:r w:rsidRPr="009C1BE1">
        <w:rPr>
          <w:rFonts w:ascii="Sylfaen" w:hAnsi="Sylfaen" w:cs="Sylfaen"/>
          <w:b/>
          <w:sz w:val="20"/>
          <w:lang w:val="es-ES"/>
        </w:rPr>
        <w:t>Գ</w:t>
      </w:r>
      <w:r w:rsidRPr="009C1BE1">
        <w:rPr>
          <w:rFonts w:ascii="Sylfaen" w:hAnsi="Sylfaen" w:cs="Sylfaen"/>
          <w:b/>
          <w:sz w:val="20"/>
        </w:rPr>
        <w:t>Ը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C1BE1">
        <w:rPr>
          <w:rFonts w:ascii="Arial LatArm" w:hAnsi="Arial LatArm" w:cs="Arial Armenian"/>
          <w:sz w:val="20"/>
          <w:lang w:val="es-ES"/>
        </w:rPr>
        <w:t xml:space="preserve">2.1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Arial Armenian"/>
          <w:sz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lang w:val="es-ES"/>
        </w:rPr>
        <w:t>ընթացակարգին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իրավունք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չունեն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անձինք</w:t>
      </w:r>
      <w:r w:rsidRPr="009C1BE1">
        <w:rPr>
          <w:rFonts w:ascii="Arial LatArm" w:hAnsi="Arial LatArm" w:cs="Sylfaen"/>
          <w:sz w:val="20"/>
          <w:lang w:val="es-ES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դրությամբ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ճանաչվել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սնանկ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. </w:t>
      </w:r>
    </w:p>
    <w:p w:rsidR="00D92302" w:rsidRPr="009C1BE1" w:rsidRDefault="00D92302" w:rsidP="00D92302">
      <w:pPr>
        <w:ind w:firstLine="63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գործադիր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ներկայացուցիչը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նախորդող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տարիների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դատապարտված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եղել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ահաբեկչության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ֆինանսավորման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երեխայի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շահագործման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մարդկային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թրաֆիքինգ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հանցագործության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հանցավոր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համագործակցություն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ստեղծելու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կաշառք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կաշառք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կաշառքի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տնտեսական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գործունեության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ուղղված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հանցագործությունների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>,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դատվածությունը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</w:rPr>
        <w:t>մարված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. 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lang w:val="es-ES"/>
        </w:rPr>
        <w:t>4)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որոնց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ոլորտում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հակամրցակցային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համաձայնության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գերիշխող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դիրքի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չարաշահման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անբարեխիղճ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մրցակցության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պատասխանատվություն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վարչական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ներկայացվելու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նախորդող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երեք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տարվա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դարձել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անբողոքարկելի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իսկ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լինելու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թողնվել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անփոփոխ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դրությամբ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Եվրասիական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տնտեսական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միությանն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անդամակցող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երկրների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օրենսդրության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համաձայն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չունեցող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մասնակիցների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ցուցակում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չունեցող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մասնակիցների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ցուցակում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/>
        </w:rPr>
        <w:t>Ընդ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որում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եթե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մասնակիցը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սույն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կետի</w:t>
      </w:r>
      <w:r w:rsidRPr="009C1BE1">
        <w:rPr>
          <w:rFonts w:ascii="Arial LatArm" w:hAnsi="Arial LatArm" w:cs="Sylfaen"/>
          <w:sz w:val="20"/>
          <w:lang w:val="es-ES"/>
        </w:rPr>
        <w:t xml:space="preserve"> 5-</w:t>
      </w:r>
      <w:r w:rsidRPr="009C1BE1">
        <w:rPr>
          <w:rFonts w:ascii="Sylfaen" w:hAnsi="Sylfaen" w:cs="Sylfaen"/>
          <w:sz w:val="20"/>
          <w:lang w:val="es-ES"/>
        </w:rPr>
        <w:t>րդ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 w:cs="Sylfaen"/>
          <w:sz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lang w:val="es-ES"/>
        </w:rPr>
        <w:t>րդ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ենթակետերով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նախատեսված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ցուցակներում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ներառվել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ներկայացնելու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օրվանից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հետո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ապա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նրա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տվյալ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ենթակա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մերժման</w:t>
      </w:r>
      <w:r w:rsidRPr="009C1BE1">
        <w:rPr>
          <w:rFonts w:ascii="Arial LatArm" w:hAnsi="Arial LatArm" w:cs="Sylfaen"/>
          <w:sz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/>
        </w:rPr>
        <w:t>Մասնակիցն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ընդգրկվում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գնումների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գործընթացին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մասնակցելու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իրավունք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չունեցող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մասնակիցների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ցուցակում</w:t>
      </w:r>
      <w:r w:rsidRPr="009C1BE1">
        <w:rPr>
          <w:rFonts w:ascii="Arial LatArm" w:hAnsi="Arial LatArm" w:cs="Arial"/>
          <w:sz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lang w:val="es-ES"/>
        </w:rPr>
        <w:t>այսուհետ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նաև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ցուցակ</w:t>
      </w:r>
      <w:r w:rsidRPr="009C1BE1">
        <w:rPr>
          <w:rFonts w:ascii="Arial LatArm" w:hAnsi="Arial LatArm" w:cs="Arial"/>
          <w:sz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lang w:val="es-ES"/>
        </w:rPr>
        <w:t>եթե</w:t>
      </w:r>
      <w:r w:rsidRPr="009C1BE1">
        <w:rPr>
          <w:rFonts w:ascii="Arial LatArm" w:hAnsi="Arial LatArm" w:cs="Arial"/>
          <w:sz w:val="20"/>
          <w:lang w:val="es-ES"/>
        </w:rPr>
        <w:t>`</w:t>
      </w:r>
    </w:p>
    <w:p w:rsidR="00D92302" w:rsidRPr="009C1BE1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9C1BE1">
        <w:rPr>
          <w:rFonts w:ascii="Sylfaen" w:hAnsi="Sylfaen" w:cs="Sylfaen"/>
          <w:sz w:val="20"/>
          <w:lang w:val="es-ES" w:eastAsia="en-US"/>
        </w:rPr>
        <w:t>խախտել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է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պայմանագրով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նախատեսված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գնման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գործընթացի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շրջանակում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ստանձնած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պարտավորությունը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, </w:t>
      </w:r>
      <w:r w:rsidRPr="009C1BE1">
        <w:rPr>
          <w:rFonts w:ascii="Sylfaen" w:hAnsi="Sylfaen" w:cs="Sylfaen"/>
          <w:sz w:val="20"/>
          <w:lang w:val="es-ES" w:eastAsia="en-US"/>
        </w:rPr>
        <w:t>որը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հանգեցրել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է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պատվիրատուի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կողմից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պայմանագրի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միակողմանի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լուծմանը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գնման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գործընթացին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տվյալ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մասնակցի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հետագա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մասնակցության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դադարեցմանը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և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մասնակիցը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հրավերով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և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(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) </w:t>
      </w:r>
      <w:r w:rsidRPr="009C1BE1">
        <w:rPr>
          <w:rFonts w:ascii="Sylfaen" w:hAnsi="Sylfaen" w:cs="Sylfaen"/>
          <w:sz w:val="20"/>
          <w:lang w:val="es-ES" w:eastAsia="en-US"/>
        </w:rPr>
        <w:t>պայմանագրով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սահմանված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ժամկետում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չի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վճարել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հայտի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, </w:t>
      </w:r>
      <w:r w:rsidRPr="009C1BE1">
        <w:rPr>
          <w:rFonts w:ascii="Sylfaen" w:hAnsi="Sylfaen" w:cs="Sylfaen"/>
          <w:sz w:val="20"/>
          <w:lang w:val="es-ES" w:eastAsia="en-US"/>
        </w:rPr>
        <w:t>պայմանագրի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և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(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) </w:t>
      </w:r>
      <w:r w:rsidRPr="009C1BE1">
        <w:rPr>
          <w:rFonts w:ascii="Sylfaen" w:hAnsi="Sylfaen" w:cs="Sylfaen"/>
          <w:sz w:val="20"/>
          <w:lang w:val="es-ES" w:eastAsia="en-US"/>
        </w:rPr>
        <w:t>որակավորան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ապահովման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գումարը</w:t>
      </w:r>
      <w:r w:rsidRPr="009C1BE1">
        <w:rPr>
          <w:rFonts w:ascii="Arial LatArm" w:hAnsi="Arial LatArm" w:cs="Arial"/>
          <w:sz w:val="20"/>
          <w:lang w:val="es-ES" w:eastAsia="en-US"/>
        </w:rPr>
        <w:t>.</w:t>
      </w:r>
    </w:p>
    <w:p w:rsidR="00D92302" w:rsidRPr="009C1BE1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 w:eastAsia="en-US"/>
        </w:rPr>
        <w:t>որպես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ընտրված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մասնակից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հրաժարվել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զրկվել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է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պայմանագիր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կնքելու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իրավունքից</w:t>
      </w:r>
      <w:r w:rsidRPr="009C1BE1">
        <w:rPr>
          <w:rFonts w:ascii="Arial LatArm" w:hAnsi="Arial LatArm" w:cs="Arial"/>
          <w:sz w:val="20"/>
          <w:lang w:val="es-ES" w:eastAsia="en-US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2.2 </w:t>
      </w:r>
      <w:r w:rsidRPr="009C1BE1">
        <w:rPr>
          <w:rFonts w:ascii="Sylfaen" w:hAnsi="Sylfaen" w:cs="Sylfaen"/>
          <w:sz w:val="20"/>
          <w:lang w:val="es-ES"/>
        </w:rPr>
        <w:t>Մասնակցության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իրավունքի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գնահատման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մասնակիցը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պետք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ներկայացնի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իր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կողմից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հաստատված</w:t>
      </w:r>
      <w:r w:rsidRPr="009C1BE1">
        <w:rPr>
          <w:rFonts w:ascii="Arial LatArm" w:hAnsi="Arial LatArm" w:cs="Sylfaen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lang w:val="es-ES"/>
        </w:rPr>
        <w:t>սույն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հրավերի</w:t>
      </w:r>
      <w:r w:rsidRPr="009C1BE1">
        <w:rPr>
          <w:rFonts w:ascii="Arial LatArm" w:hAnsi="Arial LatArm" w:cs="Arial"/>
          <w:sz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lang w:val="es-ES"/>
        </w:rPr>
        <w:t>րդ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մասի</w:t>
      </w:r>
      <w:r w:rsidRPr="009C1BE1">
        <w:rPr>
          <w:rFonts w:ascii="Arial LatArm" w:hAnsi="Arial LatArm" w:cs="Arial"/>
          <w:sz w:val="20"/>
          <w:lang w:val="es-ES"/>
        </w:rPr>
        <w:t xml:space="preserve"> 2.</w:t>
      </w:r>
      <w:r w:rsidRPr="009C1BE1">
        <w:rPr>
          <w:rFonts w:ascii="Arial LatArm" w:hAnsi="Arial LatArm" w:cs="Arial"/>
          <w:sz w:val="20"/>
          <w:lang w:val="hy-AM"/>
        </w:rPr>
        <w:t>1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կետով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նախատեսված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գրավոր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հայտարարություն</w:t>
      </w:r>
      <w:r w:rsidRPr="009C1BE1">
        <w:rPr>
          <w:rFonts w:ascii="Arial LatArm" w:hAnsi="Arial LatArm" w:cs="Sylfaen"/>
          <w:sz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</w:rPr>
        <w:t>Բացի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կետով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նախատեսված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մասնակցության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իրավունքի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գնահատման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համար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մասնակցից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</w:rPr>
        <w:t>այդ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թվում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ընտրված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մասնակցից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այլ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փաստաթղթեր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հիմնավորումներ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չեն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կարող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պահանջվել</w:t>
      </w:r>
      <w:r w:rsidRPr="009C1BE1">
        <w:rPr>
          <w:rFonts w:ascii="Arial LatArm" w:hAnsi="Arial LatArm" w:cs="Sylfaen"/>
          <w:sz w:val="20"/>
          <w:lang w:val="es-ES"/>
        </w:rPr>
        <w:t>: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հայտարարության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իսկությունը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գնահատող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հանձնաժողովը</w:t>
      </w:r>
      <w:r w:rsidRPr="009C1BE1">
        <w:rPr>
          <w:rFonts w:ascii="Arial LatArm" w:hAnsi="Arial LatArm" w:cs="Tahoma"/>
          <w:sz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ahoma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</w:rPr>
        <w:t>հանձնաժողով</w:t>
      </w:r>
      <w:r w:rsidRPr="009C1BE1">
        <w:rPr>
          <w:rFonts w:ascii="Arial LatArm" w:hAnsi="Arial LatArm" w:cs="Tahoma"/>
          <w:sz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</w:rPr>
        <w:t>գնահատում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հրավերով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պայմաններով</w:t>
      </w:r>
      <w:r w:rsidRPr="009C1BE1">
        <w:rPr>
          <w:rFonts w:ascii="Arial LatArm" w:hAnsi="Arial LatArm" w:cs="Tahoma"/>
          <w:sz w:val="20"/>
          <w:lang w:val="es-ES"/>
        </w:rPr>
        <w:t>: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lang w:val="es-ES"/>
        </w:rPr>
      </w:pPr>
      <w:r w:rsidRPr="009C1BE1">
        <w:rPr>
          <w:rFonts w:ascii="Arial LatArm" w:hAnsi="Arial LatArm" w:cs="Tahoma"/>
          <w:sz w:val="20"/>
          <w:szCs w:val="20"/>
          <w:lang w:val="es-ES"/>
        </w:rPr>
        <w:t>2.3</w:t>
      </w:r>
      <w:r w:rsidRPr="009C1BE1">
        <w:rPr>
          <w:rFonts w:ascii="Arial LatArm" w:hAnsi="Arial LatArm" w:cs="Tahoma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Մասնակիցի՝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</w:t>
      </w:r>
      <w:r w:rsidRPr="009C1BE1">
        <w:rPr>
          <w:rFonts w:ascii="Sylfaen" w:hAnsi="Sylfaen" w:cs="Sylfaen"/>
          <w:sz w:val="20"/>
          <w:szCs w:val="20"/>
        </w:rPr>
        <w:t>րենքի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9C1BE1">
        <w:rPr>
          <w:rFonts w:ascii="Sylfaen" w:hAnsi="Sylfaen" w:cs="Sylfaen"/>
          <w:sz w:val="20"/>
          <w:szCs w:val="20"/>
        </w:rPr>
        <w:t>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ցուցակում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ներառվելը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դրանում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գտնվելու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ժամանակահատվածում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ինքնաբերաբար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հանգեցնում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վերջինիս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փոխկապակցված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անձանց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սահմանափակման</w:t>
      </w:r>
      <w:r w:rsidRPr="009C1BE1">
        <w:rPr>
          <w:rFonts w:ascii="Arial LatArm" w:hAnsi="Arial LatArm" w:cs="Sylfaen"/>
          <w:sz w:val="20"/>
          <w:szCs w:val="20"/>
          <w:lang w:val="es-ES"/>
        </w:rPr>
        <w:t>:</w:t>
      </w:r>
      <w:r w:rsidRPr="009C1BE1">
        <w:rPr>
          <w:rFonts w:ascii="Arial LatArm" w:hAnsi="Arial LatArm"/>
          <w:lang w:val="es-ES"/>
        </w:rPr>
        <w:t xml:space="preserve">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Արգելվում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հիսուն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պատկանող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բաժնեմաս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/>
          <w:sz w:val="20"/>
          <w:szCs w:val="20"/>
          <w:lang w:val="es-ES"/>
        </w:rPr>
        <w:lastRenderedPageBreak/>
        <w:t>(</w:t>
      </w:r>
      <w:r w:rsidRPr="009C1BE1">
        <w:rPr>
          <w:rFonts w:ascii="Sylfaen" w:hAnsi="Sylfaen" w:cs="Sylfaen"/>
          <w:sz w:val="20"/>
          <w:szCs w:val="20"/>
          <w:lang w:val="hy-AM"/>
        </w:rPr>
        <w:t>փայաբաժին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ունեցող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միաժամանակյա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szCs w:val="20"/>
          <w:lang w:val="es-ES"/>
        </w:rPr>
        <w:t>(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չափաբաժնին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համայնքների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համատեղ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գործունեության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Times Armenian"/>
          <w:sz w:val="20"/>
          <w:lang w:val="af-ZA"/>
        </w:rPr>
        <w:t>(</w:t>
      </w:r>
      <w:r w:rsidRPr="009C1BE1">
        <w:rPr>
          <w:rFonts w:ascii="Sylfaen" w:hAnsi="Sylfaen" w:cs="Sylfaen"/>
          <w:sz w:val="20"/>
          <w:lang w:val="hy-AM"/>
        </w:rPr>
        <w:t>կոնսորցիումով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գործընթացին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</w:rPr>
        <w:t>Կարգի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իմաստով</w:t>
      </w:r>
      <w:r w:rsidRPr="009C1BE1">
        <w:rPr>
          <w:rFonts w:ascii="Arial LatArm" w:hAnsi="Arial LatArm"/>
          <w:sz w:val="20"/>
          <w:szCs w:val="20"/>
          <w:lang w:val="hy-AM"/>
        </w:rPr>
        <w:t>`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1)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վարում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ձեռնարկատիրական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գործունեություն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համաձայնեցված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ելնելով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շահերից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2)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ելնելով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շահերից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է՝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տնօրինող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չարգելված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ունեցող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խորհրդի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նախագահ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խորհրդի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նախագահի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տեղակալ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խորհրդի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տեղակալ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գործառույթներ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իրականացնող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կոլեգիալ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նախագահ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այնպիսի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աշխատակից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տնօրենի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անմիջական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ղեկավարության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ներքո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կայացման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հարցում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3)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կարգավիճակ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չունեցող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քվեարկելու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տիրապետում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ձայնի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բաժնեմասերի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փայերի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նրանցից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ձայնի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տիրապետող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չարգելված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ունեցող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բաժնետերը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բաժնետերերը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ուղղակի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անուղղակի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կերպով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տիրապետել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առուվաճառքի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հավատարմագրային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հանձնարարականի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մյուսի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ձայնի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չարգելված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վերջինիս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նրանցից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ինչպես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անդամներից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միաժամանակ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նրանք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ելնելով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շահերից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ind w:firstLine="284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իմաստով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մայրը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ամուսինը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ամուսնու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ծնողները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տատը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պապը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քույրը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եղբայրը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երեխաները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թոռները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քրոջ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եղբոր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ամուսինն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երեխաները</w:t>
      </w:r>
      <w:r w:rsidRPr="009C1BE1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 w:cs="Arial Armenian"/>
          <w:sz w:val="20"/>
          <w:lang w:val="hy-AM"/>
        </w:rPr>
        <w:t xml:space="preserve">2.4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ապահովում՝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հրավերով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2.5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ենթակապալի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Ենթակապալի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կողմ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հանդիսանալ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ընթացակարգին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միևնույն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չափաբաժնին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նպատակով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ներկայացրած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 xml:space="preserve"> 2</w:t>
      </w:r>
      <w:r w:rsidRPr="009C1BE1">
        <w:rPr>
          <w:rFonts w:ascii="Arial LatArm" w:hAnsi="Arial LatArm" w:cs="Sylfaen"/>
          <w:szCs w:val="24"/>
          <w:lang w:val="hy-AM"/>
        </w:rPr>
        <w:t>.6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ընթացակարգին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մասնակցել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գործունեության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կարգով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ru-RU"/>
        </w:rPr>
        <w:t>կոնսորցիումով</w:t>
      </w:r>
      <w:r w:rsidRPr="009C1BE1">
        <w:rPr>
          <w:rFonts w:ascii="Arial LatArm" w:hAnsi="Arial LatArm" w:cs="Sylfaen"/>
          <w:szCs w:val="24"/>
        </w:rPr>
        <w:t>)</w:t>
      </w:r>
      <w:r w:rsidRPr="009C1BE1">
        <w:rPr>
          <w:rFonts w:ascii="Tahoma" w:hAnsi="Tahoma" w:cs="Tahoma"/>
          <w:szCs w:val="24"/>
          <w:lang w:val="ru-RU"/>
        </w:rPr>
        <w:t>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>`</w:t>
      </w:r>
    </w:p>
    <w:p w:rsidR="00D92302" w:rsidRPr="009C1BE1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  <w:lang w:val="hy-AM"/>
        </w:rPr>
        <w:t>1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գործունեության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կողմերից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որևէ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մեկը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ընթացակարգին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Arial LatArm" w:hAnsi="Arial LatArm" w:cs="Sylfaen"/>
        </w:rPr>
        <w:t>(</w:t>
      </w:r>
      <w:r w:rsidRPr="009C1BE1">
        <w:rPr>
          <w:rFonts w:ascii="Sylfaen" w:hAnsi="Sylfaen" w:cs="Sylfaen"/>
          <w:lang w:val="en-US"/>
        </w:rPr>
        <w:t>միևնույն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չափաբաժնին</w:t>
      </w:r>
      <w:r w:rsidRPr="009C1BE1">
        <w:rPr>
          <w:rFonts w:ascii="Arial LatArm" w:hAnsi="Arial LatArm" w:cs="Sylfaen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ներկայացնել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առանձին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պարբերության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չպահպանման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բացման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նիստում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մերժվում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ինչպես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գործունեության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կարգով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այնպես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առանձին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հայտերը</w:t>
      </w:r>
      <w:r w:rsidRPr="009C1BE1">
        <w:rPr>
          <w:rFonts w:ascii="Arial LatArm" w:hAnsi="Arial LatArm" w:cs="Sylfaen"/>
          <w:szCs w:val="24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>2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համապարտ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պատասխանատվություն</w:t>
      </w:r>
      <w:r w:rsidRPr="009C1BE1">
        <w:rPr>
          <w:rFonts w:ascii="Arial LatArm" w:hAnsi="Arial LatArm" w:cs="Sylfaen"/>
          <w:szCs w:val="24"/>
        </w:rPr>
        <w:t>: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</w:rPr>
        <w:t>Ընդ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որում</w:t>
      </w:r>
      <w:r w:rsidRPr="009C1BE1">
        <w:rPr>
          <w:rFonts w:ascii="Arial LatArm" w:hAnsi="Arial LatArm" w:cs="Sylfaen"/>
          <w:szCs w:val="24"/>
        </w:rPr>
        <w:t>,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անդամի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դուրս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գալու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հետ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պ</w:t>
      </w:r>
      <w:r w:rsidRPr="009C1BE1">
        <w:rPr>
          <w:rFonts w:ascii="Sylfaen" w:hAnsi="Sylfaen" w:cs="Sylfaen"/>
          <w:szCs w:val="24"/>
          <w:lang w:val="ru-RU"/>
        </w:rPr>
        <w:t>ատվիրատուի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կնքած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պայմանագիրը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միակողմանիորեն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լուծվում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անդամների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նկատմամբ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կիրառվում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նախատեսված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պատասխանատվության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միջոցները</w:t>
      </w:r>
      <w:r w:rsidRPr="009C1BE1">
        <w:rPr>
          <w:rFonts w:ascii="Arial LatArm" w:hAnsi="Arial LatArm" w:cs="Sylfaen"/>
          <w:szCs w:val="24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3.  </w:t>
      </w:r>
      <w:proofErr w:type="gramStart"/>
      <w:r w:rsidRPr="009C1BE1">
        <w:rPr>
          <w:rFonts w:ascii="Sylfaen" w:hAnsi="Sylfaen" w:cs="Sylfaen"/>
          <w:b/>
          <w:sz w:val="20"/>
        </w:rPr>
        <w:t>ՀՐԱՎԵՐԻ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ՊԱՐԶԱԲԱՆՈՒՄԸ</w:t>
      </w:r>
      <w:proofErr w:type="gramEnd"/>
      <w:r w:rsidRPr="009C1BE1">
        <w:rPr>
          <w:rFonts w:ascii="Arial LatArm" w:hAnsi="Arial LatArm" w:cs="Arial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ԵՎ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ՀՐԱՎԵՐՈՒՄ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ՓՈՓՈԽՈՒԹՅՈՒՆ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ԿԱՏԱՐԵԼՈՒ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ԿԱՐԳԸ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3.1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Arial"/>
          <w:sz w:val="20"/>
          <w:lang w:val="af-ZA"/>
        </w:rPr>
        <w:t xml:space="preserve"> 29-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հոդվածի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համաձայն</w:t>
      </w:r>
      <w:r w:rsidRPr="009C1BE1">
        <w:rPr>
          <w:rFonts w:ascii="Arial LatArm" w:hAnsi="Arial LatArm" w:cs="Arial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մասնակիցն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պատվիրատուից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պահանջել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</w:t>
      </w:r>
      <w:r w:rsidRPr="009C1BE1">
        <w:rPr>
          <w:rFonts w:ascii="Tahoma" w:hAnsi="Tahoma" w:cs="Tahoma"/>
          <w:sz w:val="20"/>
        </w:rPr>
        <w:t>։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Sylfaen" w:hAnsi="Sylfaen" w:cs="Sylfaen"/>
          <w:sz w:val="20"/>
        </w:rPr>
        <w:lastRenderedPageBreak/>
        <w:t>Մասնակիցն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ներկայացման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լրանալուց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առնվազն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հինգ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օրացուցային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առաջ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միջոցով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հանձնաժողովից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պահանջելու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Հանձնաժողովը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հարցումը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կատարած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տրամադրում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հարցումը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ստանալու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երկու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օրացուցային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ընթացքում</w:t>
      </w:r>
      <w:r w:rsidRPr="009C1BE1">
        <w:rPr>
          <w:rFonts w:ascii="Arial LatArm" w:hAnsi="Arial LatArm" w:cs="Sylfaen"/>
          <w:sz w:val="20"/>
          <w:vertAlign w:val="superscript"/>
          <w:lang w:val="af-ZA"/>
        </w:rPr>
        <w:t>5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Tahoma"/>
          <w:sz w:val="20"/>
          <w:lang w:val="af-ZA"/>
        </w:rPr>
        <w:t xml:space="preserve"> </w:t>
      </w:r>
      <w:r w:rsidRPr="009C1BE1">
        <w:rPr>
          <w:rFonts w:ascii="Arial LatArm" w:hAnsi="Arial LatArm"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3.2 </w:t>
      </w:r>
      <w:r w:rsidRPr="009C1BE1">
        <w:rPr>
          <w:rFonts w:ascii="Sylfaen" w:hAnsi="Sylfaen" w:cs="Sylfaen"/>
          <w:sz w:val="20"/>
        </w:rPr>
        <w:t>Հարցման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պարզաբանումների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բովանդակության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տրամադրելու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հրապարակվում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համակարգում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 xml:space="preserve">www.procurement.am </w:t>
      </w:r>
      <w:r w:rsidRPr="009C1BE1">
        <w:rPr>
          <w:rFonts w:ascii="Sylfaen" w:hAnsi="Sylfaen" w:cs="Sylfaen"/>
          <w:sz w:val="20"/>
          <w:lang w:val="ru-RU"/>
        </w:rPr>
        <w:t>հասցեով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տեղեկագր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ru-RU"/>
        </w:rPr>
        <w:t>այսուհետ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տեղեկագիր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Arial LatArm" w:hAnsi="Arial LatArm"/>
          <w:lang w:val="af-ZA"/>
        </w:rPr>
        <w:t>«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հայտարարություններ</w:t>
      </w:r>
      <w:r w:rsidRPr="009C1BE1">
        <w:rPr>
          <w:rFonts w:ascii="Arial LatArm" w:hAnsi="Arial LatArm"/>
          <w:lang w:val="af-ZA"/>
        </w:rPr>
        <w:t>»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բաժնի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/>
          <w:lang w:val="af-ZA"/>
        </w:rPr>
        <w:t>«</w:t>
      </w:r>
      <w:r w:rsidRPr="009C1BE1">
        <w:rPr>
          <w:rFonts w:ascii="Sylfaen" w:hAnsi="Sylfaen" w:cs="Sylfaen"/>
          <w:sz w:val="20"/>
        </w:rPr>
        <w:t>Հրավերների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հայտարարություններ</w:t>
      </w:r>
      <w:r w:rsidRPr="009C1BE1">
        <w:rPr>
          <w:rFonts w:ascii="Arial LatArm" w:hAnsi="Arial LatArm"/>
          <w:lang w:val="af-ZA"/>
        </w:rPr>
        <w:t>»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ենթաբաբաժնում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առանց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նշելու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հարցումը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կատարած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տվյալները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Tahoma"/>
          <w:sz w:val="20"/>
          <w:lang w:val="af-ZA"/>
        </w:rPr>
        <w:t xml:space="preserve"> 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9C1BE1">
        <w:rPr>
          <w:rFonts w:ascii="Arial LatArm" w:hAnsi="Arial LatArm" w:cs="Arial Unicode"/>
          <w:sz w:val="20"/>
          <w:lang w:val="af-ZA"/>
        </w:rPr>
        <w:t xml:space="preserve">3.3 </w:t>
      </w:r>
      <w:r w:rsidRPr="009C1BE1">
        <w:rPr>
          <w:rFonts w:ascii="Sylfaen" w:hAnsi="Sylfaen" w:cs="Sylfaen"/>
          <w:sz w:val="20"/>
          <w:lang w:val="ru-RU"/>
        </w:rPr>
        <w:t>Պարզաբանում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տրամադրվում</w:t>
      </w:r>
      <w:r w:rsidRPr="009C1BE1">
        <w:rPr>
          <w:rFonts w:ascii="Arial LatArm" w:hAnsi="Arial LatArm" w:cs="Arial Unicode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հարցումը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կատարվել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բաժն</w:t>
      </w:r>
      <w:r w:rsidRPr="009C1BE1">
        <w:rPr>
          <w:rFonts w:ascii="Sylfaen" w:hAnsi="Sylfaen" w:cs="Sylfaen"/>
          <w:sz w:val="20"/>
          <w:lang w:val="ru-RU"/>
        </w:rPr>
        <w:t>ով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ժամկետի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խախտմամբ</w:t>
      </w:r>
      <w:r w:rsidRPr="009C1BE1">
        <w:rPr>
          <w:rFonts w:ascii="Arial LatArm" w:hAnsi="Arial LatArm" w:cs="Arial Unicode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ինչպես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նաև</w:t>
      </w:r>
      <w:r w:rsidRPr="009C1BE1">
        <w:rPr>
          <w:rFonts w:ascii="Arial LatArm" w:hAnsi="Arial LatArm" w:cs="Arial Unicode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հարցումը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դուրս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բովանդակության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շրջանակից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հարցումը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վերջինիս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առաջարկվելիք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սարքավորումների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տեխնիկական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բնութագրերի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տեխնիկական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բնութագրերին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համարժեքության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</w:t>
      </w:r>
      <w:r w:rsidRPr="009C1BE1">
        <w:rPr>
          <w:rFonts w:ascii="Arial LatArm" w:hAnsi="Arial LatArm" w:cs="Sylfaen"/>
          <w:sz w:val="20"/>
          <w:lang w:val="af-ZA"/>
        </w:rPr>
        <w:softHyphen/>
      </w:r>
      <w:r w:rsidRPr="009C1BE1">
        <w:rPr>
          <w:rFonts w:ascii="Sylfaen" w:hAnsi="Sylfaen" w:cs="Sylfaen"/>
          <w:sz w:val="20"/>
          <w:lang w:val="ru-RU"/>
        </w:rPr>
        <w:t>պատասխանությանը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որում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մասնակիցը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ծանուցվում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պարզաբանում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չտրամադրելու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հիմքերի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հարցումը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հաջորդող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երկու</w:t>
      </w:r>
      <w:r w:rsidRPr="009C1BE1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օրացուցային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C1BE1">
        <w:rPr>
          <w:rFonts w:ascii="Arial LatArm" w:hAnsi="Arial LatArm" w:cs="Arial Unicode"/>
          <w:sz w:val="20"/>
          <w:lang w:val="af-ZA"/>
        </w:rPr>
        <w:t xml:space="preserve">3.4 </w:t>
      </w:r>
      <w:r w:rsidRPr="009C1BE1">
        <w:rPr>
          <w:rFonts w:ascii="Sylfaen" w:hAnsi="Sylfaen" w:cs="Sylfaen"/>
          <w:sz w:val="20"/>
          <w:lang w:val="ru-RU"/>
        </w:rPr>
        <w:t>Հայտերի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ներկայացման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վերջնաժամկետը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լրանալուց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առնվազն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հինգ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օրացուցային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կատարվել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փոփոխություններ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</w:t>
      </w:r>
      <w:r w:rsidRPr="009C1BE1">
        <w:rPr>
          <w:rFonts w:ascii="Sylfaen" w:hAnsi="Sylfaen" w:cs="Sylfaen"/>
          <w:sz w:val="20"/>
          <w:lang w:val="ru-RU"/>
        </w:rPr>
        <w:t>ոփոխություն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կատարելու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երեք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օրացուցային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ընթացքում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փոփոխություն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կատարելու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դրանք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տրամադրելու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պայմանների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հրապարակվում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տեղեկագրում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Tahoma"/>
          <w:sz w:val="20"/>
          <w:vertAlign w:val="superscript"/>
        </w:rPr>
        <w:t>5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3.5 </w:t>
      </w:r>
      <w:r w:rsidRPr="009C1BE1">
        <w:rPr>
          <w:rFonts w:ascii="Sylfaen" w:hAnsi="Sylfaen" w:cs="Sylfaen"/>
          <w:sz w:val="20"/>
          <w:lang w:val="hy-AM"/>
        </w:rPr>
        <w:t>Յուրաքաչյուր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իրավունք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փոփոխությունների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վերջնաժամկետը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լրանալը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էլեկտրոնային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փոստի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քարտուղարին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հիմնավորումներ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առարկայի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բնութագրերի՝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օրենքով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մրցակցության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խտրականության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բացառման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տեսակետից՝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ազգանունը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հիմնավորումներն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դրանցով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պայմանավորված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փոփոխություններ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հրավերում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C1BE1">
        <w:rPr>
          <w:rFonts w:ascii="Arial LatArm" w:hAnsi="Arial LatArm" w:cs="Arial Unicode"/>
          <w:sz w:val="20"/>
          <w:lang w:val="hy-AM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9C1BE1">
        <w:rPr>
          <w:rFonts w:ascii="Arial LatArm" w:hAnsi="Arial LatArm"/>
          <w:b/>
          <w:sz w:val="20"/>
          <w:lang w:val="hy-AM"/>
        </w:rPr>
        <w:t xml:space="preserve">4.  </w:t>
      </w:r>
      <w:r w:rsidRPr="009C1BE1">
        <w:rPr>
          <w:rFonts w:ascii="Sylfaen" w:hAnsi="Sylfaen" w:cs="Sylfaen"/>
          <w:b/>
          <w:sz w:val="20"/>
          <w:lang w:val="hy-AM"/>
        </w:rPr>
        <w:t>ՀԱՅՏԸ</w:t>
      </w:r>
      <w:r w:rsidRPr="009C1BE1">
        <w:rPr>
          <w:rFonts w:ascii="Arial LatArm" w:hAnsi="Arial LatArm" w:cs="Arial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ՆԵՐԿԱՅԱՑՆԵԼՈՒ</w:t>
      </w:r>
      <w:r w:rsidRPr="009C1BE1">
        <w:rPr>
          <w:rFonts w:ascii="Arial LatArm" w:hAnsi="Arial LatArm" w:cs="Arial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ԿԱՐԳԸ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hy-AM"/>
        </w:rPr>
      </w:pPr>
      <w:r w:rsidRPr="009C1BE1">
        <w:rPr>
          <w:rFonts w:ascii="Arial LatArm" w:hAnsi="Arial LatArm"/>
          <w:b/>
          <w:sz w:val="20"/>
          <w:lang w:val="hy-AM"/>
        </w:rPr>
        <w:t xml:space="preserve">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>4</w:t>
      </w:r>
      <w:r w:rsidRPr="009C1BE1">
        <w:rPr>
          <w:rFonts w:ascii="Arial LatArm" w:hAnsi="Arial LatArm" w:cs="Sylfaen"/>
          <w:sz w:val="20"/>
          <w:lang w:val="hy-AM"/>
        </w:rPr>
        <w:t xml:space="preserve">.1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</w:t>
      </w:r>
      <w:r w:rsidRPr="009C1BE1">
        <w:rPr>
          <w:rFonts w:ascii="Tahoma" w:hAnsi="Tahoma" w:cs="Tahoma"/>
          <w:sz w:val="20"/>
          <w:lang w:val="hy-AM"/>
        </w:rPr>
        <w:t>։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Հայտը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մինչև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դրա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սահմանված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ժամկետի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ավարտը։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Հայտի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պատրաստման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կարգը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նկարագրված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հրավերի</w:t>
      </w:r>
      <w:r w:rsidRPr="009C1BE1">
        <w:rPr>
          <w:rFonts w:ascii="Arial LatArm" w:hAnsi="Arial LatArm" w:cs="Sylfaen"/>
          <w:szCs w:val="24"/>
          <w:lang w:val="hy-AM"/>
        </w:rPr>
        <w:t xml:space="preserve"> 2-</w:t>
      </w:r>
      <w:r w:rsidRPr="009C1BE1">
        <w:rPr>
          <w:rFonts w:ascii="Sylfaen" w:hAnsi="Sylfaen" w:cs="Sylfaen"/>
          <w:szCs w:val="24"/>
          <w:lang w:val="hy-AM"/>
        </w:rPr>
        <w:t>րդ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մասում</w:t>
      </w:r>
      <w:r w:rsidRPr="009C1BE1">
        <w:rPr>
          <w:rFonts w:ascii="Arial LatArm" w:hAnsi="Arial LatArm" w:cs="Sylfaen"/>
          <w:szCs w:val="24"/>
          <w:lang w:val="hy-AM"/>
        </w:rPr>
        <w:t xml:space="preserve">` </w:t>
      </w:r>
      <w:r w:rsidR="00B951FD" w:rsidRPr="009C1BE1">
        <w:rPr>
          <w:rFonts w:ascii="Sylfaen" w:hAnsi="Sylfaen" w:cs="Sylfaen"/>
          <w:szCs w:val="24"/>
          <w:lang w:val="hy-AM"/>
        </w:rPr>
        <w:t>Գնանշման</w:t>
      </w:r>
      <w:r w:rsidR="00B951FD" w:rsidRPr="009C1BE1">
        <w:rPr>
          <w:rFonts w:ascii="Arial LatArm" w:hAnsi="Arial LatArm" w:cs="Sylfaen"/>
          <w:szCs w:val="24"/>
          <w:lang w:val="hy-AM"/>
        </w:rPr>
        <w:t xml:space="preserve"> </w:t>
      </w:r>
      <w:r w:rsidR="00B951FD" w:rsidRPr="009C1BE1">
        <w:rPr>
          <w:rFonts w:ascii="Sylfaen" w:hAnsi="Sylfaen" w:cs="Sylfaen"/>
          <w:szCs w:val="24"/>
          <w:lang w:val="hy-AM"/>
        </w:rPr>
        <w:t>հարցման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պատրաստելու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հրահանգում։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4.2 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անհրաժեշտ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ներկայացնել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միջոցով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ոչ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ուշ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քան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հայտարարությունը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հրապարակվելու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օրվանից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հաշված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="000661C5" w:rsidRPr="009C1BE1">
        <w:rPr>
          <w:rFonts w:ascii="Sylfaen" w:hAnsi="Sylfaen" w:cs="Sylfaen"/>
          <w:b/>
          <w:szCs w:val="24"/>
          <w:lang w:val="hy-AM"/>
        </w:rPr>
        <w:t>7</w:t>
      </w:r>
      <w:r w:rsidR="00250DB2" w:rsidRPr="009C1BE1">
        <w:rPr>
          <w:rFonts w:ascii="Sylfaen" w:hAnsi="Sylfaen" w:cs="Sylfaen"/>
          <w:b/>
          <w:szCs w:val="24"/>
          <w:lang w:val="hy-AM"/>
        </w:rPr>
        <w:t>-</w:t>
      </w:r>
      <w:r w:rsidRPr="009C1BE1">
        <w:rPr>
          <w:rFonts w:ascii="Sylfaen" w:hAnsi="Sylfaen" w:cs="Sylfaen"/>
          <w:b/>
          <w:szCs w:val="24"/>
          <w:lang w:val="hy-AM"/>
        </w:rPr>
        <w:t xml:space="preserve">րդ օրվա ժամը </w:t>
      </w:r>
      <w:r w:rsidR="00954139" w:rsidRPr="009C1BE1">
        <w:rPr>
          <w:rFonts w:ascii="Sylfaen" w:hAnsi="Sylfaen" w:cs="Sylfaen"/>
          <w:b/>
          <w:szCs w:val="24"/>
          <w:lang w:val="hy-AM"/>
        </w:rPr>
        <w:t>11</w:t>
      </w:r>
      <w:r w:rsidR="002C7E55" w:rsidRPr="009C1BE1">
        <w:rPr>
          <w:rFonts w:ascii="Sylfaen" w:hAnsi="Sylfaen" w:cs="Sylfaen"/>
          <w:b/>
          <w:szCs w:val="24"/>
          <w:lang w:val="hy-AM"/>
        </w:rPr>
        <w:t>։</w:t>
      </w:r>
      <w:r w:rsidR="00250DB2" w:rsidRPr="009C1BE1">
        <w:rPr>
          <w:rFonts w:ascii="Sylfaen" w:hAnsi="Sylfaen" w:cs="Sylfaen"/>
          <w:b/>
          <w:szCs w:val="24"/>
          <w:lang w:val="hy-AM"/>
        </w:rPr>
        <w:t>3</w:t>
      </w:r>
      <w:r w:rsidR="002C7E55" w:rsidRPr="009C1BE1">
        <w:rPr>
          <w:rFonts w:ascii="Sylfaen" w:hAnsi="Sylfaen" w:cs="Sylfaen"/>
          <w:b/>
          <w:szCs w:val="24"/>
          <w:lang w:val="hy-AM"/>
        </w:rPr>
        <w:t>0</w:t>
      </w:r>
      <w:r w:rsidRPr="009C1BE1">
        <w:rPr>
          <w:rFonts w:ascii="Sylfaen" w:hAnsi="Sylfaen" w:cs="Sylfaen"/>
          <w:b/>
          <w:szCs w:val="24"/>
          <w:lang w:val="hy-AM"/>
        </w:rPr>
        <w:t>-</w:t>
      </w:r>
      <w:r w:rsidR="00250DB2" w:rsidRPr="009C1BE1">
        <w:rPr>
          <w:rFonts w:ascii="Sylfaen" w:hAnsi="Sylfaen" w:cs="Sylfaen"/>
          <w:b/>
          <w:szCs w:val="24"/>
          <w:lang w:val="hy-AM"/>
        </w:rPr>
        <w:t>ը</w:t>
      </w:r>
      <w:r w:rsidRPr="009C1BE1">
        <w:rPr>
          <w:rFonts w:ascii="Sylfaen" w:hAnsi="Sylfaen" w:cs="Sylfaen"/>
          <w:b/>
          <w:szCs w:val="24"/>
          <w:lang w:val="hy-AM"/>
        </w:rPr>
        <w:t>։</w:t>
      </w:r>
      <w:r w:rsidRPr="009C1BE1">
        <w:rPr>
          <w:rFonts w:ascii="Sylfaen" w:hAnsi="Sylfaen" w:cs="Sylfaen"/>
          <w:szCs w:val="24"/>
          <w:lang w:val="hy-AM"/>
        </w:rPr>
        <w:t xml:space="preserve">  Հայտերը ներկայացնելու վերջնաժամկետը լրանալուց հետո ներկայացված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ընդունվում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4.3 </w:t>
      </w:r>
      <w:r w:rsidRPr="009C1BE1">
        <w:rPr>
          <w:rFonts w:ascii="Sylfaen" w:hAnsi="Sylfaen" w:cs="Sylfaen"/>
          <w:szCs w:val="24"/>
          <w:lang w:val="hy-AM"/>
        </w:rPr>
        <w:t>Մասնակիցը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ներկայացնում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>`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647"/>
      <w:r w:rsidRPr="009C1BE1">
        <w:rPr>
          <w:rFonts w:ascii="Arial LatArm" w:hAnsi="Arial LatArm" w:cs="Sylfaen"/>
          <w:szCs w:val="24"/>
          <w:lang w:val="hy-AM"/>
        </w:rPr>
        <w:t xml:space="preserve">1) </w:t>
      </w:r>
      <w:r w:rsidRPr="009C1BE1">
        <w:rPr>
          <w:rFonts w:ascii="Sylfaen" w:hAnsi="Sylfaen" w:cs="Sylfaen"/>
          <w:szCs w:val="24"/>
          <w:lang w:val="hy-AM"/>
        </w:rPr>
        <w:t>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հաստատված՝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հրավերի</w:t>
      </w:r>
      <w:r w:rsidRPr="009C1BE1">
        <w:rPr>
          <w:rFonts w:ascii="Arial LatArm" w:hAnsi="Arial LatArm" w:cs="Sylfaen"/>
          <w:szCs w:val="24"/>
          <w:lang w:val="hy-AM"/>
        </w:rPr>
        <w:t xml:space="preserve"> 2-</w:t>
      </w:r>
      <w:r w:rsidRPr="009C1BE1">
        <w:rPr>
          <w:rFonts w:ascii="Sylfaen" w:hAnsi="Sylfaen" w:cs="Sylfaen"/>
          <w:szCs w:val="24"/>
          <w:lang w:val="hy-AM"/>
        </w:rPr>
        <w:t>րդ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</w:t>
      </w:r>
      <w:r w:rsidRPr="009C1BE1">
        <w:rPr>
          <w:rFonts w:ascii="Arial LatArm" w:hAnsi="Arial LatArm" w:cs="Sylfaen"/>
          <w:szCs w:val="24"/>
          <w:lang w:val="hy-AM"/>
        </w:rPr>
        <w:t xml:space="preserve"> 2.1 </w:t>
      </w:r>
      <w:r w:rsidRPr="009C1BE1">
        <w:rPr>
          <w:rFonts w:ascii="Sylfaen" w:hAnsi="Sylfaen" w:cs="Sylfaen"/>
          <w:szCs w:val="24"/>
          <w:lang w:val="hy-AM"/>
        </w:rPr>
        <w:t>կետով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դիմում</w:t>
      </w:r>
      <w:r w:rsidRPr="009C1BE1">
        <w:rPr>
          <w:rFonts w:ascii="Arial LatArm" w:hAnsi="Arial LatArm" w:cs="Sylfaen"/>
          <w:szCs w:val="24"/>
          <w:lang w:val="hy-AM"/>
        </w:rPr>
        <w:t>-</w:t>
      </w:r>
      <w:r w:rsidRPr="009C1BE1">
        <w:rPr>
          <w:rFonts w:ascii="Sylfaen" w:hAnsi="Sylfaen" w:cs="Sylfaen"/>
          <w:szCs w:val="24"/>
          <w:lang w:val="hy-AM"/>
        </w:rPr>
        <w:t>հայտարարություն</w:t>
      </w:r>
      <w:r w:rsidRPr="009C1BE1">
        <w:rPr>
          <w:rFonts w:ascii="Arial LatArm" w:hAnsi="Arial LatArm" w:cs="Sylfaen"/>
          <w:szCs w:val="24"/>
          <w:lang w:val="hy-AM"/>
        </w:rPr>
        <w:t>`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նշելով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էլեկտրոնային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փոստի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հասցեն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հարկ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վճարողի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հաշվառման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համարը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գործունեության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հասցեն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հեռախոսահամարը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որը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ներառում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>`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ա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հավաստում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սահմանված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</w:t>
      </w:r>
      <w:r w:rsidRPr="009C1BE1">
        <w:rPr>
          <w:rFonts w:ascii="Arial LatArm" w:hAnsi="Arial LatArm" w:cs="Sylfaen"/>
          <w:szCs w:val="24"/>
          <w:lang w:val="hy-AM"/>
        </w:rPr>
        <w:softHyphen/>
      </w:r>
      <w:r w:rsidRPr="009C1BE1">
        <w:rPr>
          <w:rFonts w:ascii="Sylfaen" w:hAnsi="Sylfaen" w:cs="Sylfaen"/>
          <w:szCs w:val="24"/>
          <w:lang w:val="hy-AM"/>
        </w:rPr>
        <w:t>ցության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իրավունքի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պահանջներին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փոխկապակցված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անձանց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տվյալների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համապատասխանության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>.</w:t>
      </w:r>
    </w:p>
    <w:p w:rsidR="00D92302" w:rsidRPr="009C1BE1" w:rsidRDefault="00D92302" w:rsidP="00D92302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բ</w:t>
      </w:r>
      <w:r w:rsidRPr="009C1BE1">
        <w:rPr>
          <w:rFonts w:ascii="Arial LatArm" w:hAnsi="Arial LatArm" w:cs="Sylfaen"/>
          <w:sz w:val="20"/>
          <w:lang w:val="hy-AM"/>
        </w:rPr>
        <w:t>)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հավաստում՝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գ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հայտարարություն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շրջանակում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անբարեխիղճ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մրցակցության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գերիշխող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դիրքի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չարաշահման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հակամրցակցային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համաձայնության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բացակայության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 xml:space="preserve">.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5" w:name="_Hlk9261892"/>
      <w:bookmarkEnd w:id="4"/>
      <w:r w:rsidRPr="009C1BE1">
        <w:rPr>
          <w:rFonts w:ascii="Sylfaen" w:hAnsi="Sylfaen" w:cs="Sylfaen"/>
          <w:szCs w:val="24"/>
          <w:lang w:val="hy-AM"/>
        </w:rPr>
        <w:t>դ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հայտարարություն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շրջանակում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փոխկապակցված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անձանց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հիմնադրված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ավելի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հիսուն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տոկոս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պատկանող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բաժնեմաս</w:t>
      </w:r>
      <w:r w:rsidRPr="009C1BE1">
        <w:rPr>
          <w:rFonts w:ascii="Arial LatArm" w:hAnsi="Arial LatArm" w:cs="Sylfaen"/>
          <w:szCs w:val="24"/>
          <w:lang w:val="hy-AM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փայաբաժին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կազմակերպությունների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միաժամանակյա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մասնակցության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բացակայության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lang w:val="hy-AM"/>
        </w:rPr>
        <w:t>Ե</w:t>
      </w:r>
      <w:r w:rsidRPr="009C1BE1">
        <w:rPr>
          <w:rFonts w:ascii="Arial LatArm" w:hAnsi="Arial LatArm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իրական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շահառուների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վերաբերյալ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հայտարարագիր՝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համաձայն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հավելված</w:t>
      </w:r>
      <w:r w:rsidRPr="009C1BE1">
        <w:rPr>
          <w:rFonts w:ascii="Arial LatArm" w:hAnsi="Arial LatArm" w:cs="Sylfaen"/>
          <w:szCs w:val="24"/>
          <w:lang w:val="hy-AM"/>
        </w:rPr>
        <w:t xml:space="preserve"> 1-</w:t>
      </w:r>
      <w:r w:rsidRPr="009C1BE1">
        <w:rPr>
          <w:rFonts w:ascii="Sylfaen" w:hAnsi="Sylfaen" w:cs="Sylfaen"/>
          <w:szCs w:val="24"/>
          <w:lang w:val="hy-AM"/>
        </w:rPr>
        <w:t>ի</w:t>
      </w:r>
      <w:r w:rsidRPr="009C1BE1">
        <w:rPr>
          <w:rFonts w:ascii="Arial LatArm" w:hAnsi="Arial LatArm" w:cs="Sylfaen"/>
          <w:szCs w:val="24"/>
          <w:lang w:val="hy-AM"/>
        </w:rPr>
        <w:t xml:space="preserve">: </w:t>
      </w:r>
      <w:r w:rsidRPr="009C1BE1">
        <w:rPr>
          <w:rFonts w:ascii="Sylfaen" w:hAnsi="Sylfaen" w:cs="Sylfaen"/>
          <w:szCs w:val="24"/>
          <w:lang w:val="hy-AM"/>
        </w:rPr>
        <w:t>Հայտարարագիր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ներկայացվում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մասնակիցը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անհատ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ձեռնարկատեր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ֆիզիկական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>:</w:t>
      </w:r>
      <w:r w:rsidRPr="009C1BE1">
        <w:rPr>
          <w:rFonts w:ascii="Sylfaen" w:hAnsi="Sylfaen" w:cs="Sylfaen"/>
          <w:szCs w:val="24"/>
          <w:lang w:val="hy-AM"/>
        </w:rPr>
        <w:t>Ընդ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մասնակիցը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ընտրված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մասնակից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ապա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պարբերությամբ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հայտարարագիրը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բացելուց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հետո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ավտոմատ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եղանակով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համակարգում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պայմանագիր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որոշման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հետ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միաժամանակ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տեղեկագրում։</w:t>
      </w:r>
    </w:p>
    <w:p w:rsidR="00D92302" w:rsidRPr="009C1BE1" w:rsidRDefault="00D92302" w:rsidP="00D92302">
      <w:pPr>
        <w:pStyle w:val="norm"/>
        <w:spacing w:line="240" w:lineRule="auto"/>
        <w:ind w:firstLine="63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</w:t>
      </w:r>
      <w:bookmarkEnd w:id="5"/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2)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4)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շինարարական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-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հաստատված՝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ծավալաթերթ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-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նախահաշիվ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առնելով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ըստ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բաժինների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առավելագույն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lastRenderedPageBreak/>
        <w:t>Ընդ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կիրառվում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նկատի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ունենալով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շեղումը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լինել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բաժնի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կշռի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տոկոսից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բաժինները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արհեստականորեն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միավորվել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կնքվելիք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6" w:name="_Hlk9262052"/>
      <w:r w:rsidRPr="009C1BE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9C1BE1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կողմերից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միևնույն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չափաբաժնին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ներկայացնել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պարբերության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պահանջի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չպահպանման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բացման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նիստում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ինչպես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այնպես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վարում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վարելիս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անունից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bookmarkEnd w:id="6"/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9C1BE1">
        <w:rPr>
          <w:rFonts w:ascii="Arial LatArm" w:hAnsi="Arial LatArm"/>
          <w:b/>
          <w:sz w:val="20"/>
          <w:lang w:val="es-ES"/>
        </w:rPr>
        <w:t xml:space="preserve">5.   </w:t>
      </w:r>
      <w:r w:rsidRPr="009C1BE1">
        <w:rPr>
          <w:rFonts w:ascii="Sylfaen" w:hAnsi="Sylfaen" w:cs="Sylfaen"/>
          <w:b/>
          <w:sz w:val="20"/>
          <w:lang w:val="es-ES"/>
        </w:rPr>
        <w:t>ՀԱՅՏԻ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  </w:t>
      </w:r>
      <w:r w:rsidRPr="009C1BE1">
        <w:rPr>
          <w:rFonts w:ascii="Sylfaen" w:hAnsi="Sylfaen" w:cs="Sylfaen"/>
          <w:b/>
          <w:sz w:val="20"/>
          <w:lang w:val="es-ES"/>
        </w:rPr>
        <w:t>ԳՆԱՅԻՆ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lang w:val="es-ES"/>
        </w:rPr>
        <w:t>ԱՌԱՋԱՐԿԸ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5.1 </w:t>
      </w:r>
      <w:r w:rsidRPr="009C1BE1">
        <w:rPr>
          <w:rFonts w:ascii="Sylfaen" w:hAnsi="Sylfaen" w:cs="Sylfaen"/>
          <w:sz w:val="20"/>
          <w:lang w:val="hy-AM"/>
        </w:rPr>
        <w:t>Առաջարկվող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գինը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ներառում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փոխադրման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ապահովագրման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տուրքերի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հարկերի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վճարումների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գծով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ծախսերը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պակաս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ինքնարժեքից</w:t>
      </w:r>
      <w:r w:rsidRPr="009C1BE1">
        <w:rPr>
          <w:rFonts w:ascii="Arial LatArm" w:hAnsi="Arial LatArm" w:cs="Sylfaen"/>
          <w:sz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Առաջարկվող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գնի</w:t>
      </w:r>
      <w:r w:rsidRPr="009C1BE1">
        <w:rPr>
          <w:rFonts w:ascii="Arial LatArm" w:hAnsi="Arial LatArm" w:cs="Sylfaen"/>
          <w:sz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հաշվարկը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համակարգի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միջոցով</w:t>
      </w:r>
      <w:r w:rsidRPr="009C1BE1">
        <w:rPr>
          <w:rFonts w:ascii="Arial LatArm" w:hAnsi="Arial LatArm"/>
          <w:sz w:val="20"/>
          <w:lang w:val="es-ES"/>
        </w:rPr>
        <w:t>: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5.2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կանխատեսվող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շահույթի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9C1BE1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eastAsia="en-US"/>
        </w:rPr>
        <w:t>Ա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</w:t>
      </w:r>
      <w:r w:rsidRPr="009C1BE1">
        <w:rPr>
          <w:rFonts w:ascii="Sylfaen" w:hAnsi="Sylfaen" w:cs="Sylfaen"/>
          <w:sz w:val="20"/>
        </w:rPr>
        <w:t>վող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գնային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9C1BE1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9C1BE1">
        <w:rPr>
          <w:rFonts w:ascii="Sylfaen" w:hAnsi="Sylfaen" w:cs="Sylfaen"/>
          <w:sz w:val="20"/>
          <w:szCs w:val="24"/>
          <w:lang w:eastAsia="en-US"/>
        </w:rPr>
        <w:t>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ենթակա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մերժման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միջև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գումարներից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համապատասխանում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չափաբաժնի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սխալ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ճիշտ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</w:t>
      </w:r>
      <w:r w:rsidRPr="009C1BE1">
        <w:rPr>
          <w:rFonts w:ascii="Sylfaen" w:hAnsi="Sylfaen" w:cs="Sylfaen"/>
          <w:sz w:val="20"/>
          <w:lang w:val="hy-AM"/>
        </w:rPr>
        <w:t>դ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սյունակներում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լումաները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կլորացված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տասնորդականը՝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ներքև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թիվը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տասնորդական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ավելին՝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թիվը</w:t>
      </w:r>
      <w:r w:rsidRPr="009C1BE1">
        <w:rPr>
          <w:rFonts w:ascii="Arial LatArm" w:hAnsi="Arial LatArm" w:cs="Sylfaen"/>
          <w:sz w:val="20"/>
          <w:lang w:val="hy-AM"/>
        </w:rPr>
        <w:t xml:space="preserve">.  </w:t>
      </w:r>
    </w:p>
    <w:p w:rsidR="00D92302" w:rsidRPr="009C1BE1" w:rsidRDefault="00D92302" w:rsidP="00D92302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 </w:t>
      </w:r>
      <w:r w:rsidRPr="009C1BE1">
        <w:rPr>
          <w:rFonts w:ascii="Sylfaen" w:hAnsi="Sylfaen" w:cs="Sylfaen"/>
          <w:sz w:val="20"/>
          <w:lang w:val="hy-AM"/>
        </w:rPr>
        <w:t>ե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սյունակներում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գումարները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թվերով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այնպես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միմյանց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ավելորդ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բառեր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գոյություն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չունեցող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թիվ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պարբերության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գնահատելիս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սյունակներում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հանրագումարը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ind w:firstLine="36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լումաները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: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9C1BE1">
        <w:rPr>
          <w:rFonts w:ascii="Arial LatArm" w:hAnsi="Arial LatArm"/>
          <w:sz w:val="20"/>
          <w:lang w:val="es-ES"/>
        </w:rPr>
        <w:t>5.</w:t>
      </w:r>
      <w:r w:rsidRPr="009C1BE1">
        <w:rPr>
          <w:rFonts w:ascii="Arial LatArm" w:hAnsi="Arial LatArm"/>
          <w:sz w:val="20"/>
          <w:lang w:val="hy-AM"/>
        </w:rPr>
        <w:t>3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Եթե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կնքվելիք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պայմանագրի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գինը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կայուն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ապա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առաջարկը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ներկայացվում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մեկ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թվով՝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պայմանագրի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կատարման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առաջարկվող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ընդհանուր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համակարգում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պարտադիր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լրացվում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առանց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պետության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բյուջե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վճարվելիք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հաշվարկման</w:t>
      </w:r>
      <w:r w:rsidRPr="009C1BE1">
        <w:rPr>
          <w:rFonts w:ascii="Tahoma" w:hAnsi="Tahoma" w:cs="Tahoma"/>
          <w:sz w:val="20"/>
          <w:lang w:val="es-ES"/>
        </w:rPr>
        <w:t>։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Ընդ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որում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մասնակցից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կարող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պահանջվել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որ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ներկայացնի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առաջարկի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հիմնավորումներ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որևէ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այլ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տիպի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տեղեկություններ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փաստաթղթեր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ինչպես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մասնակցի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շահույթի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չափը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կարող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հրավերով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սահմանափակվել</w:t>
      </w:r>
      <w:r w:rsidRPr="009C1BE1">
        <w:rPr>
          <w:rFonts w:ascii="Arial LatArm" w:hAnsi="Arial LatArm"/>
          <w:sz w:val="20"/>
          <w:lang w:val="es-E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9C1BE1">
        <w:rPr>
          <w:rFonts w:ascii="Arial LatArm" w:hAnsi="Arial LatArm"/>
          <w:b/>
          <w:sz w:val="20"/>
          <w:lang w:val="es-ES"/>
        </w:rPr>
        <w:br w:type="page"/>
      </w:r>
      <w:r w:rsidRPr="009C1BE1">
        <w:rPr>
          <w:rFonts w:ascii="Arial LatArm" w:hAnsi="Arial LatArm"/>
          <w:b/>
          <w:sz w:val="20"/>
          <w:lang w:val="es-ES"/>
        </w:rPr>
        <w:lastRenderedPageBreak/>
        <w:t xml:space="preserve">6. </w:t>
      </w:r>
      <w:r w:rsidRPr="009C1BE1">
        <w:rPr>
          <w:rFonts w:ascii="Sylfaen" w:hAnsi="Sylfaen" w:cs="Sylfaen"/>
          <w:b/>
          <w:sz w:val="20"/>
        </w:rPr>
        <w:t>ՀԱՅՏԻ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ԳՈՐԾՈՂՈՒԹՅԱՆ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ԺԱՄԿԵՏԸ</w:t>
      </w:r>
      <w:r w:rsidRPr="009C1BE1">
        <w:rPr>
          <w:rFonts w:ascii="Arial LatArm" w:hAnsi="Arial LatArm"/>
          <w:b/>
          <w:sz w:val="20"/>
          <w:lang w:val="es-ES"/>
        </w:rPr>
        <w:t xml:space="preserve">, </w:t>
      </w:r>
      <w:r w:rsidRPr="009C1BE1">
        <w:rPr>
          <w:rFonts w:ascii="Sylfaen" w:hAnsi="Sylfaen" w:cs="Sylfaen"/>
          <w:b/>
          <w:sz w:val="20"/>
        </w:rPr>
        <w:t>ՀԱՅՏԵՐՈՒՄ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ՓՈՓՈԽՈՒԹՅՈՒՆ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ԿԱՏԱՐԵԼՈՒ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9C1BE1">
        <w:rPr>
          <w:rFonts w:ascii="Sylfaen" w:hAnsi="Sylfaen" w:cs="Sylfaen"/>
          <w:b/>
          <w:sz w:val="20"/>
        </w:rPr>
        <w:t>ԵՎ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ԴՐԱՆՔ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ՀԵՏ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ՎԵՐՑՆԵԼՈՒ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ԿԱՐԳԸ</w:t>
      </w:r>
    </w:p>
    <w:p w:rsidR="00D92302" w:rsidRPr="009C1BE1" w:rsidRDefault="00D92302" w:rsidP="00D92302">
      <w:pPr>
        <w:pStyle w:val="a3"/>
        <w:spacing w:line="240" w:lineRule="auto"/>
        <w:ind w:firstLine="567"/>
        <w:rPr>
          <w:b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C1BE1">
        <w:rPr>
          <w:i w:val="0"/>
          <w:lang w:val="af-ZA"/>
        </w:rPr>
        <w:t>6.1</w:t>
      </w:r>
      <w:r w:rsidRPr="009C1BE1">
        <w:rPr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Օրենքի</w:t>
      </w:r>
      <w:r w:rsidRPr="009C1BE1">
        <w:rPr>
          <w:rFonts w:cs="Sylfaen"/>
          <w:i w:val="0"/>
          <w:szCs w:val="24"/>
          <w:lang w:val="af-ZA"/>
        </w:rPr>
        <w:t xml:space="preserve"> 31-</w:t>
      </w:r>
      <w:r w:rsidRPr="009C1BE1">
        <w:rPr>
          <w:rFonts w:ascii="Sylfaen" w:hAnsi="Sylfaen" w:cs="Sylfaen"/>
          <w:i w:val="0"/>
          <w:szCs w:val="24"/>
          <w:lang w:val="ru-RU"/>
        </w:rPr>
        <w:t>րդ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հոդվածի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համաձայն</w:t>
      </w:r>
      <w:r w:rsidRPr="009C1BE1">
        <w:rPr>
          <w:rFonts w:cs="Sylfaen"/>
          <w:i w:val="0"/>
          <w:szCs w:val="24"/>
          <w:lang w:val="af-ZA"/>
        </w:rPr>
        <w:t xml:space="preserve">` </w:t>
      </w:r>
      <w:r w:rsidRPr="009C1BE1">
        <w:rPr>
          <w:rFonts w:ascii="Sylfaen" w:hAnsi="Sylfaen" w:cs="Sylfaen"/>
          <w:i w:val="0"/>
          <w:szCs w:val="24"/>
          <w:lang w:val="ru-RU"/>
        </w:rPr>
        <w:t>հայտը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վավեր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է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մինչև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Օրենքին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պայմանագրի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կնքումը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en-US"/>
        </w:rPr>
        <w:t>մ</w:t>
      </w:r>
      <w:r w:rsidRPr="009C1BE1">
        <w:rPr>
          <w:rFonts w:ascii="Sylfaen" w:hAnsi="Sylfaen" w:cs="Sylfaen"/>
          <w:i w:val="0"/>
          <w:szCs w:val="24"/>
          <w:lang w:val="ru-RU"/>
        </w:rPr>
        <w:t>ասնակցի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կողմից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հայտի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հետ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վերցնելը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հայտի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մերժումը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af-ZA"/>
        </w:rPr>
        <w:t>սույն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չկայացած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հայտարարվելը։</w:t>
      </w:r>
    </w:p>
    <w:p w:rsidR="00D92302" w:rsidRPr="009C1BE1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C1BE1">
        <w:rPr>
          <w:rFonts w:cs="Sylfaen"/>
          <w:i w:val="0"/>
          <w:szCs w:val="24"/>
          <w:lang w:val="af-ZA"/>
        </w:rPr>
        <w:t xml:space="preserve">6.2  </w:t>
      </w:r>
      <w:r w:rsidRPr="009C1BE1">
        <w:rPr>
          <w:rFonts w:ascii="Sylfaen" w:hAnsi="Sylfaen" w:cs="Sylfaen"/>
          <w:i w:val="0"/>
          <w:szCs w:val="24"/>
          <w:lang w:val="ru-RU"/>
        </w:rPr>
        <w:t>Օրենքի</w:t>
      </w:r>
      <w:r w:rsidRPr="009C1BE1">
        <w:rPr>
          <w:rFonts w:cs="Sylfaen"/>
          <w:i w:val="0"/>
          <w:szCs w:val="24"/>
          <w:lang w:val="af-ZA"/>
        </w:rPr>
        <w:t xml:space="preserve"> 31-</w:t>
      </w:r>
      <w:r w:rsidRPr="009C1BE1">
        <w:rPr>
          <w:rFonts w:ascii="Sylfaen" w:hAnsi="Sylfaen" w:cs="Sylfaen"/>
          <w:i w:val="0"/>
          <w:szCs w:val="24"/>
          <w:lang w:val="ru-RU"/>
        </w:rPr>
        <w:t>րդ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հոդվածի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համաձայն</w:t>
      </w:r>
      <w:r w:rsidRPr="009C1BE1">
        <w:rPr>
          <w:rFonts w:cs="Sylfaen"/>
          <w:i w:val="0"/>
          <w:szCs w:val="24"/>
          <w:lang w:val="af-ZA"/>
        </w:rPr>
        <w:t xml:space="preserve">` </w:t>
      </w:r>
      <w:r w:rsidRPr="009C1BE1">
        <w:rPr>
          <w:rFonts w:ascii="Sylfaen" w:hAnsi="Sylfaen" w:cs="Sylfaen"/>
          <w:i w:val="0"/>
          <w:szCs w:val="24"/>
          <w:lang w:val="en-US"/>
        </w:rPr>
        <w:t>մ</w:t>
      </w:r>
      <w:r w:rsidRPr="009C1BE1">
        <w:rPr>
          <w:rFonts w:ascii="Sylfaen" w:hAnsi="Sylfaen" w:cs="Sylfaen"/>
          <w:i w:val="0"/>
          <w:szCs w:val="24"/>
          <w:lang w:val="ru-RU"/>
        </w:rPr>
        <w:t>ասնակիցը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մինչև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սույն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հրավերի</w:t>
      </w:r>
      <w:r w:rsidRPr="009C1BE1">
        <w:rPr>
          <w:rFonts w:cs="Sylfaen"/>
          <w:i w:val="0"/>
          <w:szCs w:val="24"/>
          <w:lang w:val="af-ZA"/>
        </w:rPr>
        <w:t xml:space="preserve"> 1-</w:t>
      </w:r>
      <w:r w:rsidRPr="009C1BE1">
        <w:rPr>
          <w:rFonts w:ascii="Sylfaen" w:hAnsi="Sylfaen" w:cs="Sylfaen"/>
          <w:i w:val="0"/>
          <w:szCs w:val="24"/>
          <w:lang w:val="af-ZA"/>
        </w:rPr>
        <w:t>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af-ZA"/>
        </w:rPr>
        <w:t>մասի</w:t>
      </w:r>
      <w:r w:rsidRPr="009C1BE1">
        <w:rPr>
          <w:rFonts w:cs="Sylfaen"/>
          <w:i w:val="0"/>
          <w:szCs w:val="24"/>
          <w:lang w:val="af-ZA"/>
        </w:rPr>
        <w:t xml:space="preserve"> 4.2 </w:t>
      </w:r>
      <w:r w:rsidRPr="009C1BE1">
        <w:rPr>
          <w:rFonts w:ascii="Sylfaen" w:hAnsi="Sylfaen" w:cs="Sylfaen"/>
          <w:i w:val="0"/>
          <w:szCs w:val="24"/>
          <w:lang w:val="ru-RU"/>
        </w:rPr>
        <w:t>կետում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նշված</w:t>
      </w:r>
      <w:r w:rsidRPr="009C1BE1">
        <w:rPr>
          <w:rFonts w:cs="Sylfaen"/>
          <w:i w:val="0"/>
          <w:szCs w:val="24"/>
          <w:lang w:val="af-ZA"/>
        </w:rPr>
        <w:t xml:space="preserve">` </w:t>
      </w:r>
      <w:r w:rsidRPr="009C1BE1">
        <w:rPr>
          <w:rFonts w:ascii="Sylfaen" w:hAnsi="Sylfaen" w:cs="Sylfaen"/>
          <w:i w:val="0"/>
          <w:szCs w:val="24"/>
          <w:lang w:val="ru-RU"/>
        </w:rPr>
        <w:t>հայտերի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կարող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է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փոփոխել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հետ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վերցնել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իր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հայտը։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8.  </w:t>
      </w:r>
      <w:r w:rsidRPr="009C1BE1">
        <w:rPr>
          <w:rFonts w:ascii="Sylfaen" w:hAnsi="Sylfaen" w:cs="Sylfaen"/>
          <w:b/>
          <w:sz w:val="20"/>
          <w:lang w:val="af-ZA"/>
        </w:rPr>
        <w:t>ՀԱՅՏԵՐԻ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ԲԱՑՈՒՄԸ</w:t>
      </w:r>
      <w:r w:rsidRPr="009C1BE1">
        <w:rPr>
          <w:rFonts w:ascii="Arial LatArm" w:hAnsi="Arial LatArm"/>
          <w:b/>
          <w:sz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lang w:val="af-ZA"/>
        </w:rPr>
        <w:t>ԳՆԱՀԱՏՈՒՄԸ</w:t>
      </w:r>
      <w:r w:rsidRPr="009C1BE1">
        <w:rPr>
          <w:rFonts w:ascii="Arial LatArm" w:hAnsi="Arial LatArm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  <w:lang w:val="af-ZA"/>
        </w:rPr>
        <w:t>ԵՎ</w:t>
      </w:r>
      <w:r w:rsidRPr="009C1BE1">
        <w:rPr>
          <w:rFonts w:ascii="Arial LatArm" w:hAnsi="Arial LatArm"/>
          <w:b/>
          <w:sz w:val="20"/>
          <w:lang w:val="af-ZA"/>
        </w:rPr>
        <w:t xml:space="preserve">  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af-ZA"/>
        </w:rPr>
        <w:t>ԱՐԴՅՈՒՆՔՆԵՐԻ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ԱՄՓՈՓՈՒՄԸ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9C1BE1">
        <w:rPr>
          <w:rFonts w:ascii="Arial LatArm" w:hAnsi="Arial LatArm"/>
        </w:rPr>
        <w:t xml:space="preserve">8.1 </w:t>
      </w:r>
      <w:r w:rsidRPr="009C1BE1">
        <w:rPr>
          <w:rFonts w:ascii="Sylfaen" w:hAnsi="Sylfaen" w:cs="Sylfaen"/>
          <w:lang w:val="ru-RU"/>
        </w:rPr>
        <w:t>Հայտերի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ru-RU"/>
        </w:rPr>
        <w:t>բացումը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ru-RU"/>
        </w:rPr>
        <w:t>կկատարվի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համակարգի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միջոցով</w:t>
      </w:r>
      <w:r w:rsidRPr="009C1BE1">
        <w:rPr>
          <w:rFonts w:ascii="Arial LatArm" w:hAnsi="Arial LatArm" w:cs="Sylfaen"/>
          <w:szCs w:val="24"/>
        </w:rPr>
        <w:t xml:space="preserve">` 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ընթացակարգի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հայտարարությունը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հրավերը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րապարակվելու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օրվանից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հաշված</w:t>
      </w:r>
      <w:r w:rsidRPr="009C1BE1">
        <w:rPr>
          <w:rFonts w:ascii="Arial LatArm" w:hAnsi="Arial LatArm" w:cs="Sylfaen"/>
          <w:szCs w:val="24"/>
        </w:rPr>
        <w:t xml:space="preserve"> </w:t>
      </w:r>
      <w:r w:rsidR="00B517A4" w:rsidRPr="009C1BE1">
        <w:rPr>
          <w:rFonts w:ascii="Arial LatArm" w:hAnsi="Arial LatArm" w:cs="Sylfaen"/>
          <w:b/>
          <w:szCs w:val="24"/>
          <w:lang w:val="hy-AM"/>
        </w:rPr>
        <w:t>7</w:t>
      </w:r>
      <w:r w:rsidR="00250DB2" w:rsidRPr="009C1BE1">
        <w:rPr>
          <w:rFonts w:ascii="Sylfaen" w:hAnsi="Sylfaen" w:cs="Sylfaen"/>
          <w:b/>
          <w:szCs w:val="24"/>
          <w:lang w:val="hy-AM"/>
        </w:rPr>
        <w:t>-րդ</w:t>
      </w:r>
      <w:r w:rsidRPr="009C1BE1">
        <w:rPr>
          <w:rFonts w:ascii="Arial LatArm" w:hAnsi="Arial LatArm" w:cs="Sylfaen"/>
          <w:b/>
          <w:szCs w:val="24"/>
        </w:rPr>
        <w:t xml:space="preserve"> </w:t>
      </w:r>
      <w:r w:rsidRPr="009C1BE1">
        <w:rPr>
          <w:rFonts w:ascii="Sylfaen" w:hAnsi="Sylfaen" w:cs="Sylfaen"/>
          <w:b/>
          <w:szCs w:val="24"/>
          <w:lang w:val="ru-RU"/>
        </w:rPr>
        <w:t>օրվա</w:t>
      </w:r>
      <w:r w:rsidRPr="009C1BE1">
        <w:rPr>
          <w:rFonts w:ascii="Arial LatArm" w:hAnsi="Arial LatArm" w:cs="Sylfaen"/>
          <w:b/>
          <w:szCs w:val="24"/>
        </w:rPr>
        <w:t xml:space="preserve"> </w:t>
      </w:r>
      <w:r w:rsidRPr="009C1BE1">
        <w:rPr>
          <w:rFonts w:ascii="Sylfaen" w:hAnsi="Sylfaen" w:cs="Sylfaen"/>
          <w:b/>
          <w:szCs w:val="24"/>
          <w:lang w:val="ru-RU"/>
        </w:rPr>
        <w:t>ժամը</w:t>
      </w:r>
      <w:r w:rsidR="00250DB2" w:rsidRPr="009C1BE1">
        <w:rPr>
          <w:rFonts w:ascii="Arial LatArm" w:hAnsi="Arial LatArm" w:cs="Sylfaen"/>
          <w:b/>
          <w:szCs w:val="24"/>
        </w:rPr>
        <w:t xml:space="preserve">  </w:t>
      </w:r>
      <w:r w:rsidR="00954139" w:rsidRPr="009C1BE1">
        <w:rPr>
          <w:rFonts w:ascii="Sylfaen" w:hAnsi="Sylfaen" w:cs="Sylfaen"/>
          <w:b/>
          <w:sz w:val="24"/>
          <w:szCs w:val="24"/>
          <w:lang w:val="hy-AM"/>
        </w:rPr>
        <w:t>11</w:t>
      </w:r>
      <w:r w:rsidR="00C73E87" w:rsidRPr="009C1BE1">
        <w:rPr>
          <w:rFonts w:ascii="Tahoma" w:hAnsi="Tahoma" w:cs="Tahoma"/>
          <w:b/>
          <w:sz w:val="24"/>
          <w:szCs w:val="24"/>
          <w:lang w:val="hy-AM"/>
        </w:rPr>
        <w:t>։</w:t>
      </w:r>
      <w:r w:rsidR="00250DB2" w:rsidRPr="009C1BE1">
        <w:rPr>
          <w:rFonts w:ascii="Arial LatArm" w:hAnsi="Arial LatArm" w:cs="Sylfaen"/>
          <w:b/>
          <w:sz w:val="24"/>
          <w:szCs w:val="24"/>
          <w:lang w:val="hy-AM"/>
        </w:rPr>
        <w:t>3</w:t>
      </w:r>
      <w:r w:rsidR="00C73E87" w:rsidRPr="009C1BE1">
        <w:rPr>
          <w:rFonts w:ascii="Arial LatArm" w:hAnsi="Arial LatArm" w:cs="Sylfaen"/>
          <w:b/>
          <w:sz w:val="24"/>
          <w:szCs w:val="24"/>
          <w:lang w:val="hy-AM"/>
        </w:rPr>
        <w:t>0</w:t>
      </w:r>
      <w:r w:rsidRPr="009C1BE1">
        <w:rPr>
          <w:rFonts w:ascii="Arial LatArm" w:hAnsi="Arial LatArm" w:cs="Sylfaen"/>
          <w:b/>
          <w:szCs w:val="24"/>
        </w:rPr>
        <w:t xml:space="preserve"> -</w:t>
      </w:r>
      <w:r w:rsidRPr="009C1BE1">
        <w:rPr>
          <w:rFonts w:ascii="Sylfaen" w:hAnsi="Sylfaen" w:cs="Sylfaen"/>
          <w:b/>
          <w:szCs w:val="24"/>
          <w:lang w:val="hy-AM"/>
        </w:rPr>
        <w:t>ին։</w:t>
      </w:r>
      <w:r w:rsidRPr="009C1BE1">
        <w:rPr>
          <w:rFonts w:ascii="Arial LatArm" w:hAnsi="Arial LatArm" w:cs="Sylfaen"/>
          <w:szCs w:val="24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նիստում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նախագահը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նիստը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նախագահողը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նիստը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հրապա</w:t>
      </w:r>
      <w:r w:rsidRPr="009C1BE1">
        <w:rPr>
          <w:rFonts w:ascii="Arial LatArm" w:hAnsi="Arial LatArm" w:cs="Sylfaen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րակում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>`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գնվելիք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գինը՝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արտահայտված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ներկայացրած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առաջարկները՝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արտահայտված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հիմք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գրվածը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Համակարգում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անդամների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գործառույթներն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աստիճա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նա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կարգված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Աստիճանակարգումը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որոշվում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գահի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առաջին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կատարած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նշումներով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երկրորդ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դիտարկմանն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ենթակա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ցուցակը</w:t>
      </w:r>
      <w:r w:rsidRPr="009C1BE1">
        <w:rPr>
          <w:rFonts w:ascii="Arial LatArm" w:hAnsi="Arial LatArm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որոնց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համակարգը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դիտել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որպես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պիտանի</w:t>
      </w:r>
      <w:r w:rsidRPr="009C1BE1">
        <w:rPr>
          <w:rFonts w:ascii="Arial LatArm" w:hAnsi="Arial LatArm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հայտեր</w:t>
      </w:r>
      <w:r w:rsidRPr="009C1BE1">
        <w:rPr>
          <w:rFonts w:ascii="Arial LatArm" w:hAnsi="Arial LatArm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որից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երկրորդ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անդամը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հաստատում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իրեն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ցուցակը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Հաստատումից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բեռնվում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արձանագրությունը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համակարգում՝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հաշվետվություն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),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քարտուղարը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ուղարկում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էլեկտրոնային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փոստերին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8.2 </w:t>
      </w:r>
      <w:r w:rsidRPr="009C1BE1">
        <w:rPr>
          <w:rFonts w:ascii="Sylfaen" w:hAnsi="Sylfaen" w:cs="Sylfaen"/>
          <w:sz w:val="20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չափաբաժինների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քանակը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յոթանասունհինգը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չգերազանցելու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իրականացվում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դրանց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օրվանից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9C1BE1">
        <w:rPr>
          <w:rFonts w:ascii="Sylfaen" w:hAnsi="Sylfaen" w:cs="Sylfaen"/>
          <w:sz w:val="20"/>
        </w:rPr>
        <w:t>հաշված</w:t>
      </w:r>
      <w:r w:rsidRPr="009C1BE1">
        <w:rPr>
          <w:rFonts w:ascii="Arial LatArm" w:hAnsi="Arial LatArm" w:cs="Sylfae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տաս</w:t>
      </w:r>
      <w:r w:rsidRPr="009C1BE1">
        <w:rPr>
          <w:rFonts w:ascii="Sylfaen" w:hAnsi="Sylfaen" w:cs="Sylfaen"/>
          <w:sz w:val="20"/>
          <w:lang w:val="hy-AM"/>
        </w:rPr>
        <w:t>նհինգ</w:t>
      </w:r>
      <w:proofErr w:type="gramEnd"/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գերազանցելու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դեպքում՝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քսան</w:t>
      </w:r>
      <w:r w:rsidRPr="009C1BE1">
        <w:rPr>
          <w:rFonts w:ascii="Sylfaen" w:hAnsi="Sylfaen" w:cs="Sylfaen"/>
          <w:sz w:val="20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</w:rPr>
        <w:t>Բավարար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համապատասխանող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հակառակ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անբավարար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մերժվում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գնահատման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նիստում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հանձնաժողովը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մերժում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որոնցում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բացակայում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առաջարկները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>/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proofErr w:type="gramStart"/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proofErr w:type="gramEnd"/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դրանք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անհամապատասխան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բացառությամբ</w:t>
      </w:r>
      <w:r w:rsidRPr="009C1BE1">
        <w:rPr>
          <w:rFonts w:ascii="Arial LatArm" w:hAnsi="Arial LatArm" w:cs="Sylfae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հրավերի</w:t>
      </w:r>
      <w:r w:rsidRPr="009C1BE1">
        <w:rPr>
          <w:rFonts w:ascii="Arial LatArm" w:hAnsi="Arial LatArm" w:cs="Sylfaen"/>
          <w:sz w:val="20"/>
          <w:lang w:val="hy-AM"/>
        </w:rPr>
        <w:t xml:space="preserve"> 1-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</w:t>
      </w:r>
      <w:r w:rsidRPr="009C1BE1">
        <w:rPr>
          <w:rFonts w:ascii="Arial LatArm" w:hAnsi="Arial LatArm" w:cs="Sylfaen"/>
          <w:sz w:val="20"/>
          <w:lang w:val="hy-AM"/>
        </w:rPr>
        <w:t xml:space="preserve"> 8.9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դեպքի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8.3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չճանաչվածմասնակիցների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որոշման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նպատակով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նախագահն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ստեղծում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արձանագրություն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անդամների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</w:rPr>
        <w:t>8.</w:t>
      </w:r>
      <w:r w:rsidRPr="009C1BE1">
        <w:rPr>
          <w:rFonts w:ascii="Arial LatArm" w:hAnsi="Arial LatArm" w:cs="Sylfaen"/>
          <w:szCs w:val="24"/>
          <w:lang w:val="hy-AM"/>
        </w:rPr>
        <w:t>4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Ընտրված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որոշվում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բավարար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գնահատված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հայտեր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թվից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նվազագույն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առաջարկ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ասնակցին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նախապատվություն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տալու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սկզբունքով։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որում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ընտրված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այդպիսին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չճանաչված</w:t>
      </w:r>
      <w:r w:rsidRPr="009C1BE1">
        <w:rPr>
          <w:rFonts w:ascii="Sylfaen" w:hAnsi="Sylfaen" w:cs="Sylfaen"/>
          <w:szCs w:val="24"/>
          <w:lang w:val="ru-RU"/>
        </w:rPr>
        <w:t>մասնակիցներին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որոշելիս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առաջարկների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գնահատումը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համեմատումն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իրականացվում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հրավերի</w:t>
      </w:r>
      <w:r w:rsidRPr="009C1BE1">
        <w:rPr>
          <w:rFonts w:ascii="Arial LatArm" w:hAnsi="Arial LatArm" w:cs="Sylfaen"/>
          <w:szCs w:val="24"/>
        </w:rPr>
        <w:t xml:space="preserve"> 1-</w:t>
      </w:r>
      <w:r w:rsidRPr="009C1BE1">
        <w:rPr>
          <w:rFonts w:ascii="Sylfaen" w:hAnsi="Sylfaen" w:cs="Sylfaen"/>
          <w:szCs w:val="24"/>
        </w:rPr>
        <w:t>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</w:t>
      </w:r>
      <w:r w:rsidRPr="009C1BE1">
        <w:rPr>
          <w:rFonts w:ascii="Arial LatArm" w:hAnsi="Arial LatArm" w:cs="Sylfaen"/>
          <w:szCs w:val="24"/>
        </w:rPr>
        <w:t xml:space="preserve"> 5.2-</w:t>
      </w:r>
      <w:r w:rsidRPr="009C1BE1">
        <w:rPr>
          <w:rFonts w:ascii="Sylfaen" w:hAnsi="Sylfaen" w:cs="Sylfaen"/>
          <w:szCs w:val="24"/>
        </w:rPr>
        <w:t>րդ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կետում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նշված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հարկի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գումարի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հաշվարկման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իսկ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</w:rPr>
        <w:t>հայտերը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գնահատելիս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հիմք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է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ընդունում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հ</w:t>
      </w:r>
      <w:r w:rsidRPr="009C1BE1">
        <w:rPr>
          <w:rFonts w:ascii="Sylfaen" w:hAnsi="Sylfaen" w:cs="Sylfaen"/>
          <w:lang w:val="en-US"/>
        </w:rPr>
        <w:t>ամակարգում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կցված</w:t>
      </w:r>
      <w:r w:rsidRPr="009C1BE1">
        <w:rPr>
          <w:rFonts w:ascii="Arial LatArm" w:hAnsi="Arial LatArm" w:cs="Sylfaen"/>
        </w:rPr>
        <w:t xml:space="preserve">` </w:t>
      </w:r>
      <w:r w:rsidRPr="009C1BE1">
        <w:rPr>
          <w:rFonts w:ascii="Sylfaen" w:hAnsi="Sylfaen" w:cs="Sylfaen"/>
          <w:lang w:val="en-US"/>
        </w:rPr>
        <w:t>մասնակցի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կողմից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հաստատված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գնային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առաջարկը</w:t>
      </w:r>
      <w:r w:rsidRPr="009C1BE1">
        <w:rPr>
          <w:rFonts w:ascii="Arial LatArm" w:hAnsi="Arial LatArm" w:cs="Sylfaen"/>
          <w:lang w:val="hy-AM"/>
        </w:rPr>
        <w:t>:</w:t>
      </w:r>
    </w:p>
    <w:p w:rsidR="00D92302" w:rsidRPr="009C1BE1" w:rsidRDefault="00D92302" w:rsidP="00505573">
      <w:pPr>
        <w:pStyle w:val="23"/>
        <w:spacing w:line="240" w:lineRule="auto"/>
        <w:ind w:firstLine="708"/>
        <w:rPr>
          <w:rFonts w:ascii="Arial LatArm" w:hAnsi="Arial LatArm" w:cs="Sylfaen"/>
          <w:i/>
          <w:szCs w:val="24"/>
        </w:rPr>
      </w:pPr>
      <w:r w:rsidRPr="009C1BE1">
        <w:rPr>
          <w:rFonts w:ascii="Arial LatArm" w:hAnsi="Arial LatArm" w:cs="Sylfaen"/>
          <w:szCs w:val="24"/>
        </w:rPr>
        <w:t>8.</w:t>
      </w:r>
      <w:r w:rsidRPr="009C1BE1">
        <w:rPr>
          <w:rFonts w:ascii="Arial LatArm" w:hAnsi="Arial LatArm" w:cs="Sylfaen"/>
          <w:szCs w:val="24"/>
          <w:lang w:val="hy-AM"/>
        </w:rPr>
        <w:t>5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անհամապատասխանություն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գտել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տառերով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թվերով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գումարների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միջև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ընդունվում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տառերով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գումարը։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առաջարկվող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երկու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ավելի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արժույթներով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դրանք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համեմատվում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Հայաստանի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Հանրապետության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դրամով</w:t>
      </w:r>
      <w:r w:rsidRPr="009C1BE1">
        <w:rPr>
          <w:rFonts w:ascii="Arial LatArm" w:hAnsi="Arial LatArm" w:cs="Sylfaen"/>
          <w:szCs w:val="24"/>
        </w:rPr>
        <w:t xml:space="preserve">` </w:t>
      </w:r>
      <w:r w:rsidR="00505573" w:rsidRPr="009C1BE1">
        <w:rPr>
          <w:rFonts w:ascii="Sylfaen" w:hAnsi="Sylfaen" w:cs="Sylfaen"/>
          <w:b/>
          <w:szCs w:val="24"/>
          <w:lang w:val="hy-AM"/>
        </w:rPr>
        <w:t>հայտերի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բացման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նիստի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օրվա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և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ժամի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դրությամբ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ՀՀ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ԿԲ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>-</w:t>
      </w:r>
      <w:r w:rsidR="00505573" w:rsidRPr="009C1BE1">
        <w:rPr>
          <w:rFonts w:ascii="Sylfaen" w:hAnsi="Sylfaen" w:cs="Sylfaen"/>
          <w:b/>
          <w:szCs w:val="24"/>
          <w:lang w:val="hy-AM"/>
        </w:rPr>
        <w:t>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կողմից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Arial LatArm" w:hAnsi="Arial LatArm" w:cs="Sylfaen"/>
          <w:b/>
          <w:szCs w:val="24"/>
        </w:rPr>
        <w:t xml:space="preserve">(www.cba.am) </w:t>
      </w:r>
      <w:r w:rsidR="00505573" w:rsidRPr="009C1BE1">
        <w:rPr>
          <w:rFonts w:ascii="Sylfaen" w:hAnsi="Sylfaen" w:cs="Sylfaen"/>
          <w:b/>
          <w:szCs w:val="24"/>
          <w:lang w:val="hy-AM"/>
        </w:rPr>
        <w:t>պաշտոնական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կայքում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սահմանված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ru-RU"/>
        </w:rPr>
        <w:t>փոխարժեքով</w:t>
      </w:r>
      <w:r w:rsidR="00505573" w:rsidRPr="009C1BE1">
        <w:rPr>
          <w:rFonts w:ascii="Tahoma" w:hAnsi="Tahoma" w:cs="Tahoma"/>
          <w:szCs w:val="24"/>
          <w:lang w:val="ru-RU"/>
        </w:rPr>
        <w:t>։</w:t>
      </w:r>
      <w:r w:rsidRPr="009C1BE1">
        <w:rPr>
          <w:rFonts w:ascii="Arial LatArm" w:hAnsi="Arial LatArm" w:cs="Sylfaen"/>
          <w:szCs w:val="24"/>
          <w:vertAlign w:val="superscript"/>
        </w:rPr>
        <w:t>11</w:t>
      </w:r>
      <w:r w:rsidRPr="009C1BE1">
        <w:rPr>
          <w:rFonts w:ascii="Arial LatArm" w:hAnsi="Arial LatArm" w:cs="Sylfaen"/>
          <w:szCs w:val="24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/>
          <w:sz w:val="20"/>
          <w:lang w:val="af-ZA" w:eastAsia="x-none"/>
        </w:rPr>
        <w:t>8.</w:t>
      </w:r>
      <w:r w:rsidRPr="009C1BE1">
        <w:rPr>
          <w:rFonts w:ascii="Arial LatArm" w:hAnsi="Arial LatArm"/>
          <w:sz w:val="20"/>
          <w:lang w:val="hy-AM" w:eastAsia="x-none"/>
        </w:rPr>
        <w:t>6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Հ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ասնակիցներից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չճանաչված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Շինարարական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ծրագրերի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սարքերի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սարքավորումների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տեխնիկական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բնութագրերի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չճանաչված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հավասար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հավասար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գներ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համակարգի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՝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lastRenderedPageBreak/>
        <w:t>ավտոմատ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տևողության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9C1BE1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երկրորդ</w:t>
      </w:r>
      <w:proofErr w:type="gramEnd"/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ոչ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ուշ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քան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հինգերորդ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մա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համար</w:t>
      </w:r>
      <w:proofErr w:type="gramEnd"/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sz w:val="21"/>
          <w:szCs w:val="21"/>
          <w:lang w:val="af-ZA"/>
        </w:rPr>
      </w:pPr>
      <w:r w:rsidRPr="009C1BE1">
        <w:rPr>
          <w:rFonts w:ascii="Sylfaen" w:hAnsi="Sylfaen" w:cs="Sylfaen"/>
          <w:sz w:val="20"/>
          <w:lang w:val="ru-RU"/>
        </w:rPr>
        <w:t>ե</w:t>
      </w:r>
      <w:r w:rsidRPr="009C1BE1">
        <w:rPr>
          <w:rFonts w:ascii="Arial LatArm" w:hAnsi="Arial LatArm" w:cs="Sylfaen"/>
          <w:sz w:val="20"/>
          <w:lang w:val="af-ZA"/>
        </w:rPr>
        <w:t xml:space="preserve">. </w:t>
      </w:r>
      <w:r w:rsidRPr="009C1BE1">
        <w:rPr>
          <w:rFonts w:ascii="Sylfaen" w:hAnsi="Sylfaen" w:cs="Sylfaen"/>
          <w:sz w:val="20"/>
          <w:lang w:val="ru-RU"/>
        </w:rPr>
        <w:t>բանակցությունների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ըստ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ներկայացրած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գների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որոշվում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այդպիսին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չճանաչված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ասնակիցները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բանակցությունների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արդյունքում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ներկայացրած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հավասար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37-</w:t>
      </w:r>
      <w:r w:rsidRPr="009C1BE1">
        <w:rPr>
          <w:rFonts w:ascii="Sylfaen" w:hAnsi="Sylfaen" w:cs="Sylfaen"/>
          <w:sz w:val="20"/>
          <w:lang w:val="ru-RU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  <w:lang w:val="ru-RU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  <w:lang w:val="ru-RU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կետի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8.7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ցածր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հայտարարել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վերջինիս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կնքվող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պայմանագրով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իրավունքներն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պարտականություններն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ուժի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մեջ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մտնում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գերազանցող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չափով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համաձայնագիր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համաձայնագիրը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նախատեսվելուն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տասնհինգ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ընթացքում՝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կատարման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ժամկետները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երկարաձգելով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համաձայնագրի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ընկած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ժամանակահատվածով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պայմանագիրը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լուծվում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կնքելուն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վաթսուն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օրացուցային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պարբերության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կիրառվում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երբ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մեկից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ավել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գնահատվել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չկիրառման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Օ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րենքի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37-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րդ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հոդվածի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9C1BE1">
        <w:rPr>
          <w:rFonts w:ascii="Arial LatArm" w:hAnsi="Arial LatArm"/>
          <w:sz w:val="20"/>
          <w:szCs w:val="20"/>
          <w:lang w:val="af-ZA" w:eastAsia="x-none"/>
        </w:rPr>
        <w:t>8.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>8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որևէ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հայտիպատճենները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այլ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կատարման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անհնարինության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անձին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տրամադրվում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հայտում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ներառված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որոնց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վերջինս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ծանոթանում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իրավունք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ունի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լուսանկարել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վերադարձնում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քարտուղարին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նիստի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ընթացքում՝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առանց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խոչընդոտելու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բնականոն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գործունեությանը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/>
          <w:sz w:val="20"/>
          <w:lang w:val="af-ZA" w:eastAsia="x-none"/>
        </w:rPr>
        <w:t>8.</w:t>
      </w:r>
      <w:r w:rsidRPr="009C1BE1">
        <w:rPr>
          <w:rFonts w:ascii="Arial LatArm" w:hAnsi="Arial LatArm"/>
          <w:sz w:val="20"/>
          <w:lang w:val="hy-AM" w:eastAsia="x-none"/>
        </w:rPr>
        <w:t>9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Եթե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հայտերի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բացման</w:t>
      </w:r>
      <w:r w:rsidRPr="009C1BE1">
        <w:rPr>
          <w:rFonts w:ascii="Arial LatArm" w:hAnsi="Arial LatArm"/>
          <w:sz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lang w:val="hy-AM" w:eastAsia="x-none"/>
        </w:rPr>
        <w:t>և</w:t>
      </w:r>
      <w:r w:rsidRPr="009C1BE1">
        <w:rPr>
          <w:rFonts w:ascii="Arial LatArm" w:hAnsi="Arial LatArm"/>
          <w:sz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lang w:val="hy-AM" w:eastAsia="x-none"/>
        </w:rPr>
        <w:t>գնահատման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նիստի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իրականացված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արդյուն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արձանագրվում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պահանջների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,</w:t>
      </w:r>
      <w:bookmarkStart w:id="7" w:name="_Hlk9262487"/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այնդեպքը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ներառված՝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դրանց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ստորագրությամբ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,</w:t>
      </w:r>
      <w:bookmarkEnd w:id="7"/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օրով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կասեցնում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քարտուղարը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համակարգի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տեղեկացնում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ասնակցին՝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առաջարկելով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կասեցման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ավարտը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շտկել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ուղարկվող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</w:t>
      </w:r>
      <w:r w:rsidRPr="009C1BE1">
        <w:rPr>
          <w:rFonts w:ascii="Sylfaen" w:hAnsi="Sylfaen" w:cs="Sylfaen"/>
          <w:sz w:val="20"/>
          <w:szCs w:val="24"/>
          <w:lang w:eastAsia="en-US"/>
        </w:rPr>
        <w:t>ա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հատման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  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>8.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10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8.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9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շտկում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արձանագրված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վերջինիս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Հակառակ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ապահովման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բնօրինակը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ճանաչվում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</w:rPr>
        <w:t>8.</w:t>
      </w:r>
      <w:r w:rsidRPr="009C1BE1">
        <w:rPr>
          <w:rFonts w:ascii="Arial LatArm" w:hAnsi="Arial LatArm" w:cs="Sylfaen"/>
          <w:szCs w:val="24"/>
          <w:lang w:val="hy-AM"/>
        </w:rPr>
        <w:t>11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անդամը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քարտուղարը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մասնակցել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աշխատանքներին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գործունեության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ընթացքումպարզվում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վերջիններիս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հիմնադրված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բաժնեմաս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փայաբաժին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կազմակերպությունը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մերձավոր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ազգակցությամբ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խնամիությամբ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կապված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անձը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ծնող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ամուսին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երեխա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եղբայր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քույր</w:t>
      </w:r>
      <w:r w:rsidRPr="009C1BE1">
        <w:rPr>
          <w:rFonts w:ascii="Arial LatArm" w:hAnsi="Arial LatArm" w:cs="Sylfaen"/>
          <w:szCs w:val="24"/>
        </w:rPr>
        <w:t>,</w:t>
      </w:r>
      <w:r w:rsidRPr="009C1BE1">
        <w:rPr>
          <w:rFonts w:ascii="Sylfaen" w:hAnsi="Sylfaen" w:cs="Sylfaen"/>
          <w:szCs w:val="24"/>
          <w:lang w:val="hy-AM"/>
        </w:rPr>
        <w:t>տատ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պապ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թոռ</w:t>
      </w:r>
      <w:r w:rsidRPr="009C1BE1">
        <w:rPr>
          <w:rFonts w:ascii="Arial LatArm" w:hAnsi="Arial LatArm" w:cs="Sylfaen"/>
          <w:szCs w:val="24"/>
          <w:lang w:val="hy-AM"/>
        </w:rPr>
        <w:t>,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ինչպես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ամուսնու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ծնող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երեխա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եղբայր</w:t>
      </w:r>
      <w:r w:rsidRPr="009C1BE1">
        <w:rPr>
          <w:rFonts w:ascii="Arial LatArm" w:hAnsi="Arial LatArm" w:cs="Sylfaen"/>
          <w:szCs w:val="24"/>
          <w:lang w:val="hy-AM"/>
        </w:rPr>
        <w:t>,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քույր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տատ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պապ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թոռ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այդ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հիմնադրված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բաժնեմաս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փայաբաժին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կազմակերպությունը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մասնակցելու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ներկայացրել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</w:t>
      </w:r>
      <w:r w:rsidRPr="009C1BE1">
        <w:rPr>
          <w:rFonts w:ascii="Arial LatArm" w:hAnsi="Arial LatArm" w:cs="Sylfaen"/>
          <w:szCs w:val="24"/>
        </w:rPr>
        <w:t>: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առկա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կետով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առնչությամբ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շահերի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բախում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անդամը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քարտուղարը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անհապաղ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ինքնաբացարկ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սույնընթացակարգից</w:t>
      </w:r>
      <w:r w:rsidRPr="009C1BE1">
        <w:rPr>
          <w:rFonts w:ascii="Arial LatArm" w:hAnsi="Arial LatArm" w:cs="Sylfaen"/>
          <w:szCs w:val="24"/>
        </w:rPr>
        <w:t xml:space="preserve">: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8.12 </w:t>
      </w:r>
      <w:r w:rsidRPr="009C1BE1">
        <w:rPr>
          <w:rFonts w:ascii="Sylfaen" w:hAnsi="Sylfaen" w:cs="Sylfaen"/>
          <w:szCs w:val="24"/>
          <w:lang w:val="es-ES"/>
        </w:rPr>
        <w:t>Հայտերը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բացվելուց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և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գնահատվելուց</w:t>
      </w:r>
      <w:r w:rsidRPr="009C1BE1">
        <w:rPr>
          <w:rFonts w:ascii="Arial LatArm" w:hAnsi="Arial LatArm" w:cs="Sylfaen"/>
          <w:szCs w:val="24"/>
          <w:lang w:val="es-ES"/>
        </w:rPr>
        <w:t xml:space="preserve">  </w:t>
      </w:r>
      <w:r w:rsidRPr="009C1BE1">
        <w:rPr>
          <w:rFonts w:ascii="Sylfaen" w:hAnsi="Sylfaen" w:cs="Sylfaen"/>
          <w:szCs w:val="24"/>
          <w:lang w:val="es-ES"/>
        </w:rPr>
        <w:t>հետո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կազմվում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է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արձանագրություն</w:t>
      </w:r>
      <w:r w:rsidRPr="009C1BE1">
        <w:rPr>
          <w:rFonts w:ascii="Arial LatArm" w:hAnsi="Arial LatArm" w:cs="Sylfaen"/>
          <w:szCs w:val="24"/>
          <w:lang w:val="es-ES"/>
        </w:rPr>
        <w:t>`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գնումների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մասին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ՀՀ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օրենսդրությամբ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սահմանված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կարգով</w:t>
      </w:r>
      <w:r w:rsidRPr="009C1BE1">
        <w:rPr>
          <w:rFonts w:ascii="Arial LatArm" w:hAnsi="Arial LatArm" w:cs="Sylfaen"/>
          <w:lang w:val="hy-AM"/>
        </w:rPr>
        <w:t xml:space="preserve">: </w:t>
      </w:r>
      <w:r w:rsidRPr="009C1BE1">
        <w:rPr>
          <w:rFonts w:ascii="Sylfaen" w:hAnsi="Sylfaen" w:cs="Sylfaen"/>
          <w:lang w:val="hy-AM"/>
        </w:rPr>
        <w:t>Ընդ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որում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հանձնաժողովի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նիստի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մեջ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մանրամասն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նկարագրվում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հայտերի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գնահատման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արդյունքում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արձանագրված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անհամապատասխանությունները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դրանցով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պայմանավորված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հայտերի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մերժման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հիմքերը</w:t>
      </w:r>
      <w:r w:rsidRPr="009C1BE1">
        <w:rPr>
          <w:rFonts w:ascii="Arial LatArm" w:hAnsi="Arial LatArm" w:cs="Sylfaen"/>
          <w:lang w:val="hy-AM"/>
        </w:rPr>
        <w:t xml:space="preserve">: </w:t>
      </w:r>
      <w:r w:rsidRPr="009C1BE1">
        <w:rPr>
          <w:rFonts w:ascii="Sylfaen" w:hAnsi="Sylfaen" w:cs="Sylfaen"/>
          <w:szCs w:val="24"/>
          <w:lang w:val="hy-AM"/>
        </w:rPr>
        <w:t>Արձանագրությունն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ստորագրում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նիստին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անդամները։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8.13 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քարտուղարը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գնահատման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ավարտից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ոչ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ուշ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քան</w:t>
      </w:r>
      <w:r w:rsidRPr="009C1BE1">
        <w:rPr>
          <w:rFonts w:ascii="Arial LatArm" w:hAnsi="Arial LatArm" w:cs="Arial"/>
          <w:spacing w:val="-8"/>
          <w:sz w:val="24"/>
          <w:szCs w:val="24"/>
        </w:rPr>
        <w:t xml:space="preserve"> 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աշխատանքային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օրը</w:t>
      </w:r>
      <w:r w:rsidRPr="009C1BE1">
        <w:rPr>
          <w:rFonts w:ascii="Arial LatArm" w:hAnsi="Arial LatArm" w:cs="Sylfaen"/>
          <w:szCs w:val="24"/>
        </w:rPr>
        <w:t xml:space="preserve">`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9C1BE1">
        <w:rPr>
          <w:rFonts w:ascii="Arial LatArm" w:hAnsi="Arial LatArm" w:cs="Sylfaen"/>
          <w:lang w:val="hy-AM"/>
        </w:rPr>
        <w:lastRenderedPageBreak/>
        <w:t xml:space="preserve">1) </w:t>
      </w:r>
      <w:r w:rsidRPr="009C1BE1">
        <w:rPr>
          <w:rFonts w:ascii="Sylfaen" w:hAnsi="Sylfaen" w:cs="Sylfaen"/>
          <w:lang w:val="hy-AM"/>
        </w:rPr>
        <w:t>հայտերի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բացման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</w:rPr>
        <w:t>և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գնահատման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hy-AM"/>
        </w:rPr>
        <w:t>նիստի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բնօրինակից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արտատպված</w:t>
      </w:r>
      <w:r w:rsidRPr="009C1BE1">
        <w:rPr>
          <w:rFonts w:ascii="Arial LatArm" w:hAnsi="Arial LatArm" w:cs="Sylfaen"/>
          <w:lang w:val="hy-AM"/>
        </w:rPr>
        <w:t xml:space="preserve"> (</w:t>
      </w:r>
      <w:r w:rsidRPr="009C1BE1">
        <w:rPr>
          <w:rFonts w:ascii="Sylfaen" w:hAnsi="Sylfaen" w:cs="Sylfaen"/>
          <w:lang w:val="hy-AM"/>
        </w:rPr>
        <w:t>սկանավորված</w:t>
      </w:r>
      <w:r w:rsidRPr="009C1BE1">
        <w:rPr>
          <w:rFonts w:ascii="Arial LatArm" w:hAnsi="Arial LatArm" w:cs="Sylfaen"/>
          <w:lang w:val="hy-AM"/>
        </w:rPr>
        <w:t xml:space="preserve">) </w:t>
      </w:r>
      <w:r w:rsidRPr="009C1BE1">
        <w:rPr>
          <w:rFonts w:ascii="Sylfaen" w:hAnsi="Sylfaen" w:cs="Sylfaen"/>
          <w:lang w:val="hy-AM"/>
        </w:rPr>
        <w:t>տարբերակը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սույն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հրավերի</w:t>
      </w:r>
      <w:r w:rsidRPr="009C1BE1">
        <w:rPr>
          <w:rFonts w:ascii="Arial LatArm" w:hAnsi="Arial LatArm" w:cs="Sylfaen"/>
          <w:lang w:val="hy-AM"/>
        </w:rPr>
        <w:t xml:space="preserve"> 1-</w:t>
      </w:r>
      <w:r w:rsidRPr="009C1BE1">
        <w:rPr>
          <w:rFonts w:ascii="Sylfaen" w:hAnsi="Sylfaen" w:cs="Sylfaen"/>
          <w:lang w:val="hy-AM"/>
        </w:rPr>
        <w:t>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մասի</w:t>
      </w:r>
      <w:r w:rsidRPr="009C1BE1">
        <w:rPr>
          <w:rFonts w:ascii="Arial LatArm" w:hAnsi="Arial LatArm" w:cs="Sylfaen"/>
          <w:lang w:val="hy-AM"/>
        </w:rPr>
        <w:t xml:space="preserve"> 3.5 </w:t>
      </w:r>
      <w:r w:rsidRPr="009C1BE1">
        <w:rPr>
          <w:rFonts w:ascii="Sylfaen" w:hAnsi="Sylfaen" w:cs="Sylfaen"/>
          <w:lang w:val="hy-AM"/>
        </w:rPr>
        <w:t>կետում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նշված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հիմնավորումների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քննարկման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ամփոփաթերթը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որը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պարունակում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տեղեկություններ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նաև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հիմնավորումները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ստանալու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ամսաթվի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էլեկտրոնային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փոստի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հասցեների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վերաբերյալ</w:t>
      </w:r>
      <w:r w:rsidRPr="009C1BE1">
        <w:rPr>
          <w:rFonts w:ascii="Arial LatArm" w:hAnsi="Arial LatArm" w:cs="Sylfaen"/>
          <w:lang w:val="hy-AM"/>
        </w:rPr>
        <w:t xml:space="preserve">,  </w:t>
      </w:r>
      <w:r w:rsidRPr="009C1BE1">
        <w:rPr>
          <w:rFonts w:ascii="Sylfaen" w:hAnsi="Sylfaen" w:cs="Sylfaen"/>
          <w:lang w:val="hy-AM"/>
        </w:rPr>
        <w:t>հրապարակում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տեղեկագրում</w:t>
      </w:r>
      <w:r w:rsidRPr="009C1BE1">
        <w:rPr>
          <w:rFonts w:ascii="Arial LatArm" w:hAnsi="Arial LatArm" w:cs="Sylfaen"/>
          <w:lang w:val="hy-AM"/>
        </w:rPr>
        <w:t xml:space="preserve">: </w:t>
      </w:r>
      <w:r w:rsidRPr="009C1BE1">
        <w:rPr>
          <w:rFonts w:ascii="Sylfaen" w:hAnsi="Sylfaen" w:cs="Sylfaen"/>
          <w:lang w:val="hy-AM"/>
        </w:rPr>
        <w:t>Եթե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հիմնավորումներ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չեն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ներկայացվել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ապա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հանձնաժողովի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նիստի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մեջ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դրա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մասին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կատարվում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համապատասխան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նշումներ</w:t>
      </w:r>
      <w:r w:rsidRPr="009C1BE1">
        <w:rPr>
          <w:rFonts w:ascii="Arial LatArm" w:hAnsi="Arial LatArm" w:cs="Sylfaen"/>
          <w:lang w:val="hy-AM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 xml:space="preserve">2) </w:t>
      </w:r>
      <w:r w:rsidRPr="009C1BE1">
        <w:rPr>
          <w:rFonts w:ascii="Sylfaen" w:hAnsi="Sylfaen" w:cs="Sylfaen"/>
          <w:szCs w:val="24"/>
        </w:rPr>
        <w:t>իր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գնահատող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գնահատման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ներկա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անդամների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ստորագրված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շահերի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բախման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բացակայության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հայտարարությունների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բնօրինակներից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արտատպված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</w:rPr>
        <w:t>սկանավորված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</w:rPr>
        <w:t>տարբերակները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հրապարակում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տեղեկագրում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անդամները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</w:rPr>
        <w:t>որոնք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աշխատանքների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մասնակցում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գնահատման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հրավիրվող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նիստերին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</w:rPr>
        <w:t>ստորագրում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ենթակետում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նախատեսված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հայտարարությունները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</w:rPr>
        <w:t>որոնք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տեղեկագրում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քարտուղարը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հրապարակում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ստորագրմանը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աշխատանքային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օրը</w:t>
      </w:r>
      <w:r w:rsidRPr="009C1BE1">
        <w:rPr>
          <w:rFonts w:ascii="Arial LatArm" w:hAnsi="Arial LatArm" w:cs="Sylfaen"/>
          <w:szCs w:val="24"/>
        </w:rPr>
        <w:t>.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lang w:val="af-ZA"/>
        </w:rPr>
        <w:tab/>
      </w:r>
      <w:r w:rsidRPr="009C1BE1">
        <w:rPr>
          <w:rFonts w:ascii="Arial LatArm" w:hAnsi="Arial LatArm" w:cs="Sylfaen"/>
          <w:sz w:val="20"/>
          <w:lang w:val="af-ZA"/>
        </w:rPr>
        <w:t xml:space="preserve">8.14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հիմքերն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ղեկավարի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պատճառաբանված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մարմինը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գործընթացին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իրավունք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չունեցող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ցուցակում։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Arial"/>
          <w:sz w:val="20"/>
          <w:lang w:val="af-ZA"/>
        </w:rPr>
        <w:t> 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կետում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ղեկավարը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հրապարակելու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միակողմանի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լուծելու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>(</w:t>
      </w:r>
      <w:r w:rsidRPr="009C1BE1">
        <w:rPr>
          <w:rFonts w:ascii="Sylfaen" w:hAnsi="Sylfaen" w:cs="Sylfaen"/>
          <w:sz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lang w:val="af-ZA"/>
        </w:rPr>
        <w:t xml:space="preserve">)  </w:t>
      </w:r>
      <w:r w:rsidRPr="009C1BE1">
        <w:rPr>
          <w:rFonts w:ascii="Sylfaen" w:hAnsi="Sylfaen" w:cs="Sylfaen"/>
          <w:sz w:val="20"/>
          <w:lang w:val="ru-RU"/>
        </w:rPr>
        <w:t>հրապարակելու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տասն</w:t>
      </w:r>
      <w:r w:rsidRPr="009C1BE1">
        <w:rPr>
          <w:rFonts w:ascii="Sylfaen" w:hAnsi="Sylfaen" w:cs="Sylfaen"/>
          <w:sz w:val="20"/>
          <w:lang w:val="hy-AM"/>
        </w:rPr>
        <w:t>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  <w:lang w:val="hy-AM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Որոշումը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կայացվելուն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գրավոր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մարմնին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մարմինը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գործընթացին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իրավունք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չունեցող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քառասուներորդ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հինգ</w:t>
      </w:r>
      <w:r w:rsidRPr="009C1BE1">
        <w:rPr>
          <w:rFonts w:ascii="Sylfaen" w:hAnsi="Sylfaen" w:cs="Sylfaen"/>
          <w:sz w:val="20"/>
        </w:rPr>
        <w:t>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քառասուներորդ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բողոքարկման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հարուցված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չավարտված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առկայության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տվյալ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եզրափակիչ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ակտն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ուժի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մեջ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մտնելու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հինգ</w:t>
      </w:r>
      <w:r w:rsidRPr="009C1BE1">
        <w:rPr>
          <w:rFonts w:ascii="Sylfaen" w:hAnsi="Sylfaen" w:cs="Sylfaen"/>
          <w:sz w:val="20"/>
        </w:rPr>
        <w:t>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քննության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արդյունքով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հնարավորությունը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վերացել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Ե</w:t>
      </w:r>
      <w:r w:rsidRPr="009C1BE1">
        <w:rPr>
          <w:rFonts w:ascii="Sylfaen" w:hAnsi="Sylfaen" w:cs="Sylfaen"/>
          <w:sz w:val="20"/>
          <w:lang w:val="af-ZA"/>
        </w:rPr>
        <w:t>թե՝</w:t>
      </w:r>
    </w:p>
    <w:p w:rsidR="00D92302" w:rsidRPr="009C1BE1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af-ZA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նախատեսված՝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</w:t>
      </w:r>
      <w:r w:rsidRPr="009C1BE1">
        <w:rPr>
          <w:rFonts w:ascii="Sylfaen" w:hAnsi="Sylfaen" w:cs="Sylfaen"/>
          <w:sz w:val="20"/>
        </w:rPr>
        <w:t>նին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որոշումը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ներկայացվելու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օրվա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դրությամբ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մասնակիցը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պայմանագիրը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կնքած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անձը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վճարել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af-ZA"/>
        </w:rPr>
        <w:t>որակավորան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գումարը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տվյալ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ներառելու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պատճառաբանված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որոշումը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մարմին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af-ZA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կնքած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անձի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af-ZA"/>
        </w:rPr>
        <w:t>որակավորան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գումարի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իրականացվել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</w:t>
      </w:r>
      <w:r w:rsidRPr="009C1BE1">
        <w:rPr>
          <w:rFonts w:ascii="Sylfaen" w:hAnsi="Sylfaen" w:cs="Sylfaen"/>
          <w:sz w:val="20"/>
        </w:rPr>
        <w:t>նին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որոշումը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ներկայացվելու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Sylfaen" w:hAnsi="Sylfaen" w:cs="Sylfaen"/>
          <w:sz w:val="20"/>
          <w:lang w:val="en-US"/>
        </w:rPr>
        <w:t>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հետո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բայց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ուշ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քան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կնքած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անձին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ներառելու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պատվիրատուն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դրա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գրավոր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տեղեկացնում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մարմին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որի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ներառվում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գնումներին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իրավունք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ունենալու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դիմում</w:t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հայտարարությունը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որպես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իրականությանը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չհամապատասխանող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ժամկետներում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փաստաթղթերը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af-ZA"/>
        </w:rPr>
        <w:t>այդ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թվում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շտկման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ենթակա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կազմակերպված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՞Գնումների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մասին՞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ՀՀ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15-</w:t>
      </w:r>
      <w:r w:rsidRPr="009C1BE1">
        <w:rPr>
          <w:rFonts w:ascii="Sylfaen" w:hAnsi="Sylfaen" w:cs="Sylfaen"/>
          <w:sz w:val="20"/>
          <w:lang w:val="af-ZA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  <w:lang w:val="af-ZA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կարգավորմանը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համապատասխան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արդյունքում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համաձայնագիր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նպատակով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ժամկետում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միակողմանի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տուժանքի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տուժանք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ձևով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փոխարինում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բանկային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երաշխիք</w:t>
      </w:r>
      <w:r w:rsidRPr="009C1BE1">
        <w:rPr>
          <w:rFonts w:ascii="Sylfaen" w:hAnsi="Sylfaen" w:cs="Sylfaen"/>
          <w:sz w:val="20"/>
          <w:lang w:val="hy-AM"/>
        </w:rPr>
        <w:t>ո</w:t>
      </w:r>
      <w:r w:rsidRPr="009C1BE1">
        <w:rPr>
          <w:rFonts w:ascii="Sylfaen" w:hAnsi="Sylfaen" w:cs="Sylfaen"/>
          <w:sz w:val="20"/>
        </w:rPr>
        <w:t>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կանխիկ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փողով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այդ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հանգամանքը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որպես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գործընթացի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ստանձնված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պարտավորության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խախտում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9C1BE1">
        <w:rPr>
          <w:rFonts w:ascii="Arial LatArm" w:hAnsi="Arial LatArm"/>
          <w:sz w:val="20"/>
          <w:szCs w:val="20"/>
          <w:lang w:val="af-ZA"/>
        </w:rPr>
        <w:t xml:space="preserve">      8.15 </w:t>
      </w:r>
      <w:r w:rsidRPr="009C1BE1">
        <w:rPr>
          <w:rFonts w:ascii="Sylfaen" w:hAnsi="Sylfaen" w:cs="Sylfaen"/>
          <w:sz w:val="20"/>
          <w:szCs w:val="20"/>
        </w:rPr>
        <w:t>Ե</w:t>
      </w:r>
      <w:r w:rsidRPr="009C1BE1">
        <w:rPr>
          <w:rFonts w:ascii="Sylfaen" w:hAnsi="Sylfaen" w:cs="Sylfaen"/>
          <w:sz w:val="20"/>
          <w:szCs w:val="20"/>
          <w:lang w:val="hy-AM"/>
        </w:rPr>
        <w:t>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</w:t>
      </w:r>
      <w:r w:rsidRPr="009C1BE1">
        <w:rPr>
          <w:rFonts w:ascii="Sylfaen" w:hAnsi="Sylfaen" w:cs="Sylfaen"/>
          <w:sz w:val="20"/>
          <w:szCs w:val="20"/>
        </w:rPr>
        <w:t>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</w:t>
      </w:r>
      <w:r w:rsidRPr="009C1BE1">
        <w:rPr>
          <w:rFonts w:ascii="Sylfaen" w:hAnsi="Sylfaen" w:cs="Sylfaen"/>
          <w:sz w:val="20"/>
          <w:szCs w:val="20"/>
          <w:lang w:val="hy-AM"/>
        </w:rPr>
        <w:t>րենքի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հոդվածի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C1BE1">
        <w:rPr>
          <w:rFonts w:ascii="Sylfaen" w:hAnsi="Sylfaen" w:cs="Sylfaen"/>
          <w:sz w:val="20"/>
          <w:szCs w:val="20"/>
          <w:lang w:val="hy-AM"/>
        </w:rPr>
        <w:t>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5-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մասերով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ցուցակներում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ներառվել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հետո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մերժման</w:t>
      </w:r>
      <w:r w:rsidRPr="009C1BE1">
        <w:rPr>
          <w:rFonts w:ascii="Arial LatArm" w:hAnsi="Arial LatArm" w:cs="Sylfaen"/>
          <w:sz w:val="20"/>
          <w:szCs w:val="20"/>
          <w:lang w:val="af-ZA"/>
        </w:rPr>
        <w:t>:</w:t>
      </w:r>
    </w:p>
    <w:p w:rsidR="00D92302" w:rsidRPr="009C1BE1" w:rsidRDefault="00D92302" w:rsidP="00D92302">
      <w:pPr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8.9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քարտուղարին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</w:t>
      </w:r>
      <w:r w:rsidRPr="009C1BE1">
        <w:rPr>
          <w:rFonts w:ascii="Sylfaen" w:hAnsi="Sylfaen" w:cs="Sylfaen"/>
          <w:sz w:val="20"/>
          <w:szCs w:val="24"/>
          <w:lang w:eastAsia="en-US"/>
        </w:rPr>
        <w:t>ն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վերջինիս՝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ուղարկելու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պարտավոր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փաստաթղթերն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հաստատել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հանգամանքը՝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փոստից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հավաստում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ուղարկելու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 xml:space="preserve">8.17 </w:t>
      </w:r>
      <w:r w:rsidRPr="009C1BE1">
        <w:rPr>
          <w:rFonts w:ascii="Sylfaen" w:hAnsi="Sylfaen" w:cs="Sylfaen"/>
          <w:szCs w:val="24"/>
          <w:lang w:val="ru-RU"/>
        </w:rPr>
        <w:t>Մասնակիցները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նրանց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ներկայացուցիչները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լինել</w:t>
      </w:r>
      <w:r w:rsidRPr="009C1BE1">
        <w:rPr>
          <w:rFonts w:ascii="Arial LatArm" w:hAnsi="Arial LatArm" w:cs="Sylfaen"/>
          <w:szCs w:val="24"/>
        </w:rPr>
        <w:t xml:space="preserve">  </w:t>
      </w:r>
      <w:r w:rsidRPr="009C1BE1">
        <w:rPr>
          <w:rFonts w:ascii="Sylfaen" w:hAnsi="Sylfaen" w:cs="Sylfaen"/>
          <w:szCs w:val="24"/>
          <w:lang w:val="ru-RU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նիստերին։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նրանց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ներկայացուցիչները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նիստերի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արձանագրությունների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պատճենները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որոնք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տրամադրվում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մեկ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օրացուցային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ընթացքում։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8.18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ծանուցումներն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ուղարկվում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փոստից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նշված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քարտուղարի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փոստին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9C1BE1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թվային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lastRenderedPageBreak/>
        <w:t>հավաստագիրըը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պետք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զետեղված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լինի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af-ZA" w:eastAsia="x-none"/>
        </w:rPr>
        <w:t>«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քարտերի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մասին</w:t>
      </w:r>
      <w:r w:rsidRPr="009C1BE1">
        <w:rPr>
          <w:rFonts w:ascii="Arial LatArm" w:hAnsi="Arial LatArm" w:cs="Arial LatArm"/>
          <w:sz w:val="20"/>
          <w:szCs w:val="20"/>
          <w:lang w:val="af-ZA" w:eastAsia="x-none"/>
        </w:rPr>
        <w:t>»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օրենքով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կարգով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տրամադրված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Sylfaen" w:hAnsi="Sylfaen" w:cs="Sylfaen"/>
          <w:szCs w:val="24"/>
          <w:lang w:val="ru-RU"/>
        </w:rPr>
        <w:t>Հայաստանի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Հանրապետության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ռեզիդենտ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հանդիսացող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կիցներ</w:t>
      </w:r>
      <w:r w:rsidRPr="009C1BE1">
        <w:rPr>
          <w:rFonts w:ascii="Sylfaen" w:hAnsi="Sylfaen" w:cs="Sylfaen"/>
          <w:szCs w:val="24"/>
          <w:lang w:val="en-US"/>
        </w:rPr>
        <w:t>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հայտում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ներառվող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en-US"/>
        </w:rPr>
        <w:t>իրենց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proofErr w:type="gramStart"/>
      <w:r w:rsidRPr="009C1BE1">
        <w:rPr>
          <w:rFonts w:ascii="Sylfaen" w:hAnsi="Sylfaen" w:cs="Sylfaen"/>
          <w:szCs w:val="24"/>
          <w:lang w:val="en-US"/>
        </w:rPr>
        <w:t>հաստատվող</w:t>
      </w:r>
      <w:r w:rsidRPr="009C1BE1">
        <w:rPr>
          <w:rFonts w:ascii="Arial LatArm" w:hAnsi="Arial LatArm" w:cs="Sylfaen"/>
          <w:szCs w:val="24"/>
        </w:rPr>
        <w:t xml:space="preserve">  </w:t>
      </w:r>
      <w:r w:rsidRPr="009C1BE1">
        <w:rPr>
          <w:rFonts w:ascii="Sylfaen" w:hAnsi="Sylfaen" w:cs="Sylfaen"/>
          <w:szCs w:val="24"/>
          <w:lang w:val="ru-RU"/>
        </w:rPr>
        <w:t>փաստա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թղթերը</w:t>
      </w:r>
      <w:proofErr w:type="gramEnd"/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հաստատում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էլեկտրոնային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թվային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ստորագրությամբ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իսկ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Հայաստանի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Հանրա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պետության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ռեզիդենտ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չհանդիսացող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</w:t>
      </w:r>
      <w:r w:rsidRPr="009C1BE1">
        <w:rPr>
          <w:rFonts w:ascii="Sylfaen" w:hAnsi="Sylfaen" w:cs="Sylfaen"/>
          <w:szCs w:val="24"/>
          <w:lang w:val="en-US"/>
        </w:rPr>
        <w:t>ը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</w:rPr>
        <w:t>այդ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փաստաթղթերը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հաստատված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բնօրինակ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փաստաթղթից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արտատպված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ru-RU"/>
        </w:rPr>
        <w:t>սկանավորված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տարբերակով</w:t>
      </w:r>
      <w:r w:rsidRPr="009C1BE1">
        <w:rPr>
          <w:rFonts w:ascii="Arial LatArm" w:hAnsi="Arial LatArm" w:cs="Sylfaen"/>
          <w:szCs w:val="24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Sylfaen" w:hAnsi="Sylfaen" w:cs="Sylfaen"/>
          <w:szCs w:val="24"/>
        </w:rPr>
        <w:t>Հայտում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ներառվող՝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էլեկտրոնային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թվային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ստորագրությամբ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հաստատվող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փաստաթղթերը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չեն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կնքվում</w:t>
      </w:r>
      <w:r w:rsidRPr="009C1BE1">
        <w:rPr>
          <w:rFonts w:ascii="Arial LatArm" w:hAnsi="Arial LatArm" w:cs="Sylfaen"/>
          <w:szCs w:val="24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9C1BE1">
        <w:rPr>
          <w:rFonts w:ascii="Arial LatArm" w:hAnsi="Arial LatArm"/>
          <w:sz w:val="20"/>
          <w:szCs w:val="20"/>
          <w:lang w:val="af-ZA" w:eastAsia="x-none"/>
        </w:rPr>
        <w:t>8.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>20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ճանաչվում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հաջորդող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մասնակիցը՝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հրավերի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ին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մասի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ից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8.19-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րդ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կետերով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սահմանված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ընթացակարգի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կիրառմամբ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>8</w:t>
      </w:r>
      <w:r w:rsidRPr="009C1BE1">
        <w:rPr>
          <w:rFonts w:ascii="Arial LatArm" w:hAnsi="Arial LatArm" w:cs="Sylfaen"/>
          <w:szCs w:val="24"/>
          <w:lang w:val="hy-AM"/>
        </w:rPr>
        <w:t>.</w:t>
      </w:r>
      <w:r w:rsidRPr="009C1BE1">
        <w:rPr>
          <w:rFonts w:ascii="Arial LatArm" w:hAnsi="Arial LatArm" w:cs="Sylfaen"/>
          <w:szCs w:val="24"/>
        </w:rPr>
        <w:t xml:space="preserve">21 </w:t>
      </w:r>
      <w:r w:rsidRPr="009C1BE1">
        <w:rPr>
          <w:rFonts w:ascii="Sylfaen" w:hAnsi="Sylfaen" w:cs="Sylfaen"/>
          <w:szCs w:val="24"/>
          <w:lang w:val="ru-RU"/>
        </w:rPr>
        <w:t>Մասնակից</w:t>
      </w:r>
      <w:r w:rsidRPr="009C1BE1">
        <w:rPr>
          <w:rFonts w:ascii="Sylfaen" w:hAnsi="Sylfaen" w:cs="Sylfaen"/>
          <w:szCs w:val="24"/>
          <w:lang w:val="en-US"/>
        </w:rPr>
        <w:t>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համապատասխանության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հիմնավորման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ներկայացնել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լրացուցիչ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այլ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փաստաթղթեր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տեղեկություններ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նյութեր։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proofErr w:type="gramStart"/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անձնաժողովը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ստուգել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իսկությունը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օգտագործելով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պաշտոնական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աղբյուրներից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դրա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ստանալով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իրավասու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մարմինների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գրավոր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եզրակացությունը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Նման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հարցում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ուղարկվելու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համապատասխան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պետական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տեղական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ինքնակառավարման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մարմինները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հարցումն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ստանալու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երկու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աշխատանքային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տրամադրում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գրավոր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եզրակացություն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իսկության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ստուգման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արդյունքում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որակվում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իրականությանը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չհամապա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տասխանող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տվյալ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մերժվում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>:</w:t>
      </w:r>
      <w:proofErr w:type="gramEnd"/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>8</w:t>
      </w:r>
      <w:r w:rsidRPr="009C1BE1">
        <w:rPr>
          <w:rFonts w:ascii="Arial LatArm" w:hAnsi="Arial LatArm" w:cs="Sylfaen"/>
          <w:szCs w:val="24"/>
          <w:lang w:val="hy-AM"/>
        </w:rPr>
        <w:t>.2</w:t>
      </w:r>
      <w:r w:rsidRPr="009C1BE1">
        <w:rPr>
          <w:rFonts w:ascii="Arial LatArm" w:hAnsi="Arial LatArm" w:cs="Sylfaen"/>
          <w:szCs w:val="24"/>
        </w:rPr>
        <w:t xml:space="preserve">2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հրավերի</w:t>
      </w:r>
      <w:r w:rsidRPr="009C1BE1">
        <w:rPr>
          <w:rFonts w:ascii="Arial LatArm" w:hAnsi="Arial LatArm" w:cs="Sylfaen"/>
          <w:szCs w:val="24"/>
        </w:rPr>
        <w:t xml:space="preserve"> 1-</w:t>
      </w:r>
      <w:r w:rsidRPr="009C1BE1">
        <w:rPr>
          <w:rFonts w:ascii="Sylfaen" w:hAnsi="Sylfaen" w:cs="Sylfaen"/>
          <w:szCs w:val="24"/>
          <w:lang w:val="hy-AM"/>
        </w:rPr>
        <w:t>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</w:t>
      </w:r>
      <w:r w:rsidRPr="009C1BE1">
        <w:rPr>
          <w:rFonts w:ascii="Arial LatArm" w:hAnsi="Arial LatArm" w:cs="Sylfaen"/>
          <w:szCs w:val="24"/>
        </w:rPr>
        <w:t xml:space="preserve"> 8.</w:t>
      </w:r>
      <w:r w:rsidRPr="009C1BE1">
        <w:rPr>
          <w:rFonts w:ascii="Arial LatArm" w:hAnsi="Arial LatArm" w:cs="Sylfaen"/>
          <w:szCs w:val="24"/>
          <w:lang w:val="hy-AM"/>
        </w:rPr>
        <w:t>2</w:t>
      </w:r>
      <w:r w:rsidRPr="009C1BE1">
        <w:rPr>
          <w:rFonts w:ascii="Arial LatArm" w:hAnsi="Arial LatArm" w:cs="Sylfaen"/>
          <w:szCs w:val="24"/>
        </w:rPr>
        <w:t xml:space="preserve">1 </w:t>
      </w:r>
      <w:r w:rsidRPr="009C1BE1">
        <w:rPr>
          <w:rFonts w:ascii="Sylfaen" w:hAnsi="Sylfaen" w:cs="Sylfaen"/>
          <w:szCs w:val="24"/>
          <w:lang w:val="hy-AM"/>
        </w:rPr>
        <w:t>կետի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կիրառման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հրավիրվել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արտահերթ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նիստ։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>8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Pr="009C1BE1">
        <w:rPr>
          <w:rFonts w:ascii="Arial LatArm" w:hAnsi="Arial LatArm" w:cs="Sylfaen"/>
          <w:sz w:val="20"/>
          <w:lang w:val="af-ZA"/>
        </w:rPr>
        <w:t xml:space="preserve">23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մասնակցին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որոշելու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նիստի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ավարտին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օրը</w:t>
      </w:r>
      <w:r w:rsidRPr="009C1BE1">
        <w:rPr>
          <w:rFonts w:ascii="Arial LatArm" w:hAnsi="Arial LatArm" w:cs="Arial Armenia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քարտուղարը՝</w:t>
      </w:r>
    </w:p>
    <w:p w:rsidR="00D92302" w:rsidRPr="009C1BE1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ab/>
        <w:t xml:space="preserve">1) </w:t>
      </w:r>
      <w:r w:rsidRPr="009C1BE1">
        <w:rPr>
          <w:rFonts w:ascii="Sylfaen" w:hAnsi="Sylfaen" w:cs="Sylfaen"/>
          <w:sz w:val="20"/>
          <w:lang w:val="hy-AM"/>
        </w:rPr>
        <w:t>Համակարգում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նշում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բավարար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գնահատված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Tahoma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նե</w:t>
      </w:r>
      <w:r w:rsidRPr="009C1BE1">
        <w:rPr>
          <w:rFonts w:ascii="Arial LatArm" w:hAnsi="Arial LatArm" w:cs="Tahoma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րին՝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նրանց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դասակարգելով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ըստ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առաջարկների</w:t>
      </w:r>
      <w:r w:rsidRPr="009C1BE1">
        <w:rPr>
          <w:rFonts w:ascii="Arial LatArm" w:hAnsi="Arial LatArm" w:cs="Tahoma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9C1BE1">
        <w:rPr>
          <w:rFonts w:ascii="Arial LatArm" w:hAnsi="Arial LatArm" w:cs="Tahoma"/>
          <w:sz w:val="20"/>
          <w:lang w:val="hy-AM"/>
        </w:rPr>
        <w:tab/>
        <w:t xml:space="preserve">2) </w:t>
      </w:r>
      <w:r w:rsidRPr="009C1BE1">
        <w:rPr>
          <w:rFonts w:ascii="Sylfaen" w:hAnsi="Sylfaen" w:cs="Sylfaen"/>
          <w:sz w:val="20"/>
          <w:lang w:val="hy-AM"/>
        </w:rPr>
        <w:t>Համակարգի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էլեկտրոնային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փոստին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ուղարկում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նիստի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</w:t>
      </w:r>
      <w:r w:rsidRPr="009C1BE1">
        <w:rPr>
          <w:rFonts w:ascii="Arial LatArm" w:hAnsi="Arial LatArm" w:cs="Tahoma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թյունը</w:t>
      </w:r>
      <w:r w:rsidRPr="009C1BE1">
        <w:rPr>
          <w:rFonts w:ascii="Arial LatArm" w:hAnsi="Arial LatArm" w:cs="Tahoma"/>
          <w:sz w:val="20"/>
          <w:lang w:val="hy-AM"/>
        </w:rPr>
        <w:t>: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w:rsidRPr="009C1BE1">
        <w:rPr>
          <w:rFonts w:ascii="Arial LatArm" w:hAnsi="Arial LatArm"/>
          <w:spacing w:val="-6"/>
          <w:sz w:val="20"/>
          <w:lang w:val="hy-AM"/>
        </w:rPr>
        <w:t xml:space="preserve">8.24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տեղեկագրում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հրապարակում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ոչ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ուշ</w:t>
      </w:r>
      <w:r w:rsidRPr="009C1BE1">
        <w:rPr>
          <w:rFonts w:ascii="Arial LatArm" w:hAnsi="Arial LatArm" w:cs="Tahoma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քան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ընդունմանը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օրը</w:t>
      </w:r>
      <w:r w:rsidRPr="009C1BE1">
        <w:rPr>
          <w:rFonts w:ascii="Arial LatArm" w:hAnsi="Arial LatArm" w:cs="Tahoma"/>
          <w:sz w:val="20"/>
          <w:lang w:val="hy-AM"/>
        </w:rPr>
        <w:t>: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որոշումը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պարունակում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ամփոփ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տեղեկատվություն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ընտրությունը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հիմնավորող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պատճառների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անգործության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վերաբերյալ</w:t>
      </w:r>
      <w:r w:rsidRPr="009C1BE1">
        <w:rPr>
          <w:rFonts w:ascii="Arial LatArm" w:hAnsi="Arial LatArm" w:cs="Tahoma"/>
          <w:sz w:val="20"/>
          <w:lang w:val="hy-AM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  <w:lang w:val="hy-AM"/>
        </w:rPr>
        <w:t>8.25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Անգործության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ժամկետը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որոշման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պ</w:t>
      </w:r>
      <w:r w:rsidRPr="009C1BE1">
        <w:rPr>
          <w:rFonts w:ascii="Sylfaen" w:hAnsi="Sylfaen" w:cs="Sylfaen"/>
          <w:szCs w:val="24"/>
          <w:lang w:val="hy-AM"/>
        </w:rPr>
        <w:t>ատվիրատուի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իրավասության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առաջացման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միջև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ընկած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ժամանակահատվածն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9C1BE1">
        <w:rPr>
          <w:rFonts w:ascii="Sylfaen" w:hAnsi="Sylfaen" w:cs="Sylfaen"/>
          <w:lang w:val="es-ES"/>
        </w:rPr>
        <w:t>Անգործության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ժամկետը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սույն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ընթացակարգի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դեպքում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Arial LatArm" w:hAnsi="Arial LatArm" w:cs="Sylfaen"/>
          <w:b/>
          <w:lang w:val="es-ES"/>
        </w:rPr>
        <w:t>«</w:t>
      </w:r>
      <w:r w:rsidR="00C521C1" w:rsidRPr="009C1BE1">
        <w:rPr>
          <w:rFonts w:ascii="Sylfaen" w:hAnsi="Sylfaen" w:cs="Sylfaen"/>
          <w:b/>
          <w:lang w:val="hy-AM"/>
        </w:rPr>
        <w:t>տասը</w:t>
      </w:r>
      <w:r w:rsidRPr="009C1BE1">
        <w:rPr>
          <w:rFonts w:ascii="Arial LatArm" w:hAnsi="Arial LatArm" w:cs="Sylfaen"/>
          <w:b/>
          <w:lang w:val="es-ES"/>
        </w:rPr>
        <w:t xml:space="preserve">» </w:t>
      </w:r>
      <w:r w:rsidRPr="009C1BE1">
        <w:rPr>
          <w:rFonts w:ascii="Sylfaen" w:hAnsi="Sylfaen" w:cs="Sylfaen"/>
          <w:b/>
          <w:lang w:val="es-ES"/>
        </w:rPr>
        <w:t>օրացուցային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օր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Tahoma" w:hAnsi="Tahoma" w:cs="Tahoma"/>
          <w:lang w:val="es-ES"/>
        </w:rPr>
        <w:t>։</w:t>
      </w:r>
      <w:r w:rsidRPr="009C1BE1">
        <w:rPr>
          <w:rFonts w:ascii="Arial LatArm" w:hAnsi="Arial LatArm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Անգործության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ժամկետը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կիրառելի</w:t>
      </w:r>
      <w:r w:rsidRPr="009C1BE1">
        <w:rPr>
          <w:rFonts w:ascii="Arial LatArm" w:hAnsi="Arial LatArm" w:cs="Sylfaen"/>
          <w:lang w:val="hy-AM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w:rsidRPr="009C1BE1">
        <w:rPr>
          <w:rFonts w:ascii="Arial LatArm" w:hAnsi="Arial LatArm" w:cs="Sylfaen"/>
          <w:lang w:val="hy-AM"/>
        </w:rPr>
        <w:t>-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չէ</w:t>
      </w:r>
      <w:r w:rsidRPr="009C1BE1">
        <w:rPr>
          <w:rFonts w:ascii="Arial LatArm" w:hAnsi="Arial LatArm" w:cs="Arial"/>
          <w:lang w:val="es-ES"/>
        </w:rPr>
        <w:t xml:space="preserve">, </w:t>
      </w:r>
      <w:r w:rsidRPr="009C1BE1">
        <w:rPr>
          <w:rFonts w:ascii="Sylfaen" w:hAnsi="Sylfaen" w:cs="Sylfaen"/>
          <w:lang w:val="es-ES"/>
        </w:rPr>
        <w:t>եթե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միայն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մեկ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մասնակից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ներկայացրել</w:t>
      </w:r>
      <w:r w:rsidRPr="009C1BE1">
        <w:rPr>
          <w:rFonts w:ascii="Arial LatArm" w:hAnsi="Arial LatArm"/>
          <w:i/>
          <w:lang w:val="es-ES"/>
        </w:rPr>
        <w:t>,</w:t>
      </w:r>
      <w:r w:rsidRPr="009C1BE1">
        <w:rPr>
          <w:rFonts w:ascii="Arial LatArm" w:hAnsi="Arial LatArm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որի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հետ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կնքվում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պայմանագիր</w:t>
      </w:r>
      <w:r w:rsidRPr="009C1BE1">
        <w:rPr>
          <w:rFonts w:ascii="Arial LatArm" w:hAnsi="Arial LatArm" w:cs="Arial"/>
          <w:lang w:val="hy-AM"/>
        </w:rPr>
        <w:t>,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w:rsidRPr="009C1BE1">
        <w:rPr>
          <w:rFonts w:ascii="Arial LatArm" w:hAnsi="Arial LatArm" w:cs="Sylfaen"/>
          <w:lang w:val="es-ES"/>
        </w:rPr>
        <w:t xml:space="preserve">- 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նաև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դեպքում</w:t>
      </w:r>
      <w:r w:rsidRPr="009C1BE1">
        <w:rPr>
          <w:rFonts w:ascii="Arial LatArm" w:hAnsi="Arial LatArm" w:cs="Sylfaen"/>
          <w:lang w:val="es-ES"/>
        </w:rPr>
        <w:t xml:space="preserve">, </w:t>
      </w:r>
      <w:r w:rsidRPr="009C1BE1">
        <w:rPr>
          <w:rFonts w:ascii="Sylfaen" w:hAnsi="Sylfaen" w:cs="Sylfaen"/>
          <w:lang w:val="es-ES"/>
        </w:rPr>
        <w:t>երբ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միայն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մեկ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մասնակից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ներկայացրել</w:t>
      </w:r>
      <w:r w:rsidRPr="009C1BE1">
        <w:rPr>
          <w:rFonts w:ascii="Arial LatArm" w:hAnsi="Arial LatArm" w:cs="Sylfaen"/>
          <w:lang w:val="es-ES"/>
        </w:rPr>
        <w:t xml:space="preserve">, </w:t>
      </w:r>
      <w:r w:rsidRPr="009C1BE1">
        <w:rPr>
          <w:rFonts w:ascii="Sylfaen" w:hAnsi="Sylfaen" w:cs="Sylfaen"/>
          <w:lang w:val="es-ES"/>
        </w:rPr>
        <w:t>և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մերժվել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: </w:t>
      </w:r>
      <w:r w:rsidRPr="009C1BE1">
        <w:rPr>
          <w:rFonts w:ascii="Sylfaen" w:hAnsi="Sylfaen" w:cs="Sylfaen"/>
          <w:lang w:val="es-ES"/>
        </w:rPr>
        <w:t>Սույն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կետի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կիրառման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դեպքում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անգործության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ժամկետը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սահմանվում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գնման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ընթացակարգը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չկայացած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հայտարարելու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մասին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հայտարարությամբ</w:t>
      </w:r>
      <w:r w:rsidRPr="009C1BE1">
        <w:rPr>
          <w:rFonts w:ascii="Arial LatArm" w:hAnsi="Arial LatArm" w:cs="Sylfaen"/>
          <w:lang w:val="es-E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0"/>
        <w:rPr>
          <w:rFonts w:ascii="Arial LatArm" w:hAnsi="Arial LatArm"/>
          <w:i/>
          <w:lang w:val="hy-AM"/>
        </w:rPr>
      </w:pP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9C1BE1">
        <w:rPr>
          <w:rFonts w:ascii="Sylfaen" w:hAnsi="Sylfaen" w:cs="Sylfaen"/>
          <w:szCs w:val="24"/>
          <w:lang w:val="hy-AM"/>
        </w:rPr>
        <w:t>Պատվիրատուն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es-ES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կետով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անգործության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ժամկետում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որևէ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մ</w:t>
      </w:r>
      <w:r w:rsidRPr="009C1BE1">
        <w:rPr>
          <w:rFonts w:ascii="Sylfaen" w:hAnsi="Sylfaen" w:cs="Sylfaen"/>
          <w:szCs w:val="24"/>
          <w:lang w:val="hy-AM"/>
        </w:rPr>
        <w:t>ասնակից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չի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բողոքարկում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որոշումը։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Մինչև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անգործության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ժամկետը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լրանալը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առանց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պայմանագիր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կնքելու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գնման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չկայացած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հայտարարության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հրապարակման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կնք</w:t>
      </w:r>
      <w:r w:rsidRPr="009C1BE1">
        <w:rPr>
          <w:rFonts w:ascii="Sylfaen" w:hAnsi="Sylfaen" w:cs="Sylfaen"/>
          <w:szCs w:val="24"/>
          <w:lang w:val="en-US"/>
        </w:rPr>
        <w:t>վ</w:t>
      </w:r>
      <w:r w:rsidRPr="009C1BE1">
        <w:rPr>
          <w:rFonts w:ascii="Sylfaen" w:hAnsi="Sylfaen" w:cs="Sylfaen"/>
          <w:szCs w:val="24"/>
          <w:lang w:val="ru-RU"/>
        </w:rPr>
        <w:t>ած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պայմանագիրն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ոչինչ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է։</w:t>
      </w: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C1BE1">
        <w:rPr>
          <w:rFonts w:ascii="Arial LatArm" w:hAnsi="Arial LatArm"/>
          <w:b/>
          <w:iCs/>
          <w:sz w:val="20"/>
          <w:lang w:val="es-ES"/>
        </w:rPr>
        <w:t>9</w:t>
      </w:r>
      <w:r w:rsidRPr="009C1BE1">
        <w:rPr>
          <w:rFonts w:ascii="Arial LatArm" w:hAnsi="Arial LatArm"/>
          <w:b/>
          <w:iCs/>
          <w:sz w:val="20"/>
          <w:lang w:val="af-ZA"/>
        </w:rPr>
        <w:t xml:space="preserve">. </w:t>
      </w:r>
      <w:r w:rsidRPr="009C1BE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af-ZA"/>
        </w:rPr>
        <w:t>ԿՆՔՈՒՄԸ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iCs/>
          <w:sz w:val="20"/>
          <w:lang w:val="es-ES"/>
        </w:rPr>
        <w:t>9</w:t>
      </w:r>
      <w:r w:rsidRPr="009C1BE1">
        <w:rPr>
          <w:rFonts w:ascii="Arial LatArm" w:hAnsi="Arial LatArm"/>
          <w:iCs/>
          <w:sz w:val="20"/>
          <w:lang w:val="af-ZA"/>
        </w:rPr>
        <w:t xml:space="preserve">.1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գրավոր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մեկ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փաստաթուղթ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կազմելու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9.2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8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Pr="009C1BE1">
        <w:rPr>
          <w:rFonts w:ascii="Arial LatArm" w:hAnsi="Arial LatArm" w:cs="Sylfaen"/>
          <w:sz w:val="20"/>
          <w:lang w:val="af-ZA"/>
        </w:rPr>
        <w:t xml:space="preserve">25 </w:t>
      </w:r>
      <w:r w:rsidRPr="009C1BE1">
        <w:rPr>
          <w:rFonts w:ascii="Sylfaen" w:hAnsi="Sylfaen" w:cs="Sylfaen"/>
          <w:sz w:val="20"/>
          <w:lang w:val="ru-RU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անգործության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չոր</w:t>
      </w:r>
      <w:r w:rsidRPr="009C1BE1">
        <w:rPr>
          <w:rFonts w:ascii="Sylfaen" w:hAnsi="Sylfaen" w:cs="Sylfaen"/>
          <w:sz w:val="20"/>
          <w:lang w:val="hy-AM"/>
        </w:rPr>
        <w:t>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  <w:lang w:val="hy-AM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ներկայացնելով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նախագիծը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շուտ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քան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8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Pr="009C1BE1">
        <w:rPr>
          <w:rFonts w:ascii="Arial LatArm" w:hAnsi="Arial LatArm" w:cs="Sylfaen"/>
          <w:sz w:val="20"/>
          <w:lang w:val="af-ZA"/>
        </w:rPr>
        <w:t xml:space="preserve">25 </w:t>
      </w:r>
      <w:r w:rsidRPr="009C1BE1">
        <w:rPr>
          <w:rFonts w:ascii="Sylfaen" w:hAnsi="Sylfaen" w:cs="Sylfaen"/>
          <w:sz w:val="20"/>
          <w:lang w:val="ru-RU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անգործության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չորրորդ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9</w:t>
      </w:r>
      <w:r w:rsidRPr="009C1BE1">
        <w:rPr>
          <w:rFonts w:ascii="Arial LatArm" w:hAnsi="Arial LatArm" w:cs="Sylfaen"/>
          <w:sz w:val="20"/>
          <w:lang w:val="hy-AM"/>
        </w:rPr>
        <w:t>.3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կնքվելիք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նախագիծը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քարտուղարը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եղանակով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շինարարական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lastRenderedPageBreak/>
        <w:t>աշխատանքների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  <w:lang w:val="ru-RU"/>
        </w:rPr>
        <w:t>պայմանագրում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սարքավորումները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9.4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ուղարկելու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քարտուղարը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</w:t>
      </w:r>
      <w:r w:rsidRPr="009C1BE1">
        <w:rPr>
          <w:rFonts w:ascii="Sylfaen" w:hAnsi="Sylfaen" w:cs="Sylfaen"/>
          <w:sz w:val="20"/>
          <w:lang w:val="ru-RU"/>
        </w:rPr>
        <w:t>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փոստին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ուղարկում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</w:t>
      </w:r>
      <w:r w:rsidRPr="009C1BE1">
        <w:rPr>
          <w:rFonts w:ascii="Arial LatArm" w:hAnsi="Arial LatArm" w:cs="Sylfaen"/>
          <w:sz w:val="20"/>
          <w:lang w:val="af-ZA"/>
        </w:rPr>
        <w:t xml:space="preserve">` 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լինելու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9</w:t>
      </w:r>
      <w:r w:rsidRPr="009C1BE1">
        <w:rPr>
          <w:rFonts w:ascii="Arial LatArm" w:hAnsi="Arial LatArm" w:cs="Sylfaen"/>
          <w:sz w:val="20"/>
          <w:lang w:val="hy-AM"/>
        </w:rPr>
        <w:t>.5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նախագիծ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ստանալուց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հրավերի</w:t>
      </w:r>
      <w:r w:rsidRPr="009C1BE1">
        <w:rPr>
          <w:rFonts w:ascii="Arial LatArm" w:hAnsi="Arial LatArm" w:cs="Sylfaen"/>
          <w:sz w:val="20"/>
          <w:lang w:val="hy-AM"/>
        </w:rPr>
        <w:t xml:space="preserve"> 10</w:t>
      </w:r>
      <w:r w:rsidRPr="009C1BE1">
        <w:rPr>
          <w:rFonts w:ascii="MS Gothic" w:eastAsia="MS Gothic" w:hAnsi="MS Gothic" w:cs="MS Gothic"/>
          <w:sz w:val="20"/>
          <w:lang w:val="hy-AM"/>
        </w:rPr>
        <w:t>․</w:t>
      </w:r>
      <w:r w:rsidRPr="009C1BE1">
        <w:rPr>
          <w:rFonts w:ascii="Arial LatArm" w:hAnsi="Arial LatArm" w:cs="Sylfaen"/>
          <w:sz w:val="20"/>
          <w:lang w:val="hy-AM"/>
        </w:rPr>
        <w:t xml:space="preserve">1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 w:cs="Arial"/>
          <w:sz w:val="20"/>
          <w:lang w:val="hy-AM"/>
        </w:rPr>
        <w:t> 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դեպքում՝</w:t>
      </w:r>
      <w:r w:rsidRPr="009C1BE1">
        <w:rPr>
          <w:rFonts w:ascii="Arial LatArm" w:hAnsi="Arial LatArm" w:cs="Sylfaen"/>
          <w:sz w:val="20"/>
          <w:lang w:val="hy-AM"/>
        </w:rPr>
        <w:t xml:space="preserve"> 10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</w:t>
      </w:r>
      <w:r w:rsidRPr="009C1BE1">
        <w:rPr>
          <w:rFonts w:ascii="Sylfaen" w:hAnsi="Sylfaen" w:cs="Sylfaen"/>
          <w:sz w:val="20"/>
          <w:lang w:val="hy-AM"/>
        </w:rPr>
        <w:t>ներ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>,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>,</w:t>
      </w:r>
      <w:r w:rsidRPr="009C1BE1">
        <w:rPr>
          <w:rFonts w:ascii="Arial LatArm" w:hAnsi="Arial LatArm" w:cs="Sylfaen"/>
          <w:i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զրկվում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իրավունքից։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նախագիծը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գրավոր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հաշվառվում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փաստաթղթաշրջանառության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համակարգում</w:t>
      </w:r>
      <w:r w:rsidRPr="009C1BE1">
        <w:rPr>
          <w:rFonts w:ascii="Arial LatArm" w:hAnsi="Arial LatArm" w:cs="Sylfaen"/>
          <w:sz w:val="20"/>
          <w:lang w:val="hy-AM"/>
        </w:rPr>
        <w:t xml:space="preserve">: 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ղեկավարի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նախագիծը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իրավասության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առաջացմանը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երկու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հաստատմանը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ուղեկցող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գրությամբ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մասնակցին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9</w:t>
      </w:r>
      <w:r w:rsidRPr="009C1BE1">
        <w:rPr>
          <w:rFonts w:ascii="Arial LatArm" w:hAnsi="Arial LatArm" w:cs="Sylfaen"/>
          <w:sz w:val="20"/>
          <w:lang w:val="hy-AM"/>
        </w:rPr>
        <w:t>.6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</w:t>
      </w:r>
      <w:r w:rsidRPr="009C1BE1">
        <w:rPr>
          <w:rFonts w:ascii="Sylfaen" w:hAnsi="Sylfaen" w:cs="Sylfaen"/>
          <w:sz w:val="20"/>
          <w:lang w:val="ru-RU"/>
        </w:rPr>
        <w:t>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ընդունում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մերժում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C1BE1">
        <w:rPr>
          <w:rFonts w:cs="Sylfaen"/>
          <w:i w:val="0"/>
          <w:szCs w:val="24"/>
          <w:lang w:val="af-ZA"/>
        </w:rPr>
        <w:t>9.</w:t>
      </w:r>
      <w:r w:rsidRPr="009C1BE1">
        <w:rPr>
          <w:rFonts w:cs="Sylfaen"/>
          <w:i w:val="0"/>
          <w:szCs w:val="24"/>
          <w:lang w:val="hy-AM"/>
        </w:rPr>
        <w:t>7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Մինչև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սույն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հրավերի</w:t>
      </w:r>
      <w:r w:rsidRPr="009C1BE1">
        <w:rPr>
          <w:rFonts w:cs="Sylfaen"/>
          <w:i w:val="0"/>
          <w:szCs w:val="24"/>
          <w:lang w:val="af-ZA"/>
        </w:rPr>
        <w:t xml:space="preserve"> 1-</w:t>
      </w:r>
      <w:r w:rsidRPr="009C1BE1">
        <w:rPr>
          <w:rFonts w:ascii="Sylfaen" w:hAnsi="Sylfaen" w:cs="Sylfaen"/>
          <w:i w:val="0"/>
          <w:szCs w:val="24"/>
          <w:lang w:val="af-ZA"/>
        </w:rPr>
        <w:t>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af-ZA"/>
        </w:rPr>
        <w:t>մասի</w:t>
      </w:r>
      <w:r w:rsidRPr="009C1BE1">
        <w:rPr>
          <w:rFonts w:cs="Sylfaen"/>
          <w:i w:val="0"/>
          <w:szCs w:val="24"/>
          <w:lang w:val="af-ZA"/>
        </w:rPr>
        <w:t xml:space="preserve"> 9</w:t>
      </w:r>
      <w:r w:rsidRPr="009C1BE1">
        <w:rPr>
          <w:rFonts w:cs="Sylfaen"/>
          <w:i w:val="0"/>
          <w:szCs w:val="24"/>
          <w:lang w:val="hy-AM"/>
        </w:rPr>
        <w:t>.5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կետով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նախատեսված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ժամկետի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ավարտը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կողմերի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կարող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են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պայմանագրի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նախագծում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կատարվել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սակայն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դրանք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չեն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կարող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հանգեցնել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գնման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առարկայի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փոփոխմանը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hy-AM"/>
        </w:rPr>
        <w:t>կանխավճարի</w:t>
      </w:r>
      <w:r w:rsidRPr="009C1BE1">
        <w:rPr>
          <w:rFonts w:cs="Sylfaen"/>
          <w:i w:val="0"/>
          <w:szCs w:val="24"/>
          <w:lang w:val="hy-AM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hy-AM"/>
        </w:rPr>
        <w:t>չափի</w:t>
      </w:r>
      <w:r w:rsidRPr="009C1BE1">
        <w:rPr>
          <w:rFonts w:cs="Sylfaen"/>
          <w:i w:val="0"/>
          <w:szCs w:val="24"/>
          <w:lang w:val="hy-AM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hy-AM"/>
        </w:rPr>
        <w:t>կամ</w:t>
      </w:r>
      <w:r w:rsidRPr="009C1BE1">
        <w:rPr>
          <w:rFonts w:ascii="Sylfaen" w:hAnsi="Sylfaen" w:cs="Sylfaen"/>
          <w:i w:val="0"/>
          <w:szCs w:val="24"/>
          <w:lang w:val="ru-RU"/>
        </w:rPr>
        <w:t>ընտրված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մասնակցի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առաջարկած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գնի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9C1BE1">
        <w:rPr>
          <w:spacing w:val="-8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hy-AM"/>
        </w:rPr>
      </w:pPr>
      <w:r w:rsidRPr="009C1BE1">
        <w:rPr>
          <w:rFonts w:cs="Sylfaen"/>
          <w:i w:val="0"/>
          <w:szCs w:val="24"/>
          <w:lang w:val="af-ZA"/>
        </w:rPr>
        <w:t>9</w:t>
      </w:r>
      <w:r w:rsidRPr="009C1BE1">
        <w:rPr>
          <w:rFonts w:cs="Sylfaen"/>
          <w:i w:val="0"/>
          <w:szCs w:val="24"/>
          <w:lang w:val="hy-AM"/>
        </w:rPr>
        <w:t>.8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Պայմանագիրը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կնքվելուն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հաջորդող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աշխատանքային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օրը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քարտուղարը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en-US"/>
        </w:rPr>
        <w:t>հ</w:t>
      </w:r>
      <w:r w:rsidRPr="009C1BE1">
        <w:rPr>
          <w:rFonts w:ascii="Sylfaen" w:hAnsi="Sylfaen" w:cs="Sylfaen"/>
          <w:i w:val="0"/>
          <w:szCs w:val="24"/>
          <w:lang w:val="ru-RU"/>
        </w:rPr>
        <w:t>ամակարգում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ավարտում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է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9C1BE1">
        <w:rPr>
          <w:rFonts w:cs="Sylfaen"/>
          <w:i w:val="0"/>
          <w:szCs w:val="24"/>
          <w:lang w:val="af-ZA"/>
        </w:rPr>
        <w:t>:</w:t>
      </w: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C1BE1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9C1BE1">
        <w:rPr>
          <w:rFonts w:ascii="Sylfaen" w:hAnsi="Sylfaen" w:cs="Sylfaen"/>
          <w:b/>
          <w:iCs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hy-AM"/>
        </w:rPr>
        <w:t>ԵՎ</w:t>
      </w:r>
      <w:r w:rsidRPr="009C1BE1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af-ZA"/>
        </w:rPr>
        <w:t>ԱՊԱՀՈՎՈՒՄ</w:t>
      </w:r>
      <w:r w:rsidRPr="009C1BE1">
        <w:rPr>
          <w:rFonts w:ascii="Sylfaen" w:hAnsi="Sylfaen" w:cs="Sylfaen"/>
          <w:b/>
          <w:iCs/>
          <w:sz w:val="20"/>
          <w:lang w:val="hy-AM"/>
        </w:rPr>
        <w:t>ՆԵՐ</w:t>
      </w:r>
      <w:r w:rsidRPr="009C1BE1">
        <w:rPr>
          <w:rFonts w:ascii="Sylfaen" w:hAnsi="Sylfaen" w:cs="Sylfaen"/>
          <w:b/>
          <w:iCs/>
          <w:sz w:val="20"/>
          <w:lang w:val="af-ZA"/>
        </w:rPr>
        <w:t>Ը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iCs/>
          <w:sz w:val="20"/>
          <w:lang w:val="af-ZA"/>
        </w:rPr>
        <w:t>10.</w:t>
      </w:r>
      <w:r w:rsidRPr="009C1BE1">
        <w:rPr>
          <w:rFonts w:ascii="Arial LatArm" w:hAnsi="Arial LatArm" w:cs="Sylfaen"/>
          <w:sz w:val="20"/>
          <w:lang w:val="af-ZA"/>
        </w:rPr>
        <w:t>1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և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ապահովումները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ներկայացնելու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պահանջի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հիման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վրա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այն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ստանալու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օրվանից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հետո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5 </w:t>
      </w:r>
      <w:r w:rsidRPr="009C1BE1">
        <w:rPr>
          <w:rFonts w:ascii="Sylfaen" w:hAnsi="Sylfaen" w:cs="Sylfaen"/>
          <w:b/>
          <w:sz w:val="20"/>
          <w:lang w:val="af-ZA"/>
        </w:rPr>
        <w:t>աշխատանքային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օրվա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ընթացքում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ընտրված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մասնակիցը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պարտավոր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ներկայացնել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և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ապահովումներ։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բանկային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երաշխիքի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10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օր։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վերջինս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>(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ապահովումները</w:t>
      </w:r>
      <w:r w:rsidR="00394375" w:rsidRPr="009C1BE1">
        <w:rPr>
          <w:rFonts w:ascii="Tahoma" w:hAnsi="Tahoma" w:cs="Tahoma"/>
          <w:sz w:val="20"/>
          <w:lang w:val="hy-AM"/>
        </w:rPr>
        <w:t>։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>12.1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>10.2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հավասար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սույն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ընթացակարգի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շրջանակում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գնվելիք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15 </w:t>
      </w:r>
      <w:r w:rsidRPr="009C1BE1">
        <w:rPr>
          <w:rFonts w:ascii="Sylfaen" w:hAnsi="Sylfaen" w:cs="Sylfaen"/>
          <w:b/>
          <w:sz w:val="20"/>
          <w:lang w:val="hy-AM"/>
        </w:rPr>
        <w:t>տոկոսին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Եթե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գինը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պակաս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կնքվելիք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գնից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ապա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հաշվարկվում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նկատմամբ։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ապահովումը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ներկայացվում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է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տուժանքի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(</w:t>
      </w:r>
      <w:r w:rsidRPr="009C1BE1">
        <w:rPr>
          <w:rFonts w:ascii="Sylfaen" w:hAnsi="Sylfaen" w:cs="Sylfaen"/>
          <w:b/>
          <w:sz w:val="20"/>
        </w:rPr>
        <w:t>հավելված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4</w:t>
      </w:r>
      <w:r w:rsidRPr="009C1BE1">
        <w:rPr>
          <w:rFonts w:ascii="MS Gothic" w:eastAsia="MS Gothic" w:hAnsi="MS Gothic" w:cs="MS Gothic"/>
          <w:b/>
          <w:sz w:val="20"/>
          <w:lang w:val="af-ZA"/>
        </w:rPr>
        <w:t>․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2)  </w:t>
      </w:r>
      <w:r w:rsidRPr="009C1BE1">
        <w:rPr>
          <w:rFonts w:ascii="Sylfaen" w:hAnsi="Sylfaen" w:cs="Sylfaen"/>
          <w:b/>
          <w:sz w:val="20"/>
        </w:rPr>
        <w:t>կամ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կանխիկ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փողի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ձևով։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պետք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վավեր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լինի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առնվազն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մինչև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արդյունքը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պատվիրատուից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ամբողջական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ընդունվելու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b/>
          <w:sz w:val="20"/>
          <w:lang w:val="hy-AM"/>
        </w:rPr>
        <w:t>2</w:t>
      </w:r>
      <w:r w:rsidRPr="009C1BE1">
        <w:rPr>
          <w:rFonts w:ascii="Arial LatArm" w:hAnsi="Arial LatArm" w:cs="Sylfaen"/>
          <w:b/>
          <w:sz w:val="20"/>
          <w:lang w:val="af-ZA"/>
        </w:rPr>
        <w:t>0-</w:t>
      </w:r>
      <w:r w:rsidRPr="009C1BE1">
        <w:rPr>
          <w:rFonts w:ascii="Sylfaen" w:hAnsi="Sylfaen" w:cs="Sylfaen"/>
          <w:b/>
          <w:sz w:val="20"/>
        </w:rPr>
        <w:t>րդ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աշխատանքային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օրը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ներառյալ</w:t>
      </w:r>
      <w:r w:rsidRPr="009C1BE1">
        <w:rPr>
          <w:rStyle w:val="af6"/>
          <w:rFonts w:ascii="Arial LatArm" w:hAnsi="Arial LatArm" w:cs="Arial"/>
          <w:sz w:val="20"/>
        </w:rPr>
        <w:footnoteReference w:id="1"/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>.2</w:t>
      </w:r>
      <w:r w:rsidRPr="009C1BE1">
        <w:rPr>
          <w:rFonts w:ascii="Arial LatArm" w:hAnsi="Arial LatArm" w:cs="Arial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ներկայացնել՝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առանձին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այնպես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Arial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բոլոր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էներկայացված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առնելով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Կարգի</w:t>
      </w:r>
      <w:r w:rsidRPr="009C1BE1">
        <w:rPr>
          <w:rFonts w:ascii="Arial LatArm" w:hAnsi="Arial LatArm" w:cs="Sylfaen"/>
          <w:sz w:val="20"/>
          <w:lang w:val="hy-AM"/>
        </w:rPr>
        <w:t xml:space="preserve"> 32-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կետի</w:t>
      </w:r>
      <w:r w:rsidRPr="009C1BE1">
        <w:rPr>
          <w:rFonts w:ascii="Arial LatArm" w:hAnsi="Arial LatArm" w:cs="Sylfaen"/>
          <w:sz w:val="20"/>
          <w:lang w:val="hy-AM"/>
        </w:rPr>
        <w:t xml:space="preserve"> 1-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ենթակետի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Arial LatArm"/>
          <w:sz w:val="20"/>
          <w:lang w:val="hy-AM"/>
        </w:rPr>
        <w:lastRenderedPageBreak/>
        <w:t>«</w:t>
      </w:r>
      <w:r w:rsidRPr="009C1BE1">
        <w:rPr>
          <w:rFonts w:ascii="Sylfaen" w:hAnsi="Sylfaen" w:cs="Sylfaen"/>
          <w:sz w:val="20"/>
          <w:lang w:val="hy-AM"/>
        </w:rPr>
        <w:t>գ</w:t>
      </w:r>
      <w:r w:rsidRPr="009C1BE1">
        <w:rPr>
          <w:rFonts w:ascii="Arial LatArm" w:hAnsi="Arial LatArm" w:cs="Arial LatArm"/>
          <w:sz w:val="20"/>
          <w:lang w:val="hy-AM"/>
        </w:rPr>
        <w:t>»</w:t>
      </w:r>
      <w:r w:rsidR="00EF37AC" w:rsidRPr="009C1BE1">
        <w:rPr>
          <w:rFonts w:ascii="Arial LatArm" w:hAnsi="Arial LatArm" w:cs="Arial LatArm"/>
          <w:sz w:val="20"/>
          <w:lang w:val="hy-AM"/>
        </w:rPr>
        <w:t xml:space="preserve"> 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պարբերության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պահանջները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Կանխիկ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փողի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փոխանցվի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Կենտրոնական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գանձապետարանում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անվամբ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Arial"/>
          <w:b/>
          <w:sz w:val="20"/>
          <w:lang w:val="hy-AM"/>
        </w:rPr>
        <w:t>900008000698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հաշվին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ներկայացնողին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վերադարձվում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փուլային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ուղղակիորեն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փոխկապակցված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ստացվելիք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վերջնարդյունքի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նվազեցվում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նկատմամբ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համամասնությամբ։</w:t>
      </w:r>
      <w:r w:rsidRPr="009C1BE1">
        <w:rPr>
          <w:rFonts w:ascii="Arial LatArm" w:hAnsi="Arial LatArm" w:cs="Arial"/>
          <w:sz w:val="20"/>
          <w:lang w:val="hy-AM"/>
        </w:rPr>
        <w:t xml:space="preserve">  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Style w:val="af6"/>
          <w:rFonts w:ascii="Arial LatArm" w:hAnsi="Arial LatArm" w:cs="Arial"/>
          <w:sz w:val="20"/>
        </w:rPr>
        <w:footnoteReference w:id="2"/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պայմանագրերը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Օրենքի</w:t>
      </w:r>
      <w:r w:rsidRPr="009C1BE1">
        <w:rPr>
          <w:rFonts w:ascii="Arial LatArm" w:hAnsi="Arial LatArm" w:cs="Arial"/>
          <w:sz w:val="20"/>
          <w:lang w:val="hy-AM"/>
        </w:rPr>
        <w:t xml:space="preserve"> 15-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հոդվածի</w:t>
      </w:r>
      <w:r w:rsidRPr="009C1BE1">
        <w:rPr>
          <w:rFonts w:ascii="Arial LatArm" w:hAnsi="Arial LatArm" w:cs="Arial"/>
          <w:sz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առկա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հատկացումների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տարվա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համաձայնագրի</w:t>
      </w:r>
      <w:r w:rsidRPr="009C1BE1">
        <w:rPr>
          <w:rFonts w:ascii="Arial LatArm" w:hAnsi="Arial LatArm" w:cs="Arial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համաձայնագրերի</w:t>
      </w:r>
      <w:r w:rsidRPr="009C1BE1">
        <w:rPr>
          <w:rFonts w:ascii="Arial LatArm" w:hAnsi="Arial LatArm" w:cs="Arial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վերադարձման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համաձայնագիրը</w:t>
      </w:r>
      <w:r w:rsidRPr="009C1BE1">
        <w:rPr>
          <w:rFonts w:ascii="Arial LatArm" w:hAnsi="Arial LatArm" w:cs="Arial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համաձայնագրերը</w:t>
      </w:r>
      <w:r w:rsidRPr="009C1BE1">
        <w:rPr>
          <w:rFonts w:ascii="Arial LatArm" w:hAnsi="Arial LatArm" w:cs="Arial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կատարողի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ողջ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ծավալով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պատշաճ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վերադարձվում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ներկայացրած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անձը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խախտում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պարտավորություն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հանգեցնում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միակողմանի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լուծմանը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10.3.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կազմում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10  </w:t>
      </w:r>
      <w:r w:rsidRPr="009C1BE1">
        <w:rPr>
          <w:rFonts w:ascii="Sylfaen" w:hAnsi="Sylfaen" w:cs="Sylfaen"/>
          <w:b/>
          <w:sz w:val="20"/>
          <w:lang w:val="hy-AM"/>
        </w:rPr>
        <w:t>տոկոսը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: </w:t>
      </w:r>
      <w:r w:rsidRPr="009C1BE1">
        <w:rPr>
          <w:rFonts w:ascii="Sylfaen" w:hAnsi="Sylfaen" w:cs="Sylfaen"/>
          <w:b/>
          <w:sz w:val="20"/>
          <w:lang w:val="hy-AM"/>
        </w:rPr>
        <w:t>Եթե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նախագծով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գինը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պակաս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կնքվելիք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գնից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ապա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հաշվարկվում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նկատմամբ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: 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միակողմանի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հաստատված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հայտարարության՝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(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5.1)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կամ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կանխիկ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փողի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ձև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ով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>14</w:t>
      </w:r>
    </w:p>
    <w:p w:rsidR="00D92302" w:rsidRPr="009C1BE1" w:rsidRDefault="00D92302" w:rsidP="00B96DE7">
      <w:pPr>
        <w:shd w:val="clear" w:color="auto" w:fill="FFFFFF"/>
        <w:spacing w:line="360" w:lineRule="auto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առանձին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այնպես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բոլոր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նկատմամբ՝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առնելով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Կարգի</w:t>
      </w:r>
      <w:r w:rsidRPr="009C1BE1">
        <w:rPr>
          <w:rFonts w:ascii="Arial LatArm" w:hAnsi="Arial LatArm" w:cs="Sylfaen"/>
          <w:sz w:val="20"/>
          <w:lang w:val="hy-AM"/>
        </w:rPr>
        <w:t xml:space="preserve"> 32-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կետի</w:t>
      </w:r>
      <w:r w:rsidRPr="009C1BE1">
        <w:rPr>
          <w:rFonts w:ascii="Arial LatArm" w:hAnsi="Arial LatArm" w:cs="Sylfaen"/>
          <w:sz w:val="20"/>
          <w:lang w:val="hy-AM"/>
        </w:rPr>
        <w:t xml:space="preserve"> 9-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ենթակետի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պահանջները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/>
          <w:lang w:val="hy-AM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վավեր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առնվազն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</w:t>
      </w:r>
      <w:r w:rsidR="00B96DE7" w:rsidRPr="009C1BE1">
        <w:rPr>
          <w:rFonts w:ascii="Sylfaen" w:hAnsi="Sylfaen" w:cs="Sylfaen"/>
          <w:sz w:val="20"/>
          <w:lang w:val="hy-AM"/>
        </w:rPr>
        <w:t>ատարման</w:t>
      </w:r>
      <w:r w:rsidR="00B96DE7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9C1BE1">
        <w:rPr>
          <w:rFonts w:ascii="Sylfaen" w:hAnsi="Sylfaen" w:cs="Sylfaen"/>
          <w:sz w:val="20"/>
          <w:lang w:val="hy-AM"/>
        </w:rPr>
        <w:t>վերջին</w:t>
      </w:r>
      <w:r w:rsidR="00B96DE7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9C1BE1">
        <w:rPr>
          <w:rFonts w:ascii="Sylfaen" w:hAnsi="Sylfaen" w:cs="Sylfaen"/>
          <w:b/>
          <w:sz w:val="20"/>
          <w:lang w:val="hy-AM"/>
        </w:rPr>
        <w:t>օրվան</w:t>
      </w:r>
      <w:r w:rsidR="00B96DE7"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="00B96DE7" w:rsidRPr="009C1BE1">
        <w:rPr>
          <w:rFonts w:ascii="Sylfaen" w:hAnsi="Sylfaen" w:cs="Sylfaen"/>
          <w:b/>
          <w:sz w:val="20"/>
          <w:lang w:val="hy-AM"/>
        </w:rPr>
        <w:t>հաջորդող</w:t>
      </w:r>
      <w:r w:rsidR="00B96DE7" w:rsidRPr="009C1BE1">
        <w:rPr>
          <w:rFonts w:ascii="Arial LatArm" w:hAnsi="Arial LatArm" w:cs="Sylfaen"/>
          <w:b/>
          <w:sz w:val="20"/>
          <w:lang w:val="hy-AM"/>
        </w:rPr>
        <w:t xml:space="preserve"> 20</w:t>
      </w:r>
      <w:r w:rsidRPr="009C1BE1">
        <w:rPr>
          <w:rFonts w:ascii="Arial LatArm" w:hAnsi="Arial LatArm" w:cs="Sylfaen"/>
          <w:b/>
          <w:sz w:val="20"/>
          <w:lang w:val="hy-AM"/>
        </w:rPr>
        <w:t>-</w:t>
      </w:r>
      <w:r w:rsidRPr="009C1BE1">
        <w:rPr>
          <w:rFonts w:ascii="Sylfaen" w:hAnsi="Sylfaen" w:cs="Sylfaen"/>
          <w:b/>
          <w:sz w:val="20"/>
          <w:lang w:val="hy-AM"/>
        </w:rPr>
        <w:t>րդ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օրը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ներառյալ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ապահովումը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վերադարձվում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լրանալուն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5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Կանխիկ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փողի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փոխանցվի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Կենտրոնական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գանձապետարանում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անվամբ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Arial"/>
          <w:b/>
          <w:sz w:val="20"/>
          <w:lang w:val="hy-AM"/>
        </w:rPr>
        <w:t>900008000664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հաշվին</w:t>
      </w:r>
      <w:r w:rsidRPr="009C1BE1">
        <w:rPr>
          <w:rFonts w:ascii="Arial LatArm" w:hAnsi="Arial LatArm" w:cs="Arial"/>
          <w:sz w:val="20"/>
          <w:lang w:val="hy-AM"/>
        </w:rPr>
        <w:t xml:space="preserve">.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10.4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Օրենքի</w:t>
      </w:r>
      <w:r w:rsidRPr="009C1BE1">
        <w:rPr>
          <w:rFonts w:ascii="Arial LatArm" w:hAnsi="Arial LatArm" w:cs="Arial"/>
          <w:sz w:val="20"/>
          <w:lang w:val="hy-AM"/>
        </w:rPr>
        <w:t xml:space="preserve"> 15-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հոդվածի</w:t>
      </w:r>
      <w:r w:rsidRPr="009C1BE1">
        <w:rPr>
          <w:rFonts w:ascii="Arial LatArm" w:hAnsi="Arial LatArm" w:cs="Arial"/>
          <w:sz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իրավասության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առաջացման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ապահովումները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միակողմանի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հայտարարության</w:t>
      </w:r>
      <w:r w:rsidRPr="009C1BE1">
        <w:rPr>
          <w:rFonts w:ascii="Arial LatArm" w:hAnsi="Arial LatArm" w:cs="Arial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տուժանքի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կանխիկ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փողի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Arial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իրավասության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առաջացման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պահին՝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Arial"/>
          <w:sz w:val="20"/>
          <w:lang w:val="hy-AM"/>
        </w:rPr>
        <w:t xml:space="preserve">-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գերազանցում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25 </w:t>
      </w:r>
      <w:r w:rsidRPr="009C1BE1">
        <w:rPr>
          <w:rFonts w:ascii="Sylfaen" w:hAnsi="Sylfaen" w:cs="Sylfaen"/>
          <w:sz w:val="20"/>
          <w:lang w:val="hy-AM"/>
        </w:rPr>
        <w:t>մլն</w:t>
      </w:r>
      <w:r w:rsidRPr="009C1BE1">
        <w:rPr>
          <w:rFonts w:ascii="Arial LatArm" w:hAnsi="Arial LatArm" w:cs="Arial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ՀՀ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դրամը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սակայն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հետագայում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ևս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պահանւջվում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ապահովումները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հատկացված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բանկային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երաշխիքի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կանխիկ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փողի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պահանջվող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մասով՝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միակողմանի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հայտարարության՝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տուժանքի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կանխիկ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փողի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Arial"/>
          <w:sz w:val="20"/>
          <w:lang w:val="hy-AM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hy-AM"/>
        </w:rPr>
        <w:lastRenderedPageBreak/>
        <w:t>10</w:t>
      </w:r>
      <w:r w:rsidRPr="009C1BE1">
        <w:rPr>
          <w:rFonts w:ascii="Arial LatArm" w:hAnsi="Arial LatArm" w:cs="Sylfaen"/>
          <w:sz w:val="20"/>
          <w:lang w:val="af-ZA"/>
        </w:rPr>
        <w:t xml:space="preserve">.5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հատկացվելու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բանկային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երաշխիքի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հավելված՝</w:t>
      </w:r>
      <w:r w:rsidRPr="009C1BE1">
        <w:rPr>
          <w:rFonts w:ascii="Arial LatArm" w:hAnsi="Arial LatArm" w:cs="Sylfaen"/>
          <w:sz w:val="20"/>
          <w:lang w:val="hy-AM"/>
        </w:rPr>
        <w:t xml:space="preserve"> 5</w:t>
      </w:r>
      <w:r w:rsidRPr="009C1BE1">
        <w:rPr>
          <w:rFonts w:ascii="MS Gothic" w:eastAsia="MS Gothic" w:hAnsi="MS Gothic" w:cs="MS Gothic"/>
          <w:sz w:val="20"/>
          <w:lang w:val="hy-AM"/>
        </w:rPr>
        <w:t>․</w:t>
      </w:r>
      <w:r w:rsidRPr="009C1BE1">
        <w:rPr>
          <w:rFonts w:ascii="Arial LatArm" w:hAnsi="Arial LatArm" w:cs="Sylfaen"/>
          <w:sz w:val="20"/>
          <w:lang w:val="hy-AM"/>
        </w:rPr>
        <w:t xml:space="preserve">2):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10.6 </w:t>
      </w:r>
      <w:r w:rsidRPr="009C1BE1">
        <w:rPr>
          <w:rFonts w:ascii="Sylfaen" w:hAnsi="Sylfaen" w:cs="Sylfaen"/>
          <w:sz w:val="20"/>
          <w:lang w:val="af-ZA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չափաբաժիններով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կազմակերպված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կնքված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չկատարելու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պատշաճ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կատարելու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հետևանքով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որևէ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չափաբաժնի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լուծվում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ապահովումները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միայն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այդ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չափաբաժնի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նկատմամբ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հաշվարկված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գումարի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չափով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10.7 </w:t>
      </w:r>
      <w:r w:rsidRPr="009C1BE1">
        <w:rPr>
          <w:rFonts w:ascii="Sylfaen" w:hAnsi="Sylfaen" w:cs="Sylfaen"/>
          <w:sz w:val="20"/>
          <w:lang w:val="af-ZA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ղեկավարը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բանկին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կանխիկ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փողի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ձևով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դեպքում՝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մարմնին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հիմքը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առաջանալու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երեք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af-ZA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բանկի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մերժվում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դրան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փաստաթղթերը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ամբողջական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լինելու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հիմքով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ղեկավարը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բանկ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մերժումը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ստանալուն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երկու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11. </w:t>
      </w:r>
      <w:r w:rsidRPr="009C1BE1">
        <w:rPr>
          <w:rFonts w:ascii="Sylfaen" w:hAnsi="Sylfaen" w:cs="Sylfaen"/>
          <w:b/>
          <w:sz w:val="20"/>
          <w:lang w:val="af-ZA"/>
        </w:rPr>
        <w:t>ԸՆԹԱՑԱԿԱՐԳԸ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ՉԿԱՅԱՑԱԾ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ՀԱՅՏԱՐԱՐԵԼԸ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11.</w:t>
      </w:r>
      <w:r w:rsidRPr="009C1BE1">
        <w:rPr>
          <w:rFonts w:ascii="Arial LatArm" w:hAnsi="Arial LatArm" w:cs="Sylfaen"/>
          <w:sz w:val="20"/>
          <w:lang w:val="af-ZA"/>
        </w:rPr>
        <w:t xml:space="preserve">1 </w:t>
      </w:r>
      <w:r w:rsidRPr="009C1BE1">
        <w:rPr>
          <w:rFonts w:ascii="Sylfaen" w:hAnsi="Sylfaen" w:cs="Sylfaen"/>
          <w:sz w:val="20"/>
          <w:lang w:val="hy-AM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37-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հայտարարում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>`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1) </w:t>
      </w:r>
      <w:r w:rsidRPr="009C1BE1">
        <w:rPr>
          <w:rFonts w:ascii="Sylfaen" w:hAnsi="Sylfaen" w:cs="Sylfaen"/>
          <w:sz w:val="20"/>
          <w:lang w:val="ru-RU"/>
        </w:rPr>
        <w:t>հայտերից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մեկը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համապատասխանում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պայմաններին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2) </w:t>
      </w:r>
      <w:r w:rsidRPr="009C1BE1">
        <w:rPr>
          <w:rFonts w:ascii="Sylfaen" w:hAnsi="Sylfaen" w:cs="Sylfaen"/>
          <w:sz w:val="20"/>
          <w:lang w:val="ru-RU"/>
        </w:rPr>
        <w:t>դադարում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գոյություն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ունենալ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պահանջը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</w:t>
      </w:r>
      <w:r w:rsidRPr="009C1BE1">
        <w:rPr>
          <w:rFonts w:ascii="Sylfaen" w:hAnsi="Sylfaen" w:cs="Sylfaen"/>
          <w:sz w:val="20"/>
          <w:lang w:val="ru-RU"/>
        </w:rPr>
        <w:t>ետության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համայնքների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կարիքների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կազմակերպված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ամբողջությամբ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համապատասխանաբար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Հայաստանի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Հանրապետության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կառավարության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համայնքի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ավագանու</w:t>
      </w:r>
      <w:r w:rsidR="0098225D"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վրա</w:t>
      </w:r>
      <w:r w:rsidRPr="009C1BE1">
        <w:rPr>
          <w:rStyle w:val="af6"/>
          <w:rFonts w:ascii="Arial LatArm" w:hAnsi="Arial LatArm" w:cs="Sylfaen"/>
          <w:sz w:val="20"/>
        </w:rPr>
        <w:footnoteReference w:id="3"/>
      </w:r>
      <w:r w:rsidRPr="009C1BE1">
        <w:rPr>
          <w:rFonts w:ascii="Arial LatArm" w:hAnsi="Arial LatArm" w:cs="Sylfaen"/>
          <w:sz w:val="20"/>
          <w:vertAlign w:val="superscript"/>
          <w:lang w:val="af-ZA"/>
        </w:rPr>
        <w:t>15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3) </w:t>
      </w:r>
      <w:r w:rsidRPr="009C1BE1">
        <w:rPr>
          <w:rFonts w:ascii="Sylfaen" w:hAnsi="Sylfaen" w:cs="Sylfaen"/>
          <w:sz w:val="20"/>
          <w:lang w:val="hy-AM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4)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կնքվում։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3</w:t>
      </w:r>
      <w:r w:rsidRPr="009C1BE1">
        <w:rPr>
          <w:rFonts w:ascii="Arial LatArm" w:hAnsi="Arial LatArm" w:cs="Sylfaen"/>
          <w:sz w:val="20"/>
          <w:lang w:val="hy-AM"/>
        </w:rPr>
        <w:t>7</w:t>
      </w:r>
      <w:r w:rsidRPr="009C1BE1">
        <w:rPr>
          <w:rFonts w:ascii="Arial LatArm" w:hAnsi="Arial LatArm" w:cs="Sylfaen"/>
          <w:sz w:val="20"/>
          <w:lang w:val="af-ZA"/>
        </w:rPr>
        <w:t>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4-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կետի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խափանված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: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11.2 </w:t>
      </w:r>
      <w:r w:rsidRPr="009C1BE1">
        <w:rPr>
          <w:rFonts w:ascii="Sylfaen" w:hAnsi="Sylfaen" w:cs="Sylfaen"/>
          <w:sz w:val="20"/>
          <w:lang w:val="af-ZA"/>
        </w:rPr>
        <w:t>Գ</w:t>
      </w:r>
      <w:r w:rsidRPr="009C1BE1">
        <w:rPr>
          <w:rFonts w:ascii="Sylfaen" w:hAnsi="Sylfaen" w:cs="Sylfaen"/>
          <w:sz w:val="20"/>
          <w:lang w:val="ru-RU"/>
        </w:rPr>
        <w:t>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հայտարարվելու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տեղեկագրում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հրապարակում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հիմնավորումը։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12. </w:t>
      </w:r>
      <w:r w:rsidRPr="009C1BE1">
        <w:rPr>
          <w:rFonts w:ascii="Sylfaen" w:hAnsi="Sylfaen" w:cs="Sylfaen"/>
          <w:b/>
          <w:sz w:val="20"/>
          <w:lang w:val="af-ZA"/>
        </w:rPr>
        <w:t>ԳՆՄԱՆ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ԳՈՐԾԸՆԹԱՑԻ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ՀԵՏ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ԿԱՊՎԱԾ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ԵՎ</w:t>
      </w:r>
      <w:r w:rsidRPr="009C1BE1">
        <w:rPr>
          <w:rFonts w:ascii="Arial LatArm" w:hAnsi="Arial LatArm"/>
          <w:b/>
          <w:sz w:val="20"/>
          <w:lang w:val="af-ZA"/>
        </w:rPr>
        <w:t xml:space="preserve"> (</w:t>
      </w:r>
      <w:r w:rsidRPr="009C1BE1">
        <w:rPr>
          <w:rFonts w:ascii="Sylfaen" w:hAnsi="Sylfaen" w:cs="Sylfaen"/>
          <w:b/>
          <w:sz w:val="20"/>
          <w:lang w:val="af-ZA"/>
        </w:rPr>
        <w:t>ԿԱՄ</w:t>
      </w:r>
      <w:r w:rsidRPr="009C1BE1">
        <w:rPr>
          <w:rFonts w:ascii="Arial LatArm" w:hAnsi="Arial LatArm"/>
          <w:b/>
          <w:sz w:val="20"/>
          <w:lang w:val="af-ZA"/>
        </w:rPr>
        <w:t xml:space="preserve">)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af-ZA"/>
        </w:rPr>
        <w:t>ԸՆԴՈՒՆՎԱԾ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ՈՐՈՇՈՒՄՆԵՐԸ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ԲՈՂՈՔԱՐԿԵԼՈՒ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ՄԱՍՆԱԿՑԻ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af-ZA"/>
        </w:rPr>
        <w:t>ԻՐԱՎՈՒՆՔԸ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ԵՎ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ԿԱՐԳԸ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շահագրգիռ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բողոքարկելու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գործողությունները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անգործությունը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քաղաքացիական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դատավարության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Օրենսգիրք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</w:rPr>
        <w:t>Յուրաքանչյուր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վերջնաժամկետը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առարկայի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բնութագրերը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հրավերի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պահանջները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2.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ընթացակարգի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հարաբերությունները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վարչական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հարաբերություններ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կարգավորվում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Հայաստանի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քաղաքացիաիրավական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հարաբերությունները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կարգավորող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օրենսդրությամբ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3.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հետևանքով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պատճառված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վնասները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հատուցվում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Հայաստանի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քաղաքացիական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4.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հրավերով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վաղեմության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պայմանագիրը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միակողմանի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որոնց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վաղեմության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երեսուն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օրացուցային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5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ընթացակարգի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Երևան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քաղաքի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առաջին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ատյանի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ընդհանուր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իրավասության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երեսուն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պատճառաբանված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երկարաձգվել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անգամ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տասն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օրացուցային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ներկայացվելուց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եռօրյա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միաժամանակ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տվյալ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տիրապետման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գտնվող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բոլոր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lastRenderedPageBreak/>
        <w:t xml:space="preserve">12.8. </w:t>
      </w:r>
      <w:r w:rsidRPr="009C1BE1">
        <w:rPr>
          <w:rFonts w:ascii="Sylfaen" w:hAnsi="Sylfaen" w:cs="Sylfaen"/>
          <w:sz w:val="20"/>
          <w:szCs w:val="20"/>
        </w:rPr>
        <w:t>Ապացույցներ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հնգօրյա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չկատարվելու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առկա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իսկ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հայցվորի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վկայակոչած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փաստերը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ենթակա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հաստատման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տիրապետման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գտնվող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համարվում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հաստատված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9.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վերաբերող՝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բաժնով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պաշտոնական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հասցեին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տեղեկագրում՝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նշելով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կասեցման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11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հնգօրյա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> </w:t>
      </w: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12 </w:t>
      </w:r>
      <w:r w:rsidRPr="009C1BE1">
        <w:rPr>
          <w:rFonts w:ascii="Sylfaen" w:hAnsi="Sylfaen" w:cs="Sylfaen"/>
          <w:sz w:val="20"/>
          <w:szCs w:val="20"/>
        </w:rPr>
        <w:t>Գործին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անձինք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նրանց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ներկայացուցիչները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ժամանակի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վայրի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ինչպես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առանձին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դատավարական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ծանուցվում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հաղորդակցության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միջոցով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ծանուցագրերը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փաստաթղթեր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նշված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եղանակով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13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բաժնով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վճիռները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ընթացակարգով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նախաձեռնությամբ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եկել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եզրահանգման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անհրաժեշտ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լրանալը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լրանալուց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եռօրյա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լուծվել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որոշմամբ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17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Վիճարկվող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ընկած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հանգամանքների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ինչպես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տվյալ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կատարման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պահպանված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փաստերն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ապացուցելու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պարտականությունը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18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վիճարկվող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իրավաչափությունը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հիմնավորող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հիմնավորում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անհնարինությունը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իրենից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անկախ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պատճառներով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19 .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բողոքարկումն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ինքնաբերաբար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կասեցնում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հրավերի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10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հրապարակվելու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արդյունքներով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առաջին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ատյանի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կայացրած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ուժի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մեջ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մտնելու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20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հանրային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պաշտպանության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ազգային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անվտանգության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շահերից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ելնելով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անհրաժեշտ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շարունակել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1-</w:t>
      </w:r>
      <w:r w:rsidRPr="009C1BE1">
        <w:rPr>
          <w:rFonts w:ascii="Sylfaen" w:hAnsi="Sylfaen" w:cs="Sylfaen"/>
          <w:sz w:val="20"/>
          <w:szCs w:val="20"/>
        </w:rPr>
        <w:t>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ղեկավարների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իսկ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գործադիր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ղեկավարի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կասեցումը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պաշտոնական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հասցեին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տեղեկագրում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> </w:t>
      </w: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21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ուժի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մեջ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մտնում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պահից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12.22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վճռի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պաշտոնական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հասցեին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վճռի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տեղեկագրում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23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գանձվող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պետական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տուրքերի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դրույքաչափերը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«</w:t>
      </w:r>
      <w:r w:rsidRPr="009C1BE1">
        <w:rPr>
          <w:rFonts w:ascii="Sylfaen" w:hAnsi="Sylfaen" w:cs="Sylfaen"/>
          <w:sz w:val="20"/>
          <w:szCs w:val="20"/>
        </w:rPr>
        <w:t>Պետական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տուրքի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» </w:t>
      </w:r>
      <w:r w:rsidRPr="009C1BE1">
        <w:rPr>
          <w:rFonts w:ascii="Sylfaen" w:hAnsi="Sylfaen" w:cs="Sylfaen"/>
          <w:sz w:val="20"/>
          <w:szCs w:val="20"/>
        </w:rPr>
        <w:t>օրենքով։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  <w:r w:rsidRPr="009C1BE1">
        <w:rPr>
          <w:rFonts w:ascii="Arial LatArm" w:hAnsi="Arial LatArm" w:cs="Sylfaen"/>
          <w:b/>
          <w:szCs w:val="22"/>
          <w:lang w:val="es-ES"/>
        </w:rPr>
        <w:br w:type="page"/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9C1BE1">
        <w:rPr>
          <w:rFonts w:ascii="Arial LatArm" w:hAnsi="Arial LatArm"/>
          <w:b/>
          <w:szCs w:val="22"/>
          <w:lang w:val="af-ZA"/>
        </w:rPr>
        <w:t xml:space="preserve">  II</w:t>
      </w:r>
    </w:p>
    <w:p w:rsidR="00D92302" w:rsidRPr="009C1BE1" w:rsidRDefault="00D9230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szCs w:val="22"/>
          <w:lang w:val="es-ES"/>
        </w:rPr>
        <w:t>Հ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Ր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Ա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Հ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Ա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Ն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Գ</w:t>
      </w:r>
    </w:p>
    <w:p w:rsidR="00D92302" w:rsidRPr="009C1BE1" w:rsidRDefault="00C15031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szCs w:val="22"/>
          <w:lang w:val="hy-AM"/>
        </w:rPr>
        <w:t>Գ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Շ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Մ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   </w:t>
      </w:r>
      <w:r w:rsidRPr="009C1BE1">
        <w:rPr>
          <w:rFonts w:ascii="Sylfaen" w:hAnsi="Sylfaen" w:cs="Sylfaen"/>
          <w:b/>
          <w:szCs w:val="22"/>
          <w:lang w:val="hy-AM"/>
        </w:rPr>
        <w:t>Հ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Ր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Ց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Մ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9C1BE1">
        <w:rPr>
          <w:rFonts w:ascii="Sylfaen" w:hAnsi="Sylfaen" w:cs="Sylfaen"/>
          <w:b/>
          <w:szCs w:val="22"/>
          <w:lang w:val="es-ES"/>
        </w:rPr>
        <w:t>Հ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Ա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Յ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Տ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Ը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9C1BE1">
        <w:rPr>
          <w:rFonts w:ascii="Sylfaen" w:hAnsi="Sylfaen" w:cs="Sylfaen"/>
          <w:b/>
          <w:szCs w:val="22"/>
          <w:lang w:val="es-ES"/>
        </w:rPr>
        <w:t>Պ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Ա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Տ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Ր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Ա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Ս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Տ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Ե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Լ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ՈՒ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1. </w:t>
      </w:r>
      <w:r w:rsidRPr="009C1BE1">
        <w:rPr>
          <w:rFonts w:ascii="Sylfaen" w:hAnsi="Sylfaen" w:cs="Sylfaen"/>
          <w:b/>
          <w:sz w:val="20"/>
          <w:lang w:val="es-ES"/>
        </w:rPr>
        <w:t>ԸՆԴՀԱՆՈՒՐ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es-ES"/>
        </w:rPr>
        <w:t>ԴՐՈՒՅԹՆԵՐ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9C1BE1">
        <w:rPr>
          <w:rFonts w:ascii="Arial LatArm" w:hAnsi="Arial LatArm"/>
          <w:szCs w:val="22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1.1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հրահանգը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նպատակ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օժանդակել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պատրաստելիս։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1.2 </w:t>
      </w:r>
      <w:r w:rsidRPr="009C1BE1">
        <w:rPr>
          <w:rFonts w:ascii="Sylfaen" w:hAnsi="Sylfaen" w:cs="Sylfaen"/>
          <w:sz w:val="20"/>
          <w:lang w:val="ru-RU"/>
        </w:rPr>
        <w:t>Նպատակահարմարության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տեղեկությունները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հրահանգով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ձևերից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տարբերվող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այլ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ձևերով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պահպանելով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վավերապայմանները։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1.3 </w:t>
      </w:r>
      <w:r w:rsidRPr="009C1BE1">
        <w:rPr>
          <w:rFonts w:ascii="Sylfaen" w:hAnsi="Sylfaen" w:cs="Sylfaen"/>
          <w:sz w:val="20"/>
          <w:lang w:val="ru-RU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հայերենից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բացի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անգլերեն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ռուսերեն։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Cs w:val="22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2. </w:t>
      </w:r>
      <w:r w:rsidRPr="009C1BE1">
        <w:rPr>
          <w:rFonts w:ascii="Sylfaen" w:hAnsi="Sylfaen" w:cs="Sylfaen"/>
          <w:b/>
          <w:sz w:val="20"/>
          <w:lang w:val="es-ES"/>
        </w:rPr>
        <w:t>ԸՆԹԱՑԱԿԱՐԳԻ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es-ES"/>
        </w:rPr>
        <w:t>ՀԱՅՏԸ</w:t>
      </w:r>
    </w:p>
    <w:p w:rsidR="00D92302" w:rsidRPr="009C1BE1" w:rsidRDefault="00D92302" w:rsidP="00D9230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</w:t>
      </w:r>
      <w:r w:rsidRPr="009C1BE1">
        <w:rPr>
          <w:rFonts w:ascii="Sylfaen" w:hAnsi="Sylfaen" w:cs="Sylfaen"/>
          <w:sz w:val="20"/>
          <w:szCs w:val="20"/>
          <w:lang w:val="hy-AM"/>
        </w:rPr>
        <w:t>ասնակիցը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համակարգի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Հայտին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կցվում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հրավերով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9C1BE1">
        <w:rPr>
          <w:rFonts w:ascii="Sylfaen" w:hAnsi="Sylfaen" w:cs="Sylfaen"/>
          <w:sz w:val="20"/>
          <w:szCs w:val="20"/>
          <w:lang w:val="es-ES"/>
        </w:rPr>
        <w:t>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>):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Sylfaen" w:hAnsi="Sylfaen" w:cs="Sylfaen"/>
          <w:sz w:val="20"/>
        </w:rPr>
        <w:t>Մասնակիցը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հայտով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ներկայացնում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իր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կողմից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Sylfaen"/>
          <w:sz w:val="20"/>
          <w:lang w:val="es-ES"/>
        </w:rPr>
        <w:t>`</w:t>
      </w:r>
    </w:p>
    <w:p w:rsidR="00D92302" w:rsidRPr="009C1BE1" w:rsidRDefault="009649C6" w:rsidP="00D92302">
      <w:pPr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1) </w:t>
      </w:r>
      <w:r w:rsidR="00D92302" w:rsidRPr="009C1BE1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="00D92302" w:rsidRPr="009C1BE1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="00D92302" w:rsidRPr="009C1BE1">
        <w:rPr>
          <w:rFonts w:ascii="Arial LatArm" w:hAnsi="Arial LatArm"/>
          <w:b/>
          <w:sz w:val="20"/>
          <w:szCs w:val="20"/>
          <w:lang w:val="es-ES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b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2.1 </w:t>
      </w:r>
      <w:r w:rsidRPr="009C1BE1">
        <w:rPr>
          <w:rFonts w:ascii="Sylfaen" w:hAnsi="Sylfaen" w:cs="Sylfaen"/>
          <w:sz w:val="20"/>
          <w:lang w:val="ru-RU"/>
        </w:rPr>
        <w:t>ընթացակարգին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դիմում</w:t>
      </w:r>
      <w:r w:rsidRPr="009C1BE1">
        <w:rPr>
          <w:rFonts w:ascii="Arial LatArm" w:hAnsi="Arial LatArm" w:cs="Sylfaen"/>
          <w:sz w:val="20"/>
          <w:lang w:val="es-ES"/>
        </w:rPr>
        <w:t>-</w:t>
      </w:r>
      <w:r w:rsidRPr="009C1BE1">
        <w:rPr>
          <w:rFonts w:ascii="Sylfaen" w:hAnsi="Sylfaen" w:cs="Sylfaen"/>
          <w:sz w:val="20"/>
        </w:rPr>
        <w:t>հայտարարություն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b/>
          <w:sz w:val="20"/>
          <w:lang w:val="af-ZA"/>
        </w:rPr>
        <w:t>համաձայն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հ</w:t>
      </w:r>
      <w:r w:rsidRPr="009C1BE1">
        <w:rPr>
          <w:rFonts w:ascii="Sylfaen" w:hAnsi="Sylfaen" w:cs="Sylfaen"/>
          <w:b/>
          <w:sz w:val="20"/>
          <w:lang w:val="ru-RU"/>
        </w:rPr>
        <w:t>ավելված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N 1-</w:t>
      </w:r>
      <w:r w:rsidRPr="009C1BE1">
        <w:rPr>
          <w:rFonts w:ascii="Sylfaen" w:hAnsi="Sylfaen" w:cs="Sylfaen"/>
          <w:b/>
          <w:sz w:val="20"/>
          <w:lang w:val="af-ZA"/>
        </w:rPr>
        <w:t>ի</w:t>
      </w:r>
      <w:r w:rsidRPr="009C1BE1">
        <w:rPr>
          <w:rFonts w:ascii="Arial LatArm" w:hAnsi="Arial LatArm" w:cs="Sylfaen"/>
          <w:b/>
          <w:sz w:val="20"/>
          <w:lang w:val="es-ES"/>
        </w:rPr>
        <w:t>.</w:t>
      </w:r>
    </w:p>
    <w:p w:rsidR="002B09B7" w:rsidRPr="009C1BE1" w:rsidRDefault="002B09B7" w:rsidP="002B09B7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C1BE1">
        <w:rPr>
          <w:rFonts w:ascii="Sylfaen" w:hAnsi="Sylfaen" w:cs="Sylfaen"/>
          <w:b/>
          <w:sz w:val="20"/>
          <w:lang w:val="es-ES"/>
        </w:rPr>
        <w:t xml:space="preserve">2.1.1 </w:t>
      </w:r>
      <w:r w:rsidRPr="009C1BE1">
        <w:rPr>
          <w:rFonts w:ascii="Sylfaen" w:hAnsi="Sylfaen" w:cs="Sylfaen"/>
          <w:b/>
          <w:sz w:val="20"/>
          <w:lang w:val="ru-RU"/>
        </w:rPr>
        <w:t>հրավերով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պահանջվող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շինարարական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աշխատանքներին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համապատասխան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լիցենզիաներ</w:t>
      </w:r>
      <w:r w:rsidRPr="009C1BE1">
        <w:rPr>
          <w:rFonts w:ascii="Sylfaen" w:hAnsi="Sylfaen" w:cs="Sylfaen"/>
          <w:b/>
          <w:sz w:val="20"/>
          <w:lang w:val="es-ES"/>
        </w:rPr>
        <w:t xml:space="preserve"> (</w:t>
      </w:r>
      <w:r w:rsidRPr="009C1BE1">
        <w:rPr>
          <w:rFonts w:ascii="Sylfaen" w:hAnsi="Sylfaen" w:cs="Sylfaen"/>
          <w:b/>
          <w:sz w:val="20"/>
          <w:lang w:val="hy-AM"/>
        </w:rPr>
        <w:t>Բնակելի, հասարակական, արտադրական, էներգետիկ, հիդրոտեխնիկական</w:t>
      </w:r>
      <w:r w:rsidRPr="009C1BE1">
        <w:rPr>
          <w:rFonts w:ascii="Sylfaen" w:hAnsi="Sylfaen" w:cs="Sylfaen"/>
          <w:b/>
          <w:sz w:val="20"/>
          <w:lang w:val="es-ES"/>
        </w:rPr>
        <w:t>)</w:t>
      </w:r>
      <w:r w:rsidRPr="009C1BE1">
        <w:rPr>
          <w:rFonts w:ascii="MS Mincho" w:eastAsia="MS Mincho" w:hAnsi="MS Mincho" w:cs="MS Mincho" w:hint="eastAsia"/>
          <w:sz w:val="20"/>
          <w:lang w:val="es-ES"/>
        </w:rPr>
        <w:t>․</w:t>
      </w:r>
    </w:p>
    <w:p w:rsidR="00D92302" w:rsidRPr="009C1BE1" w:rsidRDefault="00D92302" w:rsidP="00D92302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2.2 </w:t>
      </w:r>
      <w:r w:rsidRPr="009C1BE1">
        <w:rPr>
          <w:rFonts w:ascii="Sylfaen" w:hAnsi="Sylfaen" w:cs="Sylfaen"/>
          <w:sz w:val="20"/>
          <w:lang w:val="af-ZA"/>
        </w:rPr>
        <w:t>ենթակապալի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պատճենը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կողմ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անձի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).</w:t>
      </w:r>
      <w:r w:rsidRPr="009C1BE1"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  <w:t>16</w:t>
      </w:r>
      <w:r w:rsidRPr="009C1BE1">
        <w:rPr>
          <w:rStyle w:val="af6"/>
          <w:rFonts w:ascii="Arial LatArm" w:hAnsi="Arial LatArm" w:cs="Sylfaen"/>
          <w:sz w:val="20"/>
          <w:szCs w:val="24"/>
          <w:lang w:val="af-ZA" w:eastAsia="en-US"/>
        </w:rPr>
        <w:footnoteReference w:id="4"/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vertAlign w:val="superscript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2.4</w:t>
      </w:r>
      <w:r w:rsidR="001248BF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9C1BE1">
        <w:rPr>
          <w:rFonts w:ascii="Sylfaen" w:hAnsi="Sylfaen" w:cs="Sylfaen"/>
          <w:sz w:val="20"/>
          <w:lang w:val="hy-AM"/>
        </w:rPr>
        <w:t>Իրական</w:t>
      </w:r>
      <w:r w:rsidR="001248BF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9C1BE1">
        <w:rPr>
          <w:rFonts w:ascii="Sylfaen" w:hAnsi="Sylfaen" w:cs="Sylfaen"/>
          <w:sz w:val="20"/>
          <w:lang w:val="hy-AM"/>
        </w:rPr>
        <w:t>շահառուի</w:t>
      </w:r>
      <w:r w:rsidR="001248BF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9C1BE1">
        <w:rPr>
          <w:rFonts w:ascii="Sylfaen" w:hAnsi="Sylfaen" w:cs="Sylfaen"/>
          <w:sz w:val="20"/>
          <w:lang w:val="hy-AM"/>
        </w:rPr>
        <w:t>տվյալները</w:t>
      </w:r>
      <w:r w:rsidR="001248BF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9C1BE1">
        <w:rPr>
          <w:rFonts w:ascii="Sylfaen" w:hAnsi="Sylfaen" w:cs="Sylfaen"/>
          <w:sz w:val="20"/>
          <w:lang w:val="hy-AM"/>
        </w:rPr>
        <w:t>համաձայն</w:t>
      </w:r>
      <w:r w:rsidR="001248BF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1248BF" w:rsidRPr="009C1BE1">
        <w:rPr>
          <w:rFonts w:ascii="Sylfaen" w:hAnsi="Sylfaen" w:cs="Sylfaen"/>
          <w:b/>
          <w:sz w:val="20"/>
          <w:lang w:val="hy-AM"/>
        </w:rPr>
        <w:t>հավելված</w:t>
      </w:r>
      <w:r w:rsidR="001248BF" w:rsidRPr="009C1BE1">
        <w:rPr>
          <w:rFonts w:ascii="Arial LatArm" w:hAnsi="Arial LatArm" w:cs="Sylfaen"/>
          <w:b/>
          <w:sz w:val="20"/>
          <w:lang w:val="hy-AM"/>
        </w:rPr>
        <w:t xml:space="preserve"> 1</w:t>
      </w:r>
      <w:r w:rsidR="001248BF" w:rsidRPr="009C1BE1">
        <w:rPr>
          <w:rFonts w:ascii="MS Gothic" w:eastAsia="MS Gothic" w:hAnsi="MS Gothic" w:cs="MS Gothic"/>
          <w:b/>
          <w:sz w:val="20"/>
          <w:lang w:val="hy-AM"/>
        </w:rPr>
        <w:t>․</w:t>
      </w:r>
      <w:r w:rsidR="001248BF" w:rsidRPr="009C1BE1">
        <w:rPr>
          <w:rFonts w:ascii="Arial LatArm" w:hAnsi="Arial LatArm" w:cs="Sylfaen"/>
          <w:b/>
          <w:sz w:val="20"/>
          <w:lang w:val="hy-AM"/>
        </w:rPr>
        <w:t>3-</w:t>
      </w:r>
      <w:r w:rsidR="001248BF" w:rsidRPr="009C1BE1">
        <w:rPr>
          <w:rFonts w:ascii="Sylfaen" w:hAnsi="Sylfaen" w:cs="Sylfaen"/>
          <w:b/>
          <w:sz w:val="20"/>
          <w:lang w:val="hy-AM"/>
        </w:rPr>
        <w:t>ի</w:t>
      </w:r>
      <w:r w:rsidR="001248BF" w:rsidRPr="009C1BE1">
        <w:rPr>
          <w:rFonts w:ascii="Tahoma" w:hAnsi="Tahoma" w:cs="Tahoma"/>
          <w:b/>
          <w:sz w:val="20"/>
          <w:lang w:val="hy-AM"/>
        </w:rPr>
        <w:t>։</w:t>
      </w:r>
      <w:r w:rsidRPr="009C1BE1">
        <w:rPr>
          <w:rStyle w:val="af6"/>
          <w:rFonts w:ascii="Arial LatArm" w:hAnsi="Arial LatArm"/>
          <w:b/>
          <w:sz w:val="20"/>
          <w:lang w:val="hy-AM"/>
        </w:rPr>
        <w:footnoteReference w:id="5"/>
      </w:r>
    </w:p>
    <w:p w:rsidR="00D92302" w:rsidRPr="009C1BE1" w:rsidRDefault="009649C6" w:rsidP="00D92302">
      <w:pPr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2) </w:t>
      </w:r>
      <w:r w:rsidR="00D92302" w:rsidRPr="009C1BE1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="00D92302" w:rsidRPr="009C1BE1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="00D92302" w:rsidRPr="009C1BE1">
        <w:rPr>
          <w:rFonts w:ascii="Arial LatArm" w:hAnsi="Arial LatArm" w:cs="Sylfaen"/>
          <w:sz w:val="20"/>
          <w:lang w:val="es-ES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2.5 </w:t>
      </w:r>
      <w:r w:rsidRPr="009C1BE1">
        <w:rPr>
          <w:rFonts w:ascii="Sylfaen" w:hAnsi="Sylfaen" w:cs="Sylfaen"/>
          <w:b/>
          <w:sz w:val="20"/>
          <w:lang w:val="hy-AM"/>
        </w:rPr>
        <w:t>գնային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առաջարկ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` </w:t>
      </w:r>
      <w:r w:rsidRPr="009C1BE1">
        <w:rPr>
          <w:rFonts w:ascii="Sylfaen" w:hAnsi="Sylfaen" w:cs="Sylfaen"/>
          <w:b/>
          <w:sz w:val="20"/>
          <w:lang w:val="hy-AM"/>
        </w:rPr>
        <w:t>համաձայն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հավելված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N 2-</w:t>
      </w:r>
      <w:r w:rsidRPr="009C1BE1">
        <w:rPr>
          <w:rFonts w:ascii="Sylfaen" w:hAnsi="Sylfaen" w:cs="Sylfaen"/>
          <w:b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af-ZA"/>
        </w:rPr>
        <w:t>Գնային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ինքնարժեքի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կանխատեսվող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շահույթի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հանրագումարը</w:t>
      </w:r>
      <w:r w:rsidRPr="009C1BE1">
        <w:rPr>
          <w:rFonts w:ascii="Arial LatArm" w:hAnsi="Arial LatArm" w:cs="Sylfaen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ընդհանրական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բաղադրիչներից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բաղկացած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</w:t>
      </w:r>
      <w:r w:rsidRPr="009C1BE1">
        <w:rPr>
          <w:rFonts w:ascii="Sylfaen" w:hAnsi="Sylfaen" w:cs="Sylfaen"/>
          <w:sz w:val="20"/>
          <w:lang w:val="hy-AM"/>
        </w:rPr>
        <w:t>րժեքի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բաղադրիչների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հաշվարկ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բացվածք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այլ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մանրամասներ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ներկայացվում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/>
          <w:sz w:val="20"/>
          <w:lang w:val="af-ZA"/>
        </w:rPr>
        <w:t xml:space="preserve">2.6 </w:t>
      </w:r>
      <w:r w:rsidRPr="009C1BE1">
        <w:rPr>
          <w:rFonts w:ascii="Sylfaen" w:hAnsi="Sylfaen" w:cs="Sylfaen"/>
          <w:sz w:val="20"/>
          <w:szCs w:val="24"/>
          <w:lang w:eastAsia="en-US"/>
        </w:rPr>
        <w:t>շինարարական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դեպքում՝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-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իր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կողմից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հաստատված՝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լրացված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ծավալաթերթ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>-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նախահաշիվ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eastAsia="en-US"/>
        </w:rPr>
        <w:t>հաշվի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առնելով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հրավերին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կցված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ծավալաթերթով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ըստ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նախահաշվային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բաժինների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կշիռները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կշիռները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կիրառվում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eastAsia="en-US"/>
        </w:rPr>
        <w:t>նկատի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ունենալով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շեղումը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ավել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պակաս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լինել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հրավերին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eastAsia="en-US"/>
        </w:rPr>
        <w:t>կցված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ծավալաթերթով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բաժնի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կշռի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չափի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տաս</w:t>
      </w:r>
      <w:r w:rsidR="00C91171" w:rsidRPr="009C1BE1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տոկոսից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բաժինները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արհեստականորեն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միավորվել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առանձնացվել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-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իր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կողմից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առաջարկվող՝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սույն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հրավերին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կցված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նախագծային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փաստաթղթերով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սահմանված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տեխնիկական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բնութագրերին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համապատասխանող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սարքերի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և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սարքավորումների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տեխնիկական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բնութագրերը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ապրանքային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նշանները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ֆիրմային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անվանումները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b/>
          <w:sz w:val="20"/>
          <w:szCs w:val="24"/>
          <w:lang w:val="hy-AM" w:eastAsia="en-US"/>
        </w:rPr>
        <w:t>մակնիշները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արտադրողները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և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երաշխիքային</w:t>
      </w:r>
      <w:r w:rsidRPr="009C1BE1">
        <w:rPr>
          <w:rFonts w:ascii="Arial LatArm" w:hAnsi="Arial LatArm" w:cs="Sylfaen"/>
          <w:b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b/>
          <w:sz w:val="20"/>
          <w:szCs w:val="24"/>
          <w:lang w:eastAsia="en-US"/>
        </w:rPr>
        <w:t>ժամկետները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  <w:r w:rsidRPr="009C1BE1"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  <w:t>18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hy-AM"/>
        </w:rPr>
        <w:t>2.</w:t>
      </w:r>
      <w:r w:rsidRPr="009C1BE1">
        <w:rPr>
          <w:rFonts w:ascii="Arial LatArm" w:hAnsi="Arial LatArm" w:cs="Sylfaen"/>
          <w:sz w:val="20"/>
          <w:lang w:val="af-ZA"/>
        </w:rPr>
        <w:t xml:space="preserve">7 </w:t>
      </w:r>
      <w:r w:rsidRPr="009C1BE1">
        <w:rPr>
          <w:rFonts w:ascii="Sylfaen" w:hAnsi="Sylfaen" w:cs="Sylfaen"/>
          <w:sz w:val="20"/>
          <w:lang w:val="af-ZA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նախատեսված</w:t>
      </w:r>
      <w:r w:rsidRPr="009C1BE1">
        <w:rPr>
          <w:rFonts w:ascii="Arial LatArm" w:hAnsi="Arial LatArm" w:cs="Sylfaen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lang w:val="es-ES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ասնակցի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կազմված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փաստաթղթերը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ստորագրում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դրանք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անձը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վերջինիս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անձը</w:t>
      </w:r>
      <w:r w:rsidRPr="009C1BE1">
        <w:rPr>
          <w:rFonts w:ascii="Arial LatArm" w:hAnsi="Arial LatArm" w:cs="Sylfaen"/>
          <w:sz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lang w:val="ru-RU"/>
        </w:rPr>
        <w:t>այսուհետ</w:t>
      </w:r>
      <w:r w:rsidRPr="009C1BE1">
        <w:rPr>
          <w:rFonts w:ascii="Arial LatArm" w:hAnsi="Arial LatArm" w:cs="Sylfaen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գործակալ</w:t>
      </w:r>
      <w:r w:rsidRPr="009C1BE1">
        <w:rPr>
          <w:rFonts w:ascii="Arial LatArm" w:hAnsi="Arial LatArm" w:cs="Sylfaen"/>
          <w:sz w:val="20"/>
          <w:lang w:val="es-ES"/>
        </w:rPr>
        <w:t>)</w:t>
      </w:r>
      <w:r w:rsidRPr="009C1BE1">
        <w:rPr>
          <w:rFonts w:ascii="Tahoma" w:hAnsi="Tahoma" w:cs="Tahoma"/>
          <w:sz w:val="20"/>
          <w:lang w:val="ru-RU"/>
        </w:rPr>
        <w:t>։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գործակալը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ապա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վերջինիս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այդ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լիազորությունը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վերապահված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լինելու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փաստաթուղթ։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hy-AM"/>
        </w:rPr>
        <w:t>2.</w:t>
      </w:r>
      <w:r w:rsidRPr="009C1BE1">
        <w:rPr>
          <w:rFonts w:ascii="Arial LatArm" w:hAnsi="Arial LatArm" w:cs="Sylfaen"/>
          <w:sz w:val="20"/>
          <w:lang w:val="af-ZA"/>
        </w:rPr>
        <w:t xml:space="preserve">8 </w:t>
      </w:r>
      <w:r w:rsidRPr="009C1BE1">
        <w:rPr>
          <w:rFonts w:ascii="Sylfaen" w:hAnsi="Sylfaen" w:cs="Sylfaen"/>
          <w:sz w:val="20"/>
          <w:lang w:val="ru-RU"/>
        </w:rPr>
        <w:t>Հայտում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բնօրինակ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փաստաթղթերի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փոխարեն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դրանց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նոտարական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վավերացված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օրինակները։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9C1BE1">
        <w:rPr>
          <w:rFonts w:ascii="Sylfaen" w:hAnsi="Sylfaen" w:cs="Sylfaen"/>
          <w:b/>
          <w:sz w:val="20"/>
          <w:lang w:val="es-ES"/>
        </w:rPr>
        <w:t>Հավելված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 N 1</w:t>
      </w:r>
    </w:p>
    <w:p w:rsidR="00D92302" w:rsidRPr="009C1BE1" w:rsidRDefault="001248BF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0629A8" w:rsidRPr="009C1BE1">
        <w:rPr>
          <w:rFonts w:ascii="Arial LatArm" w:hAnsi="Arial LatArm"/>
          <w:b/>
          <w:lang w:val="hy-AM"/>
        </w:rPr>
        <w:t>-25</w:t>
      </w:r>
      <w:r w:rsidR="007F651F" w:rsidRPr="009C1BE1">
        <w:rPr>
          <w:rFonts w:ascii="Arial LatArm" w:hAnsi="Arial LatArm"/>
          <w:b/>
          <w:lang w:val="hy-AM"/>
        </w:rPr>
        <w:t>/</w:t>
      </w:r>
      <w:r w:rsidR="004B04D4" w:rsidRPr="009C1BE1">
        <w:rPr>
          <w:rFonts w:ascii="Sylfaen" w:hAnsi="Sylfaen"/>
          <w:b/>
          <w:lang w:val="hy-AM"/>
        </w:rPr>
        <w:t>7</w:t>
      </w:r>
      <w:r w:rsidRPr="009C1BE1">
        <w:rPr>
          <w:rFonts w:ascii="Arial LatArm" w:hAnsi="Arial LatArm"/>
          <w:b/>
          <w:lang w:val="hy-AM"/>
        </w:rPr>
        <w:t>&gt;&gt;</w:t>
      </w:r>
      <w:r w:rsidR="00D92302" w:rsidRPr="009C1BE1">
        <w:rPr>
          <w:rFonts w:ascii="Arial LatArm" w:hAnsi="Arial LatArm" w:cs="Sylfaen"/>
          <w:b/>
          <w:lang w:val="es-ES"/>
        </w:rPr>
        <w:t>*</w:t>
      </w:r>
      <w:r w:rsidR="00D92302" w:rsidRPr="009C1BE1">
        <w:rPr>
          <w:rFonts w:ascii="Arial LatArm" w:hAnsi="Arial LatArm"/>
          <w:b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lang w:val="es-ES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9C1BE1">
        <w:rPr>
          <w:rFonts w:ascii="Sylfaen" w:hAnsi="Sylfaen" w:cs="Sylfaen"/>
          <w:b/>
          <w:lang w:val="es-ES"/>
        </w:rPr>
        <w:t>Գնանշման</w:t>
      </w:r>
      <w:r w:rsidRPr="009C1BE1">
        <w:rPr>
          <w:rFonts w:ascii="Arial LatArm" w:hAnsi="Arial LatArm" w:cs="Sylfaen"/>
          <w:b/>
          <w:lang w:val="es-ES"/>
        </w:rPr>
        <w:t xml:space="preserve"> </w:t>
      </w:r>
      <w:r w:rsidRPr="009C1BE1">
        <w:rPr>
          <w:rFonts w:ascii="Sylfaen" w:hAnsi="Sylfaen" w:cs="Sylfaen"/>
          <w:b/>
          <w:lang w:val="es-ES"/>
        </w:rPr>
        <w:t>հարցման</w:t>
      </w:r>
      <w:r w:rsidR="00D92302" w:rsidRPr="009C1BE1">
        <w:rPr>
          <w:rFonts w:ascii="Arial LatArm" w:hAnsi="Arial LatArm" w:cs="Arial"/>
          <w:b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lang w:val="es-ES"/>
        </w:rPr>
        <w:t>հրավերի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lang w:val="es-ES"/>
        </w:rPr>
      </w:pPr>
      <w:r w:rsidRPr="009C1BE1">
        <w:rPr>
          <w:rFonts w:ascii="Sylfaen" w:hAnsi="Sylfaen" w:cs="Sylfaen"/>
          <w:b/>
          <w:lang w:val="es-ES"/>
        </w:rPr>
        <w:t>ԴԻՄՈՒՄ</w:t>
      </w:r>
      <w:r w:rsidR="000629A8" w:rsidRPr="009C1BE1">
        <w:rPr>
          <w:rFonts w:ascii="Sylfaen" w:hAnsi="Sylfaen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es-ES"/>
        </w:rPr>
        <w:t>ՀԱՅՏԱՐԱՐՈՒԹՅՈՒՆ</w:t>
      </w:r>
      <w:r w:rsidRPr="009C1BE1">
        <w:rPr>
          <w:rFonts w:ascii="Arial LatArm" w:hAnsi="Arial LatArm" w:cs="Sylfaen"/>
          <w:b/>
          <w:lang w:val="es-ES"/>
        </w:rPr>
        <w:t>*</w:t>
      </w:r>
    </w:p>
    <w:p w:rsidR="00D92302" w:rsidRPr="009C1BE1" w:rsidRDefault="00B951FD" w:rsidP="00D9230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9C1BE1">
        <w:rPr>
          <w:rFonts w:ascii="Sylfaen" w:hAnsi="Sylfaen" w:cs="Sylfaen"/>
          <w:color w:val="auto"/>
          <w:sz w:val="24"/>
          <w:szCs w:val="24"/>
          <w:lang w:val="es-ES"/>
        </w:rPr>
        <w:t>Գնանշման</w:t>
      </w:r>
      <w:r w:rsidRPr="009C1BE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C1BE1">
        <w:rPr>
          <w:rFonts w:ascii="Sylfaen" w:hAnsi="Sylfaen" w:cs="Sylfaen"/>
          <w:color w:val="auto"/>
          <w:sz w:val="24"/>
          <w:szCs w:val="24"/>
          <w:lang w:val="es-ES"/>
        </w:rPr>
        <w:t>հարցման</w:t>
      </w:r>
      <w:r w:rsidR="009649C6" w:rsidRPr="009C1BE1">
        <w:rPr>
          <w:rFonts w:ascii="Sylfaen" w:hAnsi="Sylfaen" w:cs="Sylfaen"/>
          <w:color w:val="auto"/>
          <w:sz w:val="24"/>
          <w:szCs w:val="24"/>
          <w:lang w:val="hy-AM"/>
        </w:rPr>
        <w:t>ը</w:t>
      </w:r>
      <w:r w:rsidR="00D92302" w:rsidRPr="009C1BE1">
        <w:rPr>
          <w:rFonts w:cs="Sylfaen"/>
          <w:color w:val="auto"/>
          <w:sz w:val="24"/>
          <w:szCs w:val="24"/>
          <w:lang w:val="es-ES"/>
        </w:rPr>
        <w:t xml:space="preserve"> </w:t>
      </w:r>
      <w:r w:rsidR="00D92302" w:rsidRPr="009C1BE1">
        <w:rPr>
          <w:rFonts w:ascii="Sylfaen" w:hAnsi="Sylfaen" w:cs="Sylfaen"/>
          <w:color w:val="auto"/>
          <w:sz w:val="24"/>
          <w:szCs w:val="24"/>
          <w:lang w:val="es-ES"/>
        </w:rPr>
        <w:t>մասնակցելու</w:t>
      </w:r>
      <w:r w:rsidR="00D92302" w:rsidRPr="009C1BE1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D92302" w:rsidRPr="009C1BE1" w:rsidRDefault="00D92302" w:rsidP="00D92302">
      <w:pPr>
        <w:rPr>
          <w:rFonts w:ascii="Arial LatArm" w:hAnsi="Arial LatArm"/>
          <w:lang w:val="es-ES" w:eastAsia="ru-RU"/>
        </w:rPr>
      </w:pP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որ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ունի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մասնակցել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9C1BE1">
        <w:rPr>
          <w:rFonts w:ascii="Arial LatArm" w:hAnsi="Arial LatArm"/>
          <w:vertAlign w:val="superscript"/>
          <w:lang w:val="es-ES"/>
        </w:rPr>
        <w:t xml:space="preserve">               </w:t>
      </w:r>
      <w:r w:rsidRPr="009C1BE1">
        <w:rPr>
          <w:rFonts w:ascii="Arial LatArm" w:hAnsi="Arial LatArm"/>
          <w:lang w:val="es-ES"/>
        </w:rPr>
        <w:t xml:space="preserve">            </w:t>
      </w:r>
      <w:r w:rsidRPr="009C1BE1">
        <w:rPr>
          <w:rFonts w:ascii="Sylfaen" w:hAnsi="Sylfaen" w:cs="Sylfaen"/>
          <w:vertAlign w:val="superscript"/>
          <w:lang w:val="es-ES"/>
        </w:rPr>
        <w:t>մասնակցի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կողմից</w:t>
      </w:r>
      <w:r w:rsidR="00E562B3" w:rsidRPr="009C1BE1">
        <w:rPr>
          <w:rFonts w:ascii="Arial LatArm" w:hAnsi="Arial LatArm"/>
          <w:b/>
          <w:lang w:val="af-ZA"/>
        </w:rPr>
        <w:t>&lt;</w:t>
      </w:r>
      <w:r w:rsidR="00E562B3" w:rsidRPr="009C1BE1">
        <w:rPr>
          <w:rFonts w:ascii="Arial LatArm" w:hAnsi="Arial LatArm"/>
          <w:b/>
          <w:lang w:val="hy-AM"/>
        </w:rPr>
        <w:t>&lt;</w:t>
      </w:r>
      <w:r w:rsidR="00E562B3" w:rsidRPr="009C1BE1">
        <w:rPr>
          <w:rFonts w:ascii="Sylfaen" w:hAnsi="Sylfaen" w:cs="Sylfaen"/>
          <w:b/>
          <w:lang w:val="hy-AM"/>
        </w:rPr>
        <w:t>ԿՄՆՀ</w:t>
      </w:r>
      <w:r w:rsidR="00E562B3" w:rsidRPr="009C1BE1">
        <w:rPr>
          <w:rFonts w:ascii="Arial LatArm" w:hAnsi="Arial LatArm"/>
          <w:b/>
          <w:lang w:val="hy-AM"/>
        </w:rPr>
        <w:t>-</w:t>
      </w:r>
      <w:r w:rsidR="00E562B3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4B04D4" w:rsidRPr="009C1BE1">
        <w:rPr>
          <w:rFonts w:ascii="Sylfaen" w:hAnsi="Sylfaen"/>
          <w:b/>
          <w:lang w:val="hy-AM"/>
        </w:rPr>
        <w:t>5</w:t>
      </w:r>
      <w:r w:rsidR="004B04D4" w:rsidRPr="009C1BE1">
        <w:rPr>
          <w:rFonts w:ascii="Arial LatArm" w:hAnsi="Arial LatArm"/>
          <w:b/>
          <w:lang w:val="hy-AM"/>
        </w:rPr>
        <w:t>/7</w:t>
      </w:r>
      <w:r w:rsidR="00E562B3"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հայտարարված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Pr="009C1BE1">
        <w:rPr>
          <w:rFonts w:ascii="Sylfaen" w:hAnsi="Sylfaen" w:cs="Sylfaen"/>
          <w:vertAlign w:val="superscript"/>
          <w:lang w:val="es-ES"/>
        </w:rPr>
        <w:t>պատվիրատուի</w:t>
      </w:r>
      <w:r w:rsidRPr="009C1BE1">
        <w:rPr>
          <w:rFonts w:ascii="Arial LatArm" w:hAnsi="Arial LatArm" w:cs="Sylfaen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RDefault="00B951FD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="00D92302" w:rsidRPr="009C1BE1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D92302" w:rsidRPr="009C1BE1">
        <w:rPr>
          <w:rFonts w:ascii="Arial LatArm" w:hAnsi="Arial LatArm"/>
          <w:u w:val="single"/>
          <w:lang w:val="es-ES"/>
        </w:rPr>
        <w:tab/>
        <w:t xml:space="preserve">    </w:t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  <w:t xml:space="preserve">     </w:t>
      </w:r>
      <w:r w:rsidR="00D92302"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չափաբաժնին</w:t>
      </w:r>
      <w:r w:rsidR="00D92302" w:rsidRPr="009C1BE1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D92302"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և</w:t>
      </w:r>
      <w:r w:rsidR="00D92302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հրավերի</w:t>
      </w:r>
      <w:r w:rsidR="00D92302"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vertAlign w:val="superscript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չափաբաժնի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 (</w:t>
      </w:r>
      <w:r w:rsidRPr="009C1BE1">
        <w:rPr>
          <w:rFonts w:ascii="Sylfaen" w:hAnsi="Sylfaen" w:cs="Sylfaen"/>
          <w:vertAlign w:val="superscript"/>
          <w:lang w:val="es-ES"/>
        </w:rPr>
        <w:t>չափաբաժինների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) </w:t>
      </w:r>
      <w:r w:rsidRPr="009C1BE1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</w:t>
      </w:r>
      <w:r w:rsidRPr="009C1BE1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9C1BE1">
        <w:rPr>
          <w:rFonts w:ascii="Arial LatArm" w:hAnsi="Arial LatArm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հավաստում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որ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հանդիսանում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մասնակցի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ռեզիդենտ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:rsidR="00D92302" w:rsidRPr="009C1BE1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երկրի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Del="00437CDB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9C1BE1">
        <w:rPr>
          <w:rFonts w:ascii="Arial LatArm" w:hAnsi="Arial LatArm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ի՝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9C1BE1">
        <w:rPr>
          <w:rFonts w:ascii="Sylfaen" w:hAnsi="Sylfaen" w:cs="Sylfaen"/>
          <w:vertAlign w:val="superscript"/>
          <w:lang w:val="es-ES"/>
        </w:rPr>
        <w:t>մասնակցի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հարկ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վճարողի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հաշվառման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համարն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 w:cs="Arial"/>
          <w:szCs w:val="22"/>
          <w:lang w:val="es-ES"/>
        </w:rPr>
        <w:t xml:space="preserve"> </w:t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  <w:t>.</w:t>
      </w:r>
    </w:p>
    <w:p w:rsidR="00D92302" w:rsidRPr="009C1BE1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հարկ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վճարողի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հաշվառման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փոստի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հասցեն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 w:cs="Arial"/>
          <w:szCs w:val="22"/>
          <w:lang w:val="es-ES"/>
        </w:rPr>
        <w:t xml:space="preserve"> </w:t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  <w:t>.</w:t>
      </w:r>
    </w:p>
    <w:p w:rsidR="00D92302" w:rsidRPr="009C1BE1" w:rsidRDefault="00D92302" w:rsidP="00D92302">
      <w:pPr>
        <w:ind w:left="2832" w:firstLine="708"/>
        <w:jc w:val="both"/>
        <w:rPr>
          <w:rFonts w:ascii="Arial LatArm" w:hAnsi="Arial LatArm"/>
          <w:sz w:val="10"/>
          <w:szCs w:val="10"/>
          <w:lang w:val="es-ES"/>
        </w:rPr>
      </w:pPr>
      <w:r w:rsidRPr="009C1BE1">
        <w:rPr>
          <w:rFonts w:ascii="Arial LatArm" w:hAnsi="Arial LatArm" w:cs="Arial"/>
          <w:vertAlign w:val="superscript"/>
          <w:lang w:val="es-ES"/>
        </w:rPr>
        <w:t xml:space="preserve">     </w:t>
      </w:r>
      <w:r w:rsidRPr="009C1BE1">
        <w:rPr>
          <w:rFonts w:ascii="Sylfaen" w:hAnsi="Sylfaen" w:cs="Sylfaen"/>
          <w:vertAlign w:val="superscript"/>
          <w:lang w:val="es-ES"/>
        </w:rPr>
        <w:t>էլեկտրոնային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փոստի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հասցեն</w:t>
      </w: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հասցեն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</w:rPr>
        <w:t>.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9C1BE1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    </w:t>
      </w:r>
      <w:r w:rsidRPr="009C1BE1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9C1BE1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9C1BE1">
        <w:rPr>
          <w:rFonts w:ascii="Arial LatArm" w:hAnsi="Arial LatArm"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</w:rPr>
        <w:t>.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9C1BE1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9C1BE1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9C1BE1">
        <w:rPr>
          <w:rFonts w:ascii="Sylfaen" w:hAnsi="Sylfaen" w:cs="Sylfaen"/>
          <w:sz w:val="16"/>
          <w:szCs w:val="16"/>
          <w:lang w:val="hy-AM"/>
        </w:rPr>
        <w:t>հեռախոսի</w:t>
      </w:r>
      <w:r w:rsidRPr="009C1BE1">
        <w:rPr>
          <w:rFonts w:ascii="Arial LatArm" w:hAnsi="Arial LatArm"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Սույնով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9C1BE1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հավաստում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որ՝</w:t>
      </w:r>
      <w:r w:rsidRPr="009C1BE1">
        <w:rPr>
          <w:rFonts w:ascii="Arial LatArm" w:hAnsi="Arial LatArm" w:cs="Arial"/>
          <w:lang w:val="hy-AM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>1)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9C1BE1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իրեն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92302" w:rsidRPr="009C1BE1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7E38" w:rsidRPr="009C1BE1">
        <w:rPr>
          <w:rFonts w:ascii="Arial LatArm" w:hAnsi="Arial LatArm"/>
          <w:b/>
          <w:lang w:val="af-ZA"/>
        </w:rPr>
        <w:t>&lt;</w:t>
      </w:r>
      <w:r w:rsidR="007F7E38" w:rsidRPr="009C1BE1">
        <w:rPr>
          <w:rFonts w:ascii="Arial LatArm" w:hAnsi="Arial LatArm"/>
          <w:b/>
          <w:lang w:val="hy-AM"/>
        </w:rPr>
        <w:t>&lt;</w:t>
      </w:r>
      <w:r w:rsidR="007F7E38" w:rsidRPr="009C1BE1">
        <w:rPr>
          <w:rFonts w:ascii="Sylfaen" w:hAnsi="Sylfaen" w:cs="Sylfaen"/>
          <w:b/>
          <w:lang w:val="hy-AM"/>
        </w:rPr>
        <w:t>ԿՄՆՀ</w:t>
      </w:r>
      <w:r w:rsidR="007F7E38" w:rsidRPr="009C1BE1">
        <w:rPr>
          <w:rFonts w:ascii="Arial LatArm" w:hAnsi="Arial LatArm"/>
          <w:b/>
          <w:lang w:val="hy-AM"/>
        </w:rPr>
        <w:t>-</w:t>
      </w:r>
      <w:r w:rsidR="007F7E38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4B04D4" w:rsidRPr="009C1BE1">
        <w:rPr>
          <w:rFonts w:ascii="Arial LatArm" w:hAnsi="Arial LatArm"/>
          <w:b/>
          <w:lang w:val="hy-AM"/>
        </w:rPr>
        <w:t>/7</w:t>
      </w:r>
      <w:r w:rsidR="007F7E38"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* 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հրավերով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իրավունքի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w:rsidRPr="009C1BE1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</w:p>
    <w:p w:rsidR="00D92302" w:rsidRPr="009C1BE1" w:rsidRDefault="00D92302" w:rsidP="00D92302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ներկայացնել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hy-AM"/>
        </w:rPr>
        <w:t>2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7F7E38" w:rsidRPr="009C1BE1">
        <w:rPr>
          <w:rFonts w:ascii="Arial LatArm" w:hAnsi="Arial LatArm"/>
          <w:b/>
          <w:lang w:val="af-ZA"/>
        </w:rPr>
        <w:t>&lt;</w:t>
      </w:r>
      <w:r w:rsidR="007F7E38" w:rsidRPr="009C1BE1">
        <w:rPr>
          <w:rFonts w:ascii="Arial LatArm" w:hAnsi="Arial LatArm"/>
          <w:b/>
          <w:lang w:val="hy-AM"/>
        </w:rPr>
        <w:t>&lt;</w:t>
      </w:r>
      <w:r w:rsidR="007F7E38" w:rsidRPr="009C1BE1">
        <w:rPr>
          <w:rFonts w:ascii="Sylfaen" w:hAnsi="Sylfaen" w:cs="Sylfaen"/>
          <w:b/>
          <w:lang w:val="hy-AM"/>
        </w:rPr>
        <w:t>ԿՄՆՀ</w:t>
      </w:r>
      <w:r w:rsidR="007F7E38" w:rsidRPr="009C1BE1">
        <w:rPr>
          <w:rFonts w:ascii="Arial LatArm" w:hAnsi="Arial LatArm"/>
          <w:b/>
          <w:lang w:val="hy-AM"/>
        </w:rPr>
        <w:t>-</w:t>
      </w:r>
      <w:r w:rsidR="007F7E38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4B04D4" w:rsidRPr="009C1BE1">
        <w:rPr>
          <w:rFonts w:ascii="Arial LatArm" w:hAnsi="Arial LatArm"/>
          <w:b/>
          <w:lang w:val="hy-AM"/>
        </w:rPr>
        <w:t>/7</w:t>
      </w:r>
      <w:r w:rsidR="007F7E38"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sz w:val="22"/>
          <w:szCs w:val="22"/>
          <w:lang w:val="hy-AM"/>
        </w:rPr>
        <w:t xml:space="preserve">* 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9C1BE1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թույլ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տվել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կամ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es-ES"/>
        </w:rPr>
        <w:t>թույլ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տալու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անբարեխիղճ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գերիշխող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դիրքի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9C1BE1">
        <w:rPr>
          <w:rFonts w:ascii="Arial LatArm" w:hAnsi="Arial LatArm" w:cs="Arial"/>
          <w:sz w:val="20"/>
          <w:szCs w:val="20"/>
          <w:lang w:val="es-ES"/>
        </w:rPr>
        <w:t>,</w:t>
      </w:r>
    </w:p>
    <w:p w:rsidR="00D92302" w:rsidRPr="009C1BE1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հրավերով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ին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 w:cs="Arial"/>
          <w:vertAlign w:val="superscript"/>
          <w:lang w:val="hy-AM"/>
        </w:rPr>
      </w:pPr>
      <w:r w:rsidRPr="009C1BE1">
        <w:rPr>
          <w:rFonts w:ascii="Arial LatArm" w:hAnsi="Arial LatArm"/>
          <w:vertAlign w:val="superscript"/>
          <w:lang w:val="es-ES"/>
        </w:rPr>
        <w:t xml:space="preserve"> </w:t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անձանց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կամ</w:t>
      </w:r>
      <w:r w:rsidRPr="009C1BE1">
        <w:rPr>
          <w:rFonts w:ascii="Arial LatArm" w:hAnsi="Arial LatArm" w:cs="Arial"/>
          <w:sz w:val="20"/>
          <w:szCs w:val="20"/>
          <w:lang w:val="es-ES"/>
        </w:rPr>
        <w:t>)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կողմից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ավելի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քան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հիսուն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տոկոս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ին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lastRenderedPageBreak/>
        <w:t xml:space="preserve">                                                                     </w:t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պատկանող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բաժնեմաս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փայաբաժին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es-ES"/>
        </w:rPr>
        <w:t>ունեցող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դեպք</w:t>
      </w:r>
      <w:r w:rsidRPr="009C1BE1">
        <w:rPr>
          <w:rFonts w:ascii="Arial LatArm" w:hAnsi="Arial LatArm" w:cs="Arial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Ստորև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իրական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շահառուների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lang w:val="es-ES"/>
        </w:rPr>
      </w:pPr>
    </w:p>
    <w:p w:rsidR="00D92302" w:rsidRPr="009C1BE1" w:rsidRDefault="00D92302" w:rsidP="00D92302">
      <w:pPr>
        <w:ind w:left="-142" w:firstLine="284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վերաբերյալ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տեղեկություններ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պարունակող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կայքէջի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հղումը՝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--</w:t>
      </w:r>
      <w:r w:rsidRPr="009C1BE1">
        <w:rPr>
          <w:rFonts w:ascii="Arial LatArm" w:hAnsi="Arial LatArm" w:cs="Arial"/>
          <w:sz w:val="20"/>
          <w:szCs w:val="20"/>
          <w:lang w:val="hy-AM"/>
        </w:rPr>
        <w:t>-----------</w:t>
      </w:r>
      <w:r w:rsidRPr="009C1BE1">
        <w:rPr>
          <w:rFonts w:ascii="Arial LatArm" w:hAnsi="Arial LatArm" w:cs="Arial"/>
          <w:sz w:val="20"/>
          <w:szCs w:val="20"/>
          <w:lang w:val="es-ES"/>
        </w:rPr>
        <w:t>-------------------------------</w:t>
      </w:r>
      <w:r w:rsidRPr="009C1BE1">
        <w:rPr>
          <w:rFonts w:ascii="Arial LatArm" w:hAnsi="Arial LatArm" w:cs="Arial"/>
          <w:sz w:val="18"/>
          <w:szCs w:val="18"/>
          <w:lang w:val="hy-AM"/>
        </w:rPr>
        <w:t>**</w:t>
      </w: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/>
        </w:rPr>
        <w:t>Կից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ներկայացվում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հրավերին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կցված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նախագծային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փաստաթղթերով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սահմանված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տեխնիկական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բնութագրերին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համապատասխանող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սարքերի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սարքավորումների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տեխնիկական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բնութագրերը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ապրանքային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նշանները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ֆիրմային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անվանումները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մակնիշները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արտադրողները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երաշխիքային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ժամկետները</w:t>
      </w:r>
      <w:r w:rsidRPr="009C1BE1">
        <w:rPr>
          <w:rFonts w:ascii="Arial LatArm" w:hAnsi="Arial LatArm"/>
          <w:sz w:val="20"/>
          <w:lang w:val="es-ES"/>
        </w:rPr>
        <w:t>:***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9C1BE1">
        <w:rPr>
          <w:rFonts w:ascii="Arial LatArm" w:hAnsi="Arial LatArm"/>
          <w:sz w:val="20"/>
          <w:lang w:val="es-ES"/>
        </w:rPr>
        <w:t xml:space="preserve">   </w:t>
      </w:r>
      <w:r w:rsidRPr="009C1BE1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9C1BE1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9C1BE1">
        <w:rPr>
          <w:rFonts w:ascii="Arial LatArm" w:hAnsi="Arial LatArm"/>
          <w:sz w:val="20"/>
          <w:u w:val="single"/>
          <w:lang w:val="es-ES"/>
        </w:rPr>
        <w:tab/>
      </w:r>
      <w:r w:rsidRPr="009C1BE1">
        <w:rPr>
          <w:rFonts w:ascii="Arial LatArm" w:hAnsi="Arial LatArm"/>
          <w:sz w:val="20"/>
          <w:u w:val="single"/>
          <w:lang w:val="es-ES"/>
        </w:rPr>
        <w:tab/>
      </w:r>
      <w:r w:rsidRPr="009C1BE1">
        <w:rPr>
          <w:rFonts w:ascii="Arial LatArm" w:hAnsi="Arial LatArm"/>
          <w:sz w:val="20"/>
          <w:lang w:val="es-ES"/>
        </w:rPr>
        <w:tab/>
      </w:r>
      <w:r w:rsidRPr="009C1BE1">
        <w:rPr>
          <w:rFonts w:ascii="Arial LatArm" w:hAnsi="Arial LatArm"/>
          <w:sz w:val="20"/>
          <w:lang w:val="es-ES"/>
        </w:rPr>
        <w:tab/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vertAlign w:val="superscript"/>
        </w:rPr>
        <w:t>ա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</w:rPr>
        <w:t>ա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9C1BE1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 xml:space="preserve">   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Կ</w:t>
      </w:r>
      <w:r w:rsidRPr="009C1BE1">
        <w:rPr>
          <w:rFonts w:ascii="Arial LatArm" w:hAnsi="Arial LatArm" w:cs="Arial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Տ</w:t>
      </w:r>
      <w:r w:rsidRPr="009C1BE1">
        <w:rPr>
          <w:rFonts w:ascii="Arial LatArm" w:hAnsi="Arial LatArm" w:cs="Arial"/>
          <w:sz w:val="20"/>
          <w:lang w:val="hy-AM"/>
        </w:rPr>
        <w:t>.</w:t>
      </w:r>
      <w:r w:rsidRPr="009C1BE1">
        <w:rPr>
          <w:rStyle w:val="af6"/>
          <w:rFonts w:ascii="Arial LatArm" w:hAnsi="Arial LatArm" w:cs="Arial"/>
          <w:sz w:val="20"/>
          <w:lang w:val="hy-AM"/>
        </w:rPr>
        <w:footnoteReference w:id="6"/>
      </w:r>
      <w:r w:rsidRPr="009C1BE1">
        <w:rPr>
          <w:rFonts w:ascii="Arial LatArm" w:hAnsi="Arial LatArm" w:cs="Arial"/>
          <w:sz w:val="20"/>
          <w:lang w:val="hy-AM"/>
        </w:rPr>
        <w:tab/>
      </w:r>
      <w:r w:rsidRPr="009C1BE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Arial LatArm" w:hAnsi="Arial LatArm" w:cs="Sylfaen"/>
          <w:b/>
          <w:lang w:val="hy-AM"/>
        </w:rPr>
        <w:br w:type="page"/>
      </w:r>
      <w:r w:rsidRPr="009C1BE1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:rsidR="00D92302" w:rsidRPr="009C1BE1" w:rsidRDefault="00D92302" w:rsidP="00D9230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9C1BE1">
        <w:rPr>
          <w:rFonts w:ascii="Sylfaen" w:hAnsi="Sylfaen" w:cs="Sylfaen"/>
          <w:b/>
          <w:i w:val="0"/>
          <w:lang w:val="hy-AM"/>
        </w:rPr>
        <w:t>Հավելված</w:t>
      </w:r>
      <w:r w:rsidRPr="009C1BE1">
        <w:rPr>
          <w:rFonts w:cs="Arial"/>
          <w:b/>
          <w:i w:val="0"/>
          <w:lang w:val="hy-AM"/>
        </w:rPr>
        <w:t xml:space="preserve"> 1.1</w:t>
      </w:r>
    </w:p>
    <w:p w:rsidR="00D92302" w:rsidRPr="009C1BE1" w:rsidRDefault="004D03C3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7F651F" w:rsidRPr="009C1BE1">
        <w:rPr>
          <w:rFonts w:ascii="Arial LatArm" w:hAnsi="Arial LatArm"/>
          <w:b/>
          <w:lang w:val="hy-AM"/>
        </w:rPr>
        <w:t>/</w:t>
      </w:r>
      <w:r w:rsidR="004B04D4" w:rsidRPr="009C1BE1">
        <w:rPr>
          <w:rFonts w:ascii="Sylfaen" w:hAnsi="Sylfaen"/>
          <w:b/>
          <w:lang w:val="hy-AM"/>
        </w:rPr>
        <w:t>7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/>
          <w:u w:val="single"/>
          <w:lang w:val="af-ZA"/>
        </w:rPr>
        <w:t xml:space="preserve"> </w:t>
      </w:r>
      <w:r w:rsidR="00D92302" w:rsidRPr="009C1BE1">
        <w:rPr>
          <w:rFonts w:ascii="Arial LatArm" w:hAnsi="Arial LatArm" w:cs="Sylfaen"/>
          <w:b/>
          <w:lang w:val="hy-AM"/>
        </w:rPr>
        <w:t>*</w:t>
      </w:r>
      <w:r w:rsidR="00D92302" w:rsidRPr="009C1BE1">
        <w:rPr>
          <w:rFonts w:ascii="Arial LatArm" w:hAnsi="Arial LatArm"/>
          <w:b/>
          <w:lang w:val="hy-AM"/>
        </w:rPr>
        <w:t xml:space="preserve">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="00D92302" w:rsidRPr="009C1BE1">
        <w:rPr>
          <w:rFonts w:ascii="Arial LatArm" w:hAnsi="Arial LatArm" w:cs="Arial"/>
          <w:b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ind w:left="-66"/>
        <w:jc w:val="center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jc w:val="left"/>
        <w:rPr>
          <w:b/>
          <w:lang w:val="hy-AM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rPr>
          <w:b/>
          <w:i w:val="0"/>
          <w:lang w:val="hy-AM"/>
        </w:rPr>
      </w:pPr>
      <w:r w:rsidRPr="009C1BE1">
        <w:rPr>
          <w:rFonts w:ascii="Sylfaen" w:hAnsi="Sylfaen" w:cs="Sylfaen"/>
          <w:b/>
          <w:i w:val="0"/>
          <w:lang w:val="hy-AM"/>
        </w:rPr>
        <w:t>ՆԿԱՐԱԳԻՐ</w:t>
      </w:r>
    </w:p>
    <w:p w:rsidR="00D92302" w:rsidRPr="009C1BE1" w:rsidRDefault="00D92302" w:rsidP="00D92302">
      <w:pPr>
        <w:pStyle w:val="3"/>
        <w:spacing w:line="240" w:lineRule="auto"/>
        <w:ind w:firstLine="567"/>
        <w:rPr>
          <w:rFonts w:cs="Arial"/>
          <w:lang w:val="es-ES"/>
        </w:rPr>
      </w:pPr>
      <w:r w:rsidRPr="009C1BE1">
        <w:rPr>
          <w:rFonts w:ascii="Sylfaen" w:hAnsi="Sylfaen" w:cs="Sylfaen"/>
          <w:b/>
          <w:i w:val="0"/>
          <w:lang w:val="hy-AM"/>
        </w:rPr>
        <w:t>սարքերի</w:t>
      </w:r>
      <w:r w:rsidRPr="009C1BE1">
        <w:rPr>
          <w:b/>
          <w:i w:val="0"/>
          <w:lang w:val="hy-AM"/>
        </w:rPr>
        <w:t xml:space="preserve"> </w:t>
      </w:r>
      <w:r w:rsidRPr="009C1BE1">
        <w:rPr>
          <w:rFonts w:ascii="Sylfaen" w:hAnsi="Sylfaen" w:cs="Sylfaen"/>
          <w:b/>
          <w:i w:val="0"/>
          <w:lang w:val="hy-AM"/>
        </w:rPr>
        <w:t>և</w:t>
      </w:r>
      <w:r w:rsidRPr="009C1BE1">
        <w:rPr>
          <w:b/>
          <w:i w:val="0"/>
          <w:lang w:val="hy-AM"/>
        </w:rPr>
        <w:t xml:space="preserve"> </w:t>
      </w:r>
      <w:r w:rsidRPr="009C1BE1">
        <w:rPr>
          <w:rFonts w:ascii="Sylfaen" w:hAnsi="Sylfaen" w:cs="Sylfaen"/>
          <w:b/>
          <w:i w:val="0"/>
          <w:lang w:val="hy-AM"/>
        </w:rPr>
        <w:t>սարքավորումների</w:t>
      </w:r>
      <w:r w:rsidRPr="009C1BE1">
        <w:rPr>
          <w:b/>
          <w:i w:val="0"/>
          <w:lang w:val="hy-AM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  <w:t xml:space="preserve">      </w:t>
      </w: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4D03C3" w:rsidRPr="009C1BE1">
        <w:rPr>
          <w:rFonts w:ascii="Arial LatArm" w:hAnsi="Arial LatArm"/>
          <w:b/>
          <w:lang w:val="af-ZA"/>
        </w:rPr>
        <w:t>&lt;</w:t>
      </w:r>
      <w:r w:rsidR="004D03C3" w:rsidRPr="009C1BE1">
        <w:rPr>
          <w:rFonts w:ascii="Arial LatArm" w:hAnsi="Arial LatArm"/>
          <w:b/>
          <w:lang w:val="hy-AM"/>
        </w:rPr>
        <w:t>&lt;</w:t>
      </w:r>
      <w:r w:rsidR="004D03C3" w:rsidRPr="009C1BE1">
        <w:rPr>
          <w:rFonts w:ascii="Sylfaen" w:hAnsi="Sylfaen" w:cs="Sylfaen"/>
          <w:b/>
          <w:lang w:val="hy-AM"/>
        </w:rPr>
        <w:t>ԿՄՆՀ</w:t>
      </w:r>
      <w:r w:rsidR="004D03C3" w:rsidRPr="009C1BE1">
        <w:rPr>
          <w:rFonts w:ascii="Arial LatArm" w:hAnsi="Arial LatArm"/>
          <w:b/>
          <w:lang w:val="hy-AM"/>
        </w:rPr>
        <w:t>-</w:t>
      </w:r>
      <w:r w:rsidR="004D03C3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7F651F" w:rsidRPr="009C1BE1">
        <w:rPr>
          <w:rFonts w:ascii="Arial LatArm" w:hAnsi="Arial LatArm"/>
          <w:b/>
          <w:lang w:val="hy-AM"/>
        </w:rPr>
        <w:t>/</w:t>
      </w:r>
      <w:r w:rsidR="004B04D4" w:rsidRPr="009C1BE1">
        <w:rPr>
          <w:rFonts w:ascii="Sylfaen" w:hAnsi="Sylfaen"/>
          <w:b/>
          <w:lang w:val="hy-AM"/>
        </w:rPr>
        <w:t>7</w:t>
      </w:r>
      <w:r w:rsidR="004D03C3" w:rsidRPr="009C1BE1">
        <w:rPr>
          <w:rFonts w:ascii="Arial LatArm" w:hAnsi="Arial LatArm"/>
          <w:b/>
          <w:lang w:val="hy-AM"/>
        </w:rPr>
        <w:t>&gt;&gt;</w:t>
      </w:r>
      <w:r w:rsidR="004D03C3" w:rsidRPr="009C1BE1">
        <w:rPr>
          <w:rFonts w:ascii="Arial LatArm" w:hAnsi="Arial LatArm"/>
          <w:u w:val="single"/>
          <w:lang w:val="af-ZA"/>
        </w:rPr>
        <w:t xml:space="preserve"> </w:t>
      </w:r>
      <w:r w:rsidRPr="009C1BE1">
        <w:rPr>
          <w:rStyle w:val="af6"/>
          <w:rFonts w:ascii="Arial LatArm" w:hAnsi="Arial LatArm" w:cs="Arial"/>
          <w:sz w:val="20"/>
          <w:szCs w:val="20"/>
          <w:lang w:val="es-ES"/>
        </w:rPr>
        <w:t>*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u w:val="single"/>
          <w:lang w:val="es-ES"/>
        </w:rPr>
      </w:pPr>
      <w:r w:rsidRPr="009C1BE1">
        <w:rPr>
          <w:rFonts w:ascii="Arial LatArm" w:hAnsi="Arial LatArm"/>
          <w:sz w:val="20"/>
          <w:vertAlign w:val="superscript"/>
          <w:lang w:val="es-ES"/>
        </w:rPr>
        <w:t xml:space="preserve">                                                    </w:t>
      </w:r>
      <w:proofErr w:type="gramStart"/>
      <w:r w:rsidRPr="009C1BE1">
        <w:rPr>
          <w:rFonts w:ascii="Sylfaen" w:hAnsi="Sylfaen" w:cs="Sylfaen"/>
          <w:sz w:val="20"/>
          <w:vertAlign w:val="superscript"/>
        </w:rPr>
        <w:t>մ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ասնակցի</w:t>
      </w:r>
      <w:proofErr w:type="gramEnd"/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ըստ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չափաբաժինների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ստորև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իր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կողմից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առաջարկվող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սարքերի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սարքավորումների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նկարագիրը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pStyle w:val="3"/>
        <w:spacing w:line="240" w:lineRule="auto"/>
        <w:ind w:firstLine="567"/>
        <w:rPr>
          <w:rFonts w:cs="Arial"/>
          <w:lang w:val="es-ES"/>
        </w:rPr>
      </w:pPr>
    </w:p>
    <w:p w:rsidR="00D92302" w:rsidRPr="009C1BE1" w:rsidRDefault="00D92302" w:rsidP="00D92302">
      <w:pPr>
        <w:rPr>
          <w:rFonts w:ascii="Arial LatArm" w:hAnsi="Arial LatArm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323"/>
        <w:gridCol w:w="1250"/>
      </w:tblGrid>
      <w:tr w:rsidR="009C1BE1" w:rsidRPr="009C1BE1" w:rsidTr="00E90D3F">
        <w:tc>
          <w:tcPr>
            <w:tcW w:w="1368" w:type="dxa"/>
            <w:vMerge w:val="restart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973" w:type="dxa"/>
            <w:gridSpan w:val="6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սարքերի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սարքավորումների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</w:tc>
      </w:tr>
      <w:tr w:rsidR="009C1BE1" w:rsidRPr="009C1BE1" w:rsidTr="00E90D3F">
        <w:tc>
          <w:tcPr>
            <w:tcW w:w="1368" w:type="dxa"/>
            <w:vMerge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</w:rPr>
              <w:t>ֆ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hy-AM"/>
              </w:rPr>
              <w:t>իրմային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hy-AM"/>
              </w:rPr>
              <w:t>մակնիշը</w:t>
            </w: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323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  <w:tc>
          <w:tcPr>
            <w:tcW w:w="90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երաշխիքային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ժամկետները</w:t>
            </w:r>
          </w:p>
        </w:tc>
      </w:tr>
      <w:tr w:rsidR="009C1BE1" w:rsidRPr="009C1BE1" w:rsidTr="00E90D3F">
        <w:tc>
          <w:tcPr>
            <w:tcW w:w="1368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D92302" w:rsidRPr="009C1BE1" w:rsidDel="00E968EF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</w:tr>
      <w:tr w:rsidR="009C1BE1" w:rsidRPr="009C1BE1" w:rsidTr="00E90D3F">
        <w:tc>
          <w:tcPr>
            <w:tcW w:w="1368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D92302" w:rsidRPr="009C1BE1" w:rsidDel="00E968EF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</w:tr>
      <w:tr w:rsidR="00D92302" w:rsidRPr="009C1BE1" w:rsidTr="00E90D3F">
        <w:tc>
          <w:tcPr>
            <w:tcW w:w="1368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:rsidR="00D92302" w:rsidRPr="009C1BE1" w:rsidDel="00E968EF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2003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757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323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90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</w:p>
        </w:tc>
      </w:tr>
    </w:tbl>
    <w:p w:rsidR="00D92302" w:rsidRPr="009C1BE1" w:rsidRDefault="00D92302" w:rsidP="00D92302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jc w:val="left"/>
        <w:rPr>
          <w:b/>
          <w:lang w:val="en-US"/>
        </w:rPr>
      </w:pPr>
    </w:p>
    <w:p w:rsidR="00D92302" w:rsidRPr="009C1BE1" w:rsidRDefault="00D92302" w:rsidP="00D92302">
      <w:pPr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u w:val="single"/>
        </w:rPr>
      </w:pP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</w:r>
      <w:r w:rsidRPr="009C1BE1">
        <w:rPr>
          <w:rFonts w:ascii="Arial LatArm" w:hAnsi="Arial LatArm"/>
          <w:sz w:val="20"/>
          <w:u w:val="single"/>
        </w:rPr>
        <w:tab/>
        <w:t xml:space="preserve">    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u w:val="single"/>
        </w:rPr>
      </w:pPr>
      <w:r w:rsidRPr="009C1BE1">
        <w:rPr>
          <w:rFonts w:ascii="Arial LatArm" w:hAnsi="Arial LatArm" w:cs="Sylfaen"/>
          <w:sz w:val="20"/>
          <w:vertAlign w:val="superscript"/>
          <w:lang w:val="hy-AM"/>
        </w:rPr>
        <w:t xml:space="preserve">           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 xml:space="preserve"> (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>)</w:t>
      </w:r>
      <w:r w:rsidRPr="009C1BE1">
        <w:rPr>
          <w:rFonts w:ascii="Arial LatArm" w:hAnsi="Arial LatArm" w:cs="Sylfaen"/>
          <w:sz w:val="20"/>
          <w:vertAlign w:val="superscript"/>
        </w:rPr>
        <w:t xml:space="preserve">  </w:t>
      </w:r>
      <w:r w:rsidRPr="009C1BE1">
        <w:rPr>
          <w:rFonts w:ascii="Arial LatArm" w:hAnsi="Arial LatArm" w:cs="Sylfaen"/>
          <w:sz w:val="20"/>
          <w:vertAlign w:val="superscript"/>
        </w:rPr>
        <w:tab/>
      </w:r>
      <w:r w:rsidRPr="009C1BE1">
        <w:rPr>
          <w:rFonts w:ascii="Arial LatArm" w:hAnsi="Arial LatArm" w:cs="Sylfaen"/>
          <w:sz w:val="20"/>
          <w:vertAlign w:val="superscript"/>
        </w:rPr>
        <w:tab/>
      </w:r>
      <w:r w:rsidRPr="009C1BE1">
        <w:rPr>
          <w:rFonts w:ascii="Arial LatArm" w:hAnsi="Arial LatArm" w:cs="Sylfaen"/>
          <w:vertAlign w:val="superscript"/>
        </w:rPr>
        <w:t xml:space="preserve">            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ստորագրությո</w:t>
      </w:r>
      <w:r w:rsidRPr="009C1BE1">
        <w:rPr>
          <w:rFonts w:ascii="Sylfaen" w:hAnsi="Sylfaen" w:cs="Sylfaen"/>
          <w:sz w:val="20"/>
          <w:vertAlign w:val="superscript"/>
        </w:rPr>
        <w:t>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Sylfaen"/>
          <w:sz w:val="20"/>
        </w:rPr>
      </w:pPr>
    </w:p>
    <w:p w:rsidR="00D92302" w:rsidRPr="009C1BE1" w:rsidRDefault="00D92302" w:rsidP="00D92302">
      <w:pPr>
        <w:jc w:val="right"/>
        <w:rPr>
          <w:rFonts w:ascii="Arial LatArm" w:hAnsi="Arial LatArm" w:cs="Sylfaen"/>
          <w:sz w:val="20"/>
        </w:rPr>
      </w:pPr>
    </w:p>
    <w:p w:rsidR="00D92302" w:rsidRPr="009C1BE1" w:rsidRDefault="00D92302" w:rsidP="00D92302">
      <w:pPr>
        <w:jc w:val="right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Կ</w:t>
      </w:r>
      <w:r w:rsidRPr="009C1BE1">
        <w:rPr>
          <w:rFonts w:ascii="Arial LatArm" w:hAnsi="Arial LatArm" w:cs="Arial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Տ</w:t>
      </w:r>
      <w:r w:rsidRPr="009C1BE1">
        <w:rPr>
          <w:rFonts w:ascii="Arial LatArm" w:hAnsi="Arial LatArm" w:cs="Arial"/>
          <w:sz w:val="20"/>
          <w:lang w:val="hy-AM"/>
        </w:rPr>
        <w:t>.</w:t>
      </w:r>
      <w:r w:rsidRPr="009C1BE1">
        <w:rPr>
          <w:rFonts w:ascii="Arial LatArm" w:hAnsi="Arial LatArm" w:cs="Arial"/>
          <w:sz w:val="20"/>
          <w:lang w:val="hy-AM"/>
        </w:rPr>
        <w:tab/>
      </w:r>
      <w:r w:rsidRPr="009C1BE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/>
          <w:sz w:val="20"/>
          <w:lang w:val="hy-AM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20"/>
          <w:lang w:val="hy-AM"/>
        </w:rPr>
      </w:pPr>
    </w:p>
    <w:p w:rsidR="00D92302" w:rsidRPr="009C1BE1" w:rsidRDefault="00D92302" w:rsidP="00D92302">
      <w:pPr>
        <w:pStyle w:val="af2"/>
        <w:rPr>
          <w:rFonts w:ascii="Arial LatArm" w:hAnsi="Arial LatArm"/>
          <w:i/>
          <w:sz w:val="16"/>
          <w:szCs w:val="16"/>
          <w:lang w:val="af-ZA"/>
        </w:rPr>
      </w:pPr>
      <w:r w:rsidRPr="009C1BE1">
        <w:rPr>
          <w:rFonts w:ascii="Arial LatArm" w:hAnsi="Arial LatArm"/>
          <w:i/>
          <w:sz w:val="16"/>
          <w:szCs w:val="16"/>
          <w:lang w:val="hy-AM"/>
        </w:rPr>
        <w:t>*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9C1BE1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  <w:r w:rsidRPr="009C1BE1">
        <w:rPr>
          <w:rFonts w:ascii="Arial LatArm" w:hAnsi="Arial LatArm"/>
          <w:b/>
          <w:lang w:val="hy-AM"/>
        </w:rPr>
        <w:t xml:space="preserve"> </w:t>
      </w:r>
      <w:r w:rsidRPr="009C1BE1">
        <w:rPr>
          <w:rFonts w:ascii="Arial LatArm" w:hAnsi="Arial LatArm"/>
          <w:b/>
          <w:lang w:val="hy-AM"/>
        </w:rPr>
        <w:br w:type="page"/>
      </w: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9C1BE1">
        <w:rPr>
          <w:rFonts w:ascii="Sylfaen" w:hAnsi="Sylfaen" w:cs="Sylfaen"/>
          <w:b/>
          <w:i w:val="0"/>
          <w:lang w:val="hy-AM"/>
        </w:rPr>
        <w:t>Հավելված</w:t>
      </w:r>
      <w:r w:rsidRPr="009C1BE1">
        <w:rPr>
          <w:rFonts w:cs="Arial"/>
          <w:b/>
          <w:i w:val="0"/>
          <w:lang w:val="hy-AM"/>
        </w:rPr>
        <w:t xml:space="preserve"> 1.3**</w:t>
      </w:r>
    </w:p>
    <w:p w:rsidR="00D92302" w:rsidRPr="009C1BE1" w:rsidRDefault="009A06CC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4B04D4" w:rsidRPr="009C1BE1">
        <w:rPr>
          <w:rFonts w:ascii="Arial LatArm" w:hAnsi="Arial LatArm"/>
          <w:b/>
          <w:lang w:val="hy-AM"/>
        </w:rPr>
        <w:t>/7</w:t>
      </w:r>
      <w:r w:rsidRPr="009C1BE1">
        <w:rPr>
          <w:rFonts w:ascii="Arial LatArm" w:hAnsi="Arial LatArm"/>
          <w:b/>
          <w:lang w:val="hy-AM"/>
        </w:rPr>
        <w:t>&gt;&gt;</w:t>
      </w:r>
      <w:r w:rsidR="00D92302" w:rsidRPr="009C1BE1">
        <w:rPr>
          <w:rFonts w:ascii="Arial LatArm" w:hAnsi="Arial LatArm"/>
          <w:sz w:val="24"/>
          <w:szCs w:val="24"/>
          <w:lang w:val="hy-AM"/>
        </w:rPr>
        <w:t>*</w:t>
      </w:r>
      <w:r w:rsidR="00D92302" w:rsidRPr="009C1BE1">
        <w:rPr>
          <w:rFonts w:ascii="Arial LatArm" w:hAnsi="Arial LatArm"/>
          <w:b/>
          <w:lang w:val="hy-AM"/>
        </w:rPr>
        <w:t xml:space="preserve">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  <w:r w:rsidRPr="009C1BE1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B951FD" w:rsidRPr="009C1BE1">
        <w:rPr>
          <w:rFonts w:ascii="Sylfaen" w:hAnsi="Sylfaen" w:cs="Sylfaen"/>
          <w:b/>
          <w:lang w:val="hy-AM"/>
        </w:rPr>
        <w:t>Գնանշման</w:t>
      </w:r>
      <w:r w:rsidR="00B951FD" w:rsidRPr="009C1BE1">
        <w:rPr>
          <w:rFonts w:ascii="Arial LatArm" w:hAnsi="Arial LatArm" w:cs="Sylfaen"/>
          <w:b/>
          <w:lang w:val="hy-AM"/>
        </w:rPr>
        <w:t xml:space="preserve"> </w:t>
      </w:r>
      <w:r w:rsidR="00B951FD" w:rsidRPr="009C1BE1">
        <w:rPr>
          <w:rFonts w:ascii="Sylfaen" w:hAnsi="Sylfaen" w:cs="Sylfaen"/>
          <w:b/>
          <w:lang w:val="hy-AM"/>
        </w:rPr>
        <w:t>հարցման</w:t>
      </w:r>
      <w:r w:rsidRPr="009C1BE1">
        <w:rPr>
          <w:rFonts w:ascii="Arial LatArm" w:hAnsi="Arial LatArm" w:cs="Arial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9C1BE1">
        <w:rPr>
          <w:rFonts w:ascii="Sylfaen" w:eastAsia="GHEA Grapalat" w:hAnsi="Sylfaen" w:cs="Sylfaen"/>
          <w:lang w:val="hy-AM"/>
        </w:rPr>
        <w:t>ՁԵՎ</w:t>
      </w:r>
    </w:p>
    <w:p w:rsidR="00D92302" w:rsidRPr="009C1BE1" w:rsidRDefault="00D92302" w:rsidP="00D9230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9C1BE1">
        <w:rPr>
          <w:rFonts w:ascii="Sylfaen" w:eastAsia="GHEA Grapalat" w:hAnsi="Sylfaen" w:cs="Sylfaen"/>
          <w:lang w:val="hy-AM"/>
        </w:rPr>
        <w:t>ԻՐԱԿԱՆ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ՇԱՀԱՌՈՒՆԵՐԻ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ՎԵՐԱԲԵՐՅԱԼ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ՀԱՅՏԱՐԱՐԱԳՐԻ</w:t>
      </w: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t>Կազմակերպությունը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Կազմակերպության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Գործադիր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մարմնի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ղեկավարի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Հայտարարագիրը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ներկայացնող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Հայտարարագիրը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ներկայացնող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Հայտարարագիրը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ներկայացնող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Հայտարարագրի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ստորագրման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lastRenderedPageBreak/>
              <w:t>Հայտարարագրի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էջերի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Հայտարարագիրը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ներկայացնող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rPr>
          <w:rFonts w:ascii="Arial LatArm" w:eastAsia="GHEA Grapalat" w:hAnsi="Arial LatArm" w:cs="GHEA Grapalat"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  <w:b/>
        </w:rPr>
        <w:lastRenderedPageBreak/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  <w:b/>
        </w:rPr>
        <w:t>ցուցակման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տվյալները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Բաժնետոմսերի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ցուցակման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Ֆոնդային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Հղումը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առկա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Կազմակերպությունը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վերահսկող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իրավաբանական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Գործադիր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մարմնի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ղեկավարի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9C1BE1">
        <w:rPr>
          <w:rFonts w:ascii="Sylfaen" w:eastAsia="GHEA Grapalat" w:hAnsi="Sylfaen" w:cs="Sylfaen"/>
          <w:i/>
          <w:iCs/>
        </w:rPr>
        <w:t>Վերահսկողության</w:t>
      </w:r>
      <w:r w:rsidRPr="009C1BE1">
        <w:rPr>
          <w:rFonts w:ascii="Arial LatArm" w:eastAsia="GHEA Grapalat" w:hAnsi="Arial LatArm" w:cs="GHEA Grapalat"/>
          <w:i/>
          <w:iCs/>
        </w:rPr>
        <w:t xml:space="preserve"> </w:t>
      </w:r>
      <w:r w:rsidRPr="009C1BE1">
        <w:rPr>
          <w:rFonts w:ascii="Sylfaen" w:eastAsia="GHEA Grapalat" w:hAnsi="Sylfaen" w:cs="Sylfaen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lastRenderedPageBreak/>
        <w:t>Պետության</w:t>
      </w:r>
      <w:r w:rsidRPr="009C1BE1">
        <w:rPr>
          <w:rFonts w:ascii="Arial LatArm" w:eastAsia="GHEA Grapalat" w:hAnsi="Arial LatArm" w:cs="GHEA Grapalat"/>
          <w:b/>
        </w:rPr>
        <w:t xml:space="preserve">, </w:t>
      </w:r>
      <w:r w:rsidRPr="009C1BE1">
        <w:rPr>
          <w:rFonts w:ascii="Sylfaen" w:eastAsia="GHEA Grapalat" w:hAnsi="Sylfaen" w:cs="Sylfaen"/>
          <w:b/>
        </w:rPr>
        <w:t>համայնքի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կամ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միջազգային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կազմակերպության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մասնակցությունը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Պետության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կամ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համայնքի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Համայնքի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Միջազգային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կազմակերպության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Միջազգային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Միջազգային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9C1BE1" w:rsidRDefault="00D92302" w:rsidP="00D92302">
      <w:pPr>
        <w:rPr>
          <w:rFonts w:ascii="Arial LatArm" w:eastAsia="GHEA Grapalat" w:hAnsi="Arial LatArm" w:cs="GHEA Grapalat"/>
          <w:b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lastRenderedPageBreak/>
        <w:t>Իրական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շահառուի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տվյալները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ինքնությունը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հավաստող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Ազգանունը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Ծննդյան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Անձը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հաստատող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Փաստաթղթի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Փաստաթղթի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Տրամադրման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Տրամադրող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ՀԾՀ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համարժեք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հաշվառման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Վարչատարածքային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Փողոցի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շենքը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տունը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), </w:t>
            </w:r>
            <w:r w:rsidRPr="009C1BE1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lastRenderedPageBreak/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բնակության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Վարչատարածքային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Փողոցի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շենքը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տունը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), </w:t>
            </w:r>
            <w:r w:rsidRPr="009C1BE1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հանդիսանալու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հիմքերը</w:t>
      </w:r>
      <w:r w:rsidRPr="009C1BE1">
        <w:rPr>
          <w:rFonts w:ascii="Arial LatArm" w:eastAsia="GHEA Grapalat" w:hAnsi="Arial LatArm" w:cs="GHEA Grapalat"/>
          <w:i/>
        </w:rPr>
        <w:t xml:space="preserve"> (</w:t>
      </w:r>
      <w:r w:rsidRPr="009C1BE1">
        <w:rPr>
          <w:rFonts w:ascii="Sylfaen" w:eastAsia="GHEA Grapalat" w:hAnsi="Sylfaen" w:cs="Sylfaen"/>
          <w:i/>
        </w:rPr>
        <w:t>բացառությամբ</w:t>
      </w:r>
      <w:r w:rsidRPr="009C1BE1">
        <w:rPr>
          <w:rFonts w:ascii="Arial LatArm" w:eastAsia="GHEA Grapalat" w:hAnsi="Arial LatArm" w:cs="GHEA Grapalat"/>
          <w:i/>
        </w:rPr>
        <w:t xml:space="preserve">` </w:t>
      </w:r>
      <w:r w:rsidRPr="009C1BE1">
        <w:rPr>
          <w:rFonts w:ascii="Sylfaen" w:eastAsia="GHEA Grapalat" w:hAnsi="Sylfaen" w:cs="Sylfaen"/>
          <w:i/>
        </w:rPr>
        <w:t>ընդերքօգտագործման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ոլորտի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հաշվետու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կազմակերպությունների</w:t>
      </w:r>
      <w:r w:rsidRPr="009C1BE1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C1BE1" w:rsidRPr="009C1BE1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տիրապետում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անձի՝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ձայնի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իրավունք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բաժնեմասերի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բաժնետոմսերի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փայերի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20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կերպով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20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կանոնադրական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9C1BE1" w:rsidRPr="009C1BE1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բ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նկատմամբ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փաստացի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9C1BE1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գ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հանդիսանում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գործունեության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ընդհանուր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ընթացիկ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ղեկավարումն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պաշտոնատար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  <w:r w:rsidR="00D92302" w:rsidRPr="009C1BE1">
              <w:rPr>
                <w:rFonts w:ascii="Arial LatArm" w:hAnsi="Arial LatArm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դեպքում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երբ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առկա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չէ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9C1BE1">
              <w:rPr>
                <w:rFonts w:ascii="Sylfaen" w:eastAsia="GHEA Grapalat" w:hAnsi="Sylfaen" w:cs="Sylfaen"/>
              </w:rPr>
              <w:t>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9C1BE1">
              <w:rPr>
                <w:rFonts w:ascii="Sylfaen" w:eastAsia="GHEA Grapalat" w:hAnsi="Sylfaen" w:cs="Sylfaen"/>
              </w:rPr>
              <w:t>կետերի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պահանջներին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համապատասխանող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ֆիզիկական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հանդիսանալու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հիմքերը</w:t>
      </w:r>
      <w:r w:rsidRPr="009C1BE1">
        <w:rPr>
          <w:rFonts w:ascii="Arial LatArm" w:eastAsia="GHEA Grapalat" w:hAnsi="Arial LatArm" w:cs="GHEA Grapalat"/>
          <w:i/>
        </w:rPr>
        <w:t xml:space="preserve"> (</w:t>
      </w:r>
      <w:r w:rsidRPr="009C1BE1">
        <w:rPr>
          <w:rFonts w:ascii="Sylfaen" w:eastAsia="GHEA Grapalat" w:hAnsi="Sylfaen" w:cs="Sylfaen"/>
          <w:i/>
        </w:rPr>
        <w:t>ընդերքօգտագործման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ոլորտի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հաշվետու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կազմակերպությունների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համար</w:t>
      </w:r>
      <w:r w:rsidRPr="009C1BE1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C1BE1" w:rsidRPr="009C1BE1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կերպով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տիրապետում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` </w:t>
            </w:r>
            <w:r w:rsidR="00D92302" w:rsidRPr="009C1BE1">
              <w:rPr>
                <w:rFonts w:ascii="Sylfaen" w:eastAsia="GHEA Grapalat" w:hAnsi="Sylfaen" w:cs="Sylfaen"/>
              </w:rPr>
              <w:t>ձայնի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իրավունք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բաժնեմասերի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բաժնետոմսերի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փայերի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10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կերպով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10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կանոնադրական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9C1BE1" w:rsidRPr="009C1BE1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lastRenderedPageBreak/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բ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իրավունք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նշանակելու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հեռացնելու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կառավարման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մարմինների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անդամների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մեծամասնությանը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գ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անձից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անհատույց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ստացել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հաշվետու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տարվան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նախորդող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տարվա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ընթացքում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ստացած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շահույթի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առնվազն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15 </w:t>
            </w:r>
            <w:r w:rsidR="00D92302" w:rsidRPr="009C1BE1">
              <w:rPr>
                <w:rFonts w:ascii="Sylfaen" w:eastAsia="GHEA Grapalat" w:hAnsi="Sylfaen" w:cs="Sylfaen"/>
              </w:rPr>
              <w:t>տոկոսի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չափով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օգուտ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դ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նկատմամբ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փաստացի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9C1BE1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ե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հանդիսանում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գործունեության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ընդհանուր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ընթացիկ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ղեկավարումն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պաշտոնատար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դեպքում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երբ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առկա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չէ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Arial LatArm" w:eastAsia="GHEA Grapalat" w:hAnsi="Arial LatArm" w:cs="GHEA Grapalat"/>
              </w:rPr>
              <w:t>»-«</w:t>
            </w:r>
            <w:r w:rsidR="00D92302" w:rsidRPr="009C1BE1">
              <w:rPr>
                <w:rFonts w:ascii="Sylfaen" w:eastAsia="GHEA Grapalat" w:hAnsi="Sylfaen" w:cs="Sylfaen"/>
              </w:rPr>
              <w:t>դ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9C1BE1">
              <w:rPr>
                <w:rFonts w:ascii="Sylfaen" w:eastAsia="GHEA Grapalat" w:hAnsi="Sylfaen" w:cs="Sylfaen"/>
              </w:rPr>
              <w:t>կետերի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պահանջներին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համապատասխանող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ֆիզիկական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կարգավիճակի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վերաբերյալ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Իրական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շահառու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դառնալու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նկատմամբ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վերահսկողության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Առանձին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D92302" w:rsidRPr="009C1BE1" w:rsidRDefault="00693D2D" w:rsidP="00E90D3F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Փոխկապակցված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անձանց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հետ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համատեղ</w:t>
            </w: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Ընդերքօգտագործման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ոլորտի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հաշվետու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իրական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շահառուն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հանդիսանում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է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պաշտոնատար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նրա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ընտանիքի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անդամ</w:t>
            </w:r>
          </w:p>
        </w:tc>
        <w:tc>
          <w:tcPr>
            <w:tcW w:w="6180" w:type="dxa"/>
            <w:vAlign w:val="center"/>
          </w:tcPr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Այո</w:t>
            </w:r>
          </w:p>
          <w:p w:rsidR="00D92302" w:rsidRPr="009C1BE1" w:rsidRDefault="00693D2D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Ոչ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կոնտակտային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lastRenderedPageBreak/>
              <w:t>Էլ</w:t>
            </w:r>
            <w:r w:rsidRPr="009C1BE1">
              <w:rPr>
                <w:rFonts w:ascii="MS Gothic" w:eastAsia="MS Gothic" w:hAnsi="MS Gothic" w:cs="MS Gothic"/>
              </w:rPr>
              <w:t>․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փոստի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lastRenderedPageBreak/>
        <w:t>Միջանկյալ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իրավաբանական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անձինք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Կազմակերպության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Գործադիր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մարմնի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ղեկավարի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Իրական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շահառու</w:t>
            </w:r>
            <w:r w:rsidRPr="009C1BE1">
              <w:rPr>
                <w:rFonts w:ascii="Arial LatArm" w:eastAsia="GHEA Grapalat" w:hAnsi="Arial LatArm" w:cs="GHEA Grapalat"/>
              </w:rPr>
              <w:t>(</w:t>
            </w:r>
            <w:r w:rsidRPr="009C1BE1">
              <w:rPr>
                <w:rFonts w:ascii="Sylfaen" w:eastAsia="GHEA Grapalat" w:hAnsi="Sylfaen" w:cs="Sylfaen"/>
              </w:rPr>
              <w:t>ներ</w:t>
            </w:r>
            <w:r w:rsidRPr="009C1BE1">
              <w:rPr>
                <w:rFonts w:ascii="Arial LatArm" w:eastAsia="GHEA Grapalat" w:hAnsi="Arial LatArm" w:cs="GHEA Grapalat"/>
              </w:rPr>
              <w:t>)</w:t>
            </w:r>
            <w:r w:rsidRPr="009C1BE1">
              <w:rPr>
                <w:rFonts w:ascii="Sylfaen" w:eastAsia="GHEA Grapalat" w:hAnsi="Sylfaen" w:cs="Sylfaen"/>
              </w:rPr>
              <w:t>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հանդիսանում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է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միջանկյալ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իրավաբանական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</w:t>
            </w: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Միջանկյալ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իրավաբանական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բաժնետոմսերի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ցուցակման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Ֆոնդային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Հղումը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առկա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t>Լրացուցիչ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նշումներ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9C1BE1" w:rsidRPr="009C1BE1" w:rsidTr="00E90D3F">
        <w:tc>
          <w:tcPr>
            <w:tcW w:w="9016" w:type="dxa"/>
            <w:shd w:val="clear" w:color="auto" w:fill="DEEAF6" w:themeFill="accent1" w:themeFillTint="33"/>
          </w:tcPr>
          <w:p w:rsidR="00D92302" w:rsidRPr="009C1BE1" w:rsidRDefault="00D92302" w:rsidP="00E90D3F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</w:rPr>
            </w:pPr>
            <w:r w:rsidRPr="009C1BE1">
              <w:rPr>
                <w:rFonts w:ascii="Sylfaen" w:eastAsia="GHEA Grapalat" w:hAnsi="Sylfaen" w:cs="Sylfaen"/>
                <w:i/>
              </w:rPr>
              <w:t>Լրացուցիչ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տեղեկություններ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կամ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հավելյալ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պարզաբանումներ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, </w:t>
            </w:r>
            <w:r w:rsidRPr="009C1BE1">
              <w:rPr>
                <w:rFonts w:ascii="Sylfaen" w:eastAsia="GHEA Grapalat" w:hAnsi="Sylfaen" w:cs="Sylfaen"/>
                <w:i/>
              </w:rPr>
              <w:t>որոնք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առնչվում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են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հայտարարագրում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լրացված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կամ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լրացման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ենթակա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տվյալներին</w:t>
            </w:r>
          </w:p>
        </w:tc>
      </w:tr>
      <w:tr w:rsidR="00D92302" w:rsidRPr="009C1BE1" w:rsidTr="008E019A">
        <w:trPr>
          <w:trHeight w:val="10308"/>
        </w:trPr>
        <w:tc>
          <w:tcPr>
            <w:tcW w:w="9016" w:type="dxa"/>
          </w:tcPr>
          <w:p w:rsidR="00D92302" w:rsidRPr="009C1BE1" w:rsidRDefault="00D92302" w:rsidP="00E90D3F">
            <w:pPr>
              <w:rPr>
                <w:rFonts w:ascii="Arial LatArm" w:eastAsia="GHEA Grapalat" w:hAnsi="Arial LatArm" w:cs="GHEA Grapalat"/>
                <w:b/>
              </w:rPr>
            </w:pP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9C1BE1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9C1BE1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9C1BE1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9C1BE1">
        <w:rPr>
          <w:rFonts w:ascii="Sylfaen" w:eastAsia="GHEA Grapalat" w:hAnsi="Sylfaen" w:cs="Sylfaen"/>
          <w:b/>
        </w:rPr>
        <w:t>Հայտարարագրի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լրացման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կարգը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այսուհետ՝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տվյալները։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գրանցման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կազմակերպաիրավական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սույն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ընթացակարգի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</w:rPr>
        <w:t>հայտում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ներկայացումը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ամիսը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տարին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էջերի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ստորագրությունը</w:t>
      </w:r>
      <w:r w:rsidRPr="009C1BE1">
        <w:rPr>
          <w:rFonts w:ascii="Arial LatArm" w:eastAsia="GHEA Grapalat" w:hAnsi="Arial LatArm" w:cs="GHEA Grapalat"/>
        </w:rPr>
        <w:t>:</w:t>
      </w:r>
    </w:p>
    <w:p w:rsidR="00D92302" w:rsidRPr="009C1BE1" w:rsidRDefault="00D92302" w:rsidP="00D92302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2-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Հայաստանի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Հանրապետության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արդարադատության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նախարարի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կողմից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հաստատված՝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համարժեք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բացահայտման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չափանիշներով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կարգավորվող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շուկաների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ցանկում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շուկայում։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չափանիշներին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հաջորդ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բացառությամբ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ֆոնդային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փակագծերում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ծածկագիրը</w:t>
      </w:r>
      <w:r w:rsidRPr="009C1BE1">
        <w:rPr>
          <w:rFonts w:ascii="Arial LatArm" w:eastAsia="GHEA Grapalat" w:hAnsi="Arial LatArm" w:cs="GHEA Grapalat"/>
        </w:rPr>
        <w:t xml:space="preserve"> (Market Identifier Code), </w:t>
      </w:r>
      <w:r w:rsidRPr="009C1BE1">
        <w:rPr>
          <w:rFonts w:ascii="Sylfaen" w:eastAsia="GHEA Grapalat" w:hAnsi="Sylfaen" w:cs="Sylfaen"/>
        </w:rPr>
        <w:t>որտեղ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հղում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փաստաթղթերին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առկայության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որոնք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պարունակում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սեփականատերերի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2.1-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ոչ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գրանցման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ներառյալ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կազմակերպաիրավական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գործադիր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մարմնի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ղեկավարի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ազգանունը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Վերահսկողության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մակարդակը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2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>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հաշվառմամբ։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3-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որևէ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համայնք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անգամ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համայնք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իսկ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),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հաշվառմամբ։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յուրաքանչյուր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առանձին՝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քանակով։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ինքնությունը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հավաստող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այնպես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դրանք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ազգանունը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հայերեն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վերջինիս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ապա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դրանց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տառադարձությունը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փաստաթուղթը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վայրի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բնակության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տարբերվում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վերջինիս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բնակության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հասցեից։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բնակության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վայրի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բացառությամբ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կազմակերպությունների</w:t>
      </w:r>
      <w:proofErr w:type="gramStart"/>
      <w:r w:rsidRPr="009C1BE1">
        <w:rPr>
          <w:rFonts w:ascii="Arial LatArm" w:eastAsia="GHEA Grapalat" w:hAnsi="Arial LatArm" w:cs="GHEA Grapalat"/>
        </w:rPr>
        <w:t>)»</w:t>
      </w:r>
      <w:proofErr w:type="gramEnd"/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թե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Փողերի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լվացման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ահաբեկչության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ֆինանսավորման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պայքարի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օրենքով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նախատեսված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հիմք</w:t>
      </w:r>
      <w:r w:rsidRPr="009C1BE1">
        <w:rPr>
          <w:rFonts w:ascii="Arial LatArm" w:eastAsia="GHEA Grapalat" w:hAnsi="Arial LatArm" w:cs="GHEA Grapalat"/>
        </w:rPr>
        <w:t>(</w:t>
      </w:r>
      <w:r w:rsidRPr="009C1BE1">
        <w:rPr>
          <w:rFonts w:ascii="Sylfaen" w:eastAsia="GHEA Grapalat" w:hAnsi="Sylfaen" w:cs="Sylfaen"/>
        </w:rPr>
        <w:t>եր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Sylfaen" w:eastAsia="GHEA Grapalat" w:hAnsi="Sylfaen" w:cs="Sylfaen"/>
        </w:rPr>
        <w:t>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առնչությամբ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պահանջվող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Մեկից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բոլոր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մասով՝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կետերում։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ձայնի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փայերի</w:t>
      </w:r>
      <w:r w:rsidRPr="009C1BE1">
        <w:rPr>
          <w:rFonts w:ascii="Arial LatArm" w:eastAsia="GHEA Grapalat" w:hAnsi="Arial LatArm" w:cs="GHEA Grapalat"/>
        </w:rPr>
        <w:t xml:space="preserve">) 20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կերպով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20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լինել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սեփականության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բաժնեմասին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փային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տիրապետող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սեփականության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proofErr w:type="gramStart"/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Tahoma" w:eastAsia="GHEA Grapalat" w:hAnsi="Tahoma" w:cs="Tahoma"/>
        </w:rPr>
        <w:t>։</w:t>
      </w:r>
      <w:proofErr w:type="gramEnd"/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անկախ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տիրապետող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շղթայում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քանակից։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դաշտում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հաշվարկվում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ընդունելով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արդյունքում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բոլոր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հանրագումարը։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հաշվարկվում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ընդունելով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յուրաքանչյուր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նախորդ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բազմապատկելով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չափով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այդպես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շարունակ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մինչև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հասնելը։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դաշտում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լինելու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առկայության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միաժամանակ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առկայության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lastRenderedPageBreak/>
        <w:t>բ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բ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իմաստով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սակայն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գործիքների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կնքված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գործարքների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բնույթի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ազդեցության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վրա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միջոցներով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գ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գ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գործունեության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ընդհանուր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ընթացիկ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ղեկավարումն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պաշտոնատար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երբ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բ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պահանջներին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proofErr w:type="gramStart"/>
      <w:r w:rsidRPr="009C1BE1">
        <w:rPr>
          <w:rFonts w:ascii="Arial LatArm" w:eastAsia="GHEA Grapalat" w:hAnsi="Arial LatArm" w:cs="GHEA Grapalat"/>
        </w:rPr>
        <w:t>)»</w:t>
      </w:r>
      <w:proofErr w:type="gramEnd"/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բացահայտումն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օրենսգրքով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չափանիշներով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>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կերպով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ձայնի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փայերի</w:t>
      </w:r>
      <w:r w:rsidRPr="009C1BE1">
        <w:rPr>
          <w:rFonts w:ascii="Arial LatArm" w:eastAsia="GHEA Grapalat" w:hAnsi="Arial LatArm" w:cs="GHEA Grapalat"/>
        </w:rPr>
        <w:t xml:space="preserve">) 10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կերպով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10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9C1BE1">
        <w:rPr>
          <w:rFonts w:ascii="Sylfaen" w:eastAsia="GHEA Grapalat" w:hAnsi="Sylfaen" w:cs="Sylfaen"/>
        </w:rPr>
        <w:t>բ</w:t>
      </w:r>
      <w:proofErr w:type="gramEnd"/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բ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նշանակելու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հեռացնելու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կառավարման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մարմինների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անդամների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մեծամասնությանը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9C1BE1">
        <w:rPr>
          <w:rFonts w:ascii="Sylfaen" w:eastAsia="GHEA Grapalat" w:hAnsi="Sylfaen" w:cs="Sylfaen"/>
        </w:rPr>
        <w:t>գ</w:t>
      </w:r>
      <w:proofErr w:type="gramEnd"/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գ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անհատույց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ստացել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տարվան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նախորդող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տարվա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ընթացքում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ստացած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շահույթի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առնվազն</w:t>
      </w:r>
      <w:r w:rsidRPr="009C1BE1">
        <w:rPr>
          <w:rFonts w:ascii="Arial LatArm" w:eastAsia="GHEA Grapalat" w:hAnsi="Arial LatArm" w:cs="GHEA Grapalat"/>
        </w:rPr>
        <w:t xml:space="preserve"> 15 </w:t>
      </w:r>
      <w:r w:rsidRPr="009C1BE1">
        <w:rPr>
          <w:rFonts w:ascii="Sylfaen" w:eastAsia="GHEA Grapalat" w:hAnsi="Sylfaen" w:cs="Sylfaen"/>
        </w:rPr>
        <w:t>տոկոսի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օգուտ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դ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դ</w:t>
      </w:r>
      <w:r w:rsidRPr="009C1BE1">
        <w:rPr>
          <w:rFonts w:ascii="Arial LatArm" w:eastAsia="GHEA Grapalat" w:hAnsi="Arial LatArm" w:cs="GHEA Grapalat"/>
        </w:rPr>
        <w:t>»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>»-«</w:t>
      </w:r>
      <w:r w:rsidRPr="009C1BE1">
        <w:rPr>
          <w:rFonts w:ascii="Sylfaen" w:eastAsia="GHEA Grapalat" w:hAnsi="Sylfaen" w:cs="Sylfaen"/>
        </w:rPr>
        <w:t>գ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իմաստով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սակայն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գործիքների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կնքված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գործարքների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բնույթի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ազդեցության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վրա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միջոցներով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ե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ե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գործունեության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ընդհանուր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ընթացիկ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ղեկավարումն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պաշտոնատար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երբ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>»-«</w:t>
      </w:r>
      <w:r w:rsidRPr="009C1BE1">
        <w:rPr>
          <w:rFonts w:ascii="Sylfaen" w:eastAsia="GHEA Grapalat" w:hAnsi="Sylfaen" w:cs="Sylfaen"/>
        </w:rPr>
        <w:t>դ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պահանջներին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կարգավիճակի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դառնալու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ամիսը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տարին։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կողմից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նկատմամբ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Փոխկապակցված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համատեղ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փոխկապակցված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համաձայնեցված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փոխկապակցված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համաձայնեցված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օրենսգրքի</w:t>
      </w:r>
      <w:r w:rsidRPr="009C1BE1">
        <w:rPr>
          <w:rFonts w:ascii="Arial LatArm" w:eastAsia="GHEA Grapalat" w:hAnsi="Arial LatArm" w:cs="GHEA Grapalat"/>
        </w:rPr>
        <w:t xml:space="preserve"> 3-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հոդվածի</w:t>
      </w:r>
      <w:r w:rsidRPr="009C1BE1">
        <w:rPr>
          <w:rFonts w:ascii="Arial LatArm" w:eastAsia="GHEA Grapalat" w:hAnsi="Arial LatArm" w:cs="GHEA Grapalat"/>
        </w:rPr>
        <w:t xml:space="preserve"> 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</w:t>
      </w:r>
      <w:r w:rsidRPr="009C1BE1">
        <w:rPr>
          <w:rFonts w:ascii="Arial LatArm" w:eastAsia="GHEA Grapalat" w:hAnsi="Arial LatArm" w:cs="GHEA Grapalat"/>
        </w:rPr>
        <w:t xml:space="preserve"> 53-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իմաստով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պաշտոնատար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նրա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ընտանիքի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անդամ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կոնտակտային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էլեկտրոնային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փոստի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հեռախոսահամարը</w:t>
      </w:r>
      <w:r w:rsidRPr="009C1BE1">
        <w:rPr>
          <w:rFonts w:ascii="Arial LatArm" w:eastAsia="GHEA Grapalat" w:hAnsi="Arial LatArm" w:cs="GHEA Grapalat"/>
        </w:rPr>
        <w:t>: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անձինք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յուրաքանչյուր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առանձին՝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բոլոր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քանակով։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գրանցման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ներառյալ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կազմակերպաիրավական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proofErr w:type="gramStart"/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>(</w:t>
      </w:r>
      <w:proofErr w:type="gramEnd"/>
      <w:r w:rsidRPr="009C1BE1">
        <w:rPr>
          <w:rFonts w:ascii="Sylfaen" w:eastAsia="GHEA Grapalat" w:hAnsi="Sylfaen" w:cs="Sylfaen"/>
        </w:rPr>
        <w:t>ներ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Sylfaen" w:eastAsia="GHEA Grapalat" w:hAnsi="Sylfaen" w:cs="Sylfaen"/>
        </w:rPr>
        <w:t>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ազգանունը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լրացման։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lastRenderedPageBreak/>
        <w:t>«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պարտադիր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կարգավորվող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շուկայում։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ֆոնդային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փակագծերում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ծածկագիրը</w:t>
      </w:r>
      <w:r w:rsidRPr="009C1BE1">
        <w:rPr>
          <w:rFonts w:ascii="Arial LatArm" w:eastAsia="GHEA Grapalat" w:hAnsi="Arial LatArm" w:cs="GHEA Grapalat"/>
        </w:rPr>
        <w:t xml:space="preserve"> (Market Identifier Code), </w:t>
      </w:r>
      <w:r w:rsidRPr="009C1BE1">
        <w:rPr>
          <w:rFonts w:ascii="Sylfaen" w:eastAsia="GHEA Grapalat" w:hAnsi="Sylfaen" w:cs="Sylfaen"/>
        </w:rPr>
        <w:t>որտեղ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հղում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փաստաթղթերին։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6-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Լրացուցիչ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լրացուցիչ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հավելյալ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պարզաբանումներ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որոնք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առնչվում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տվյալներին։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հավելյալ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պարզաբանումներ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կողմից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մարմինների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որոնք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պարազաբանումներ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առնչությամբ։</w:t>
      </w: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էջերի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համարակալումը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էջերի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կատարելը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պարտադիր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չէ։</w:t>
      </w: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9C1BE1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9C1BE1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lang w:val="hy-AM" w:eastAsia="ru-RU"/>
        </w:rPr>
      </w:pPr>
      <w:r w:rsidRPr="009C1BE1">
        <w:rPr>
          <w:rFonts w:ascii="Arial LatArm" w:hAnsi="Arial LatArm" w:cs="Sylfaen"/>
          <w:i/>
          <w:lang w:val="hy-AM" w:eastAsia="ru-RU"/>
        </w:rPr>
        <w:t>** 1.3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հավելվածը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չի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ներկայացվում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մասնակցի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կողմից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եթե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կրառելի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է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սույն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հրավերի</w:t>
      </w:r>
      <w:r w:rsidRPr="009C1BE1">
        <w:rPr>
          <w:rFonts w:ascii="Arial LatArm" w:hAnsi="Arial LatArm"/>
          <w:i/>
          <w:lang w:val="hy-AM"/>
        </w:rPr>
        <w:t xml:space="preserve"> N 1 </w:t>
      </w:r>
      <w:r w:rsidRPr="009C1BE1">
        <w:rPr>
          <w:rFonts w:ascii="Sylfaen" w:hAnsi="Sylfaen" w:cs="Sylfaen"/>
          <w:i/>
          <w:lang w:val="hy-AM"/>
        </w:rPr>
        <w:t>հավելվածով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սահմանված՝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իրավաբանական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անձի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իրական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շահառուների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վերաբերյալ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տեղեկություններ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պարունակող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կայքէջի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հղումը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ներկայացնելու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վերաբերյալ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կարգավորումը</w:t>
      </w:r>
      <w:r w:rsidRPr="009C1BE1">
        <w:rPr>
          <w:rFonts w:ascii="Arial LatArm" w:hAnsi="Arial LatArm"/>
          <w:i/>
          <w:lang w:val="hy-AM"/>
        </w:rPr>
        <w:t xml:space="preserve">, </w:t>
      </w:r>
      <w:r w:rsidRPr="009C1BE1">
        <w:rPr>
          <w:rFonts w:ascii="Sylfaen" w:hAnsi="Sylfaen" w:cs="Sylfaen"/>
          <w:i/>
          <w:lang w:val="hy-AM"/>
        </w:rPr>
        <w:t>ինչպես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նաև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եթե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մասնակիցը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անհատ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ձեռնարկատեր</w:t>
      </w:r>
      <w:r w:rsidRPr="009C1BE1">
        <w:rPr>
          <w:rFonts w:ascii="Arial LatArm" w:hAnsi="Arial LatArm"/>
          <w:i/>
          <w:lang w:val="hy-AM"/>
        </w:rPr>
        <w:t xml:space="preserve">  </w:t>
      </w:r>
      <w:r w:rsidRPr="009C1BE1">
        <w:rPr>
          <w:rFonts w:ascii="Sylfaen" w:hAnsi="Sylfaen" w:cs="Sylfaen"/>
          <w:i/>
          <w:lang w:val="hy-AM"/>
        </w:rPr>
        <w:t>է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կամ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ֆիզիկական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անձ։</w:t>
      </w: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Հավելված</w:t>
      </w:r>
      <w:r w:rsidRPr="009C1BE1">
        <w:rPr>
          <w:rFonts w:ascii="Arial LatArm" w:hAnsi="Arial LatArm" w:cs="Arial"/>
          <w:b/>
          <w:lang w:val="hy-AM"/>
        </w:rPr>
        <w:t xml:space="preserve"> 2</w:t>
      </w:r>
    </w:p>
    <w:p w:rsidR="00D92302" w:rsidRPr="009C1BE1" w:rsidRDefault="00FB2F34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101750" w:rsidRPr="009C1BE1">
        <w:rPr>
          <w:rFonts w:ascii="Arial LatArm" w:hAnsi="Arial LatArm"/>
          <w:b/>
          <w:lang w:val="hy-AM"/>
        </w:rPr>
        <w:t>/7</w:t>
      </w:r>
      <w:r w:rsidRPr="009C1BE1">
        <w:rPr>
          <w:rFonts w:ascii="Arial LatArm" w:hAnsi="Arial LatArm"/>
          <w:b/>
          <w:lang w:val="hy-AM"/>
        </w:rPr>
        <w:t>&gt;&gt;</w:t>
      </w:r>
      <w:r w:rsidR="00D92302" w:rsidRPr="009C1BE1">
        <w:rPr>
          <w:rFonts w:ascii="Arial LatArm" w:hAnsi="Arial LatArm" w:cs="Sylfaen"/>
          <w:b/>
          <w:lang w:val="hy-AM"/>
        </w:rPr>
        <w:t>*</w:t>
      </w:r>
      <w:r w:rsidR="00D92302" w:rsidRPr="009C1BE1">
        <w:rPr>
          <w:rFonts w:ascii="Arial LatArm" w:hAnsi="Arial LatArm"/>
          <w:b/>
          <w:lang w:val="hy-AM"/>
        </w:rPr>
        <w:t xml:space="preserve">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="00D92302" w:rsidRPr="009C1BE1">
        <w:rPr>
          <w:rFonts w:ascii="Arial LatArm" w:hAnsi="Arial LatArm" w:cs="Arial"/>
          <w:b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rPr>
          <w:rFonts w:ascii="Arial LatArm" w:hAnsi="Arial LatArm"/>
          <w:lang w:val="hy-AM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D92302" w:rsidRPr="009C1BE1" w:rsidRDefault="00D92302" w:rsidP="00D9230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9C1BE1">
        <w:rPr>
          <w:rFonts w:ascii="Sylfaen" w:hAnsi="Sylfaen" w:cs="Sylfaen"/>
          <w:b/>
          <w:sz w:val="20"/>
          <w:lang w:val="hy-AM"/>
        </w:rPr>
        <w:t>Գ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Յ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Ի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</w:t>
      </w:r>
      <w:r w:rsidRPr="009C1BE1">
        <w:rPr>
          <w:rFonts w:ascii="Arial LatArm" w:hAnsi="Arial LatArm"/>
          <w:b/>
          <w:sz w:val="20"/>
          <w:lang w:val="hy-AM"/>
        </w:rPr>
        <w:t xml:space="preserve">  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Ռ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Ջ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Ր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</w:t>
      </w:r>
    </w:p>
    <w:p w:rsidR="00D92302" w:rsidRPr="009C1BE1" w:rsidRDefault="00D92302" w:rsidP="00D92302">
      <w:pPr>
        <w:ind w:firstLine="567"/>
        <w:rPr>
          <w:rFonts w:ascii="Arial LatArm" w:hAnsi="Arial LatArm"/>
          <w:lang w:val="hy-AM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Ուսումնասիրելով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B2F34" w:rsidRPr="009C1BE1">
        <w:rPr>
          <w:rFonts w:ascii="Arial LatArm" w:hAnsi="Arial LatArm"/>
          <w:b/>
          <w:lang w:val="af-ZA"/>
        </w:rPr>
        <w:t>&lt;</w:t>
      </w:r>
      <w:r w:rsidR="00FB2F34" w:rsidRPr="009C1BE1">
        <w:rPr>
          <w:rFonts w:ascii="Arial LatArm" w:hAnsi="Arial LatArm"/>
          <w:b/>
          <w:lang w:val="hy-AM"/>
        </w:rPr>
        <w:t>&lt;</w:t>
      </w:r>
      <w:r w:rsidR="00FB2F34" w:rsidRPr="009C1BE1">
        <w:rPr>
          <w:rFonts w:ascii="Sylfaen" w:hAnsi="Sylfaen" w:cs="Sylfaen"/>
          <w:b/>
          <w:lang w:val="hy-AM"/>
        </w:rPr>
        <w:t>ԿՄՆՀ</w:t>
      </w:r>
      <w:r w:rsidR="00FB2F34" w:rsidRPr="009C1BE1">
        <w:rPr>
          <w:rFonts w:ascii="Arial LatArm" w:hAnsi="Arial LatArm"/>
          <w:b/>
          <w:lang w:val="hy-AM"/>
        </w:rPr>
        <w:t>-</w:t>
      </w:r>
      <w:r w:rsidR="00FB2F34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101750" w:rsidRPr="009C1BE1">
        <w:rPr>
          <w:rFonts w:ascii="Arial LatArm" w:hAnsi="Arial LatArm"/>
          <w:b/>
          <w:lang w:val="hy-AM"/>
        </w:rPr>
        <w:t>/7</w:t>
      </w:r>
      <w:r w:rsidR="00FB2F34" w:rsidRPr="009C1BE1">
        <w:rPr>
          <w:rFonts w:ascii="Arial LatArm" w:hAnsi="Arial LatArm"/>
          <w:b/>
          <w:lang w:val="hy-AM"/>
        </w:rPr>
        <w:t xml:space="preserve">&gt;&gt; 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*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հրավերը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այդ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թվում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կնքվելիք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պայմանագրի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նախագիծը</w:t>
      </w:r>
      <w:r w:rsidRPr="009C1BE1">
        <w:rPr>
          <w:rFonts w:ascii="Arial LatArm" w:hAnsi="Arial LatArm" w:cs="Arial"/>
          <w:lang w:val="hy-AM"/>
        </w:rPr>
        <w:t xml:space="preserve">,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առաջարկում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lang w:val="hy-AM"/>
        </w:rPr>
        <w:t xml:space="preserve"> 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9C1BE1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bookmarkEnd w:id="9"/>
    <w:p w:rsidR="00D92302" w:rsidRPr="009C1BE1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պայմանագիրը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կատարել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ներքոհիշյալ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ընդհանուր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գներով</w:t>
      </w:r>
      <w:r w:rsidRPr="009C1BE1">
        <w:rPr>
          <w:rFonts w:ascii="Arial LatArm" w:hAnsi="Arial LatArm" w:cs="Arial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jc w:val="center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9C1BE1">
        <w:rPr>
          <w:rFonts w:ascii="Sylfaen" w:hAnsi="Sylfaen" w:cs="Sylfaen"/>
          <w:sz w:val="20"/>
          <w:lang w:val="es-ES"/>
        </w:rPr>
        <w:t>ՀՀ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9C1BE1" w:rsidRPr="009C1BE1" w:rsidTr="00E90D3F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Չափա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Արժեք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(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ինքնարժեքի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կանխատեսվող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շահույթի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հանրագումարը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) /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ԱԱՀ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**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9C1BE1" w:rsidRPr="009C1BE1" w:rsidTr="00E90D3F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9C1BE1" w:rsidRPr="009C1BE1" w:rsidTr="00E90D3F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9C1BE1" w:rsidRPr="009C1BE1" w:rsidTr="00E90D3F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rPr>
                <w:rFonts w:ascii="Arial LatArm" w:hAnsi="Arial LatArm"/>
                <w:lang w:val="es-ES"/>
              </w:rPr>
            </w:pPr>
          </w:p>
        </w:tc>
      </w:tr>
      <w:tr w:rsidR="009C1BE1" w:rsidRPr="009C1BE1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9C1BE1" w:rsidRPr="009C1BE1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D92302" w:rsidRPr="009C1BE1" w:rsidTr="00E90D3F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D92302" w:rsidRPr="009C1BE1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9C1BE1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9C1BE1" w:rsidRDefault="00D92302" w:rsidP="00D92302">
      <w:pPr>
        <w:rPr>
          <w:rFonts w:ascii="Arial LatArm" w:hAnsi="Arial LatArm"/>
          <w:sz w:val="18"/>
          <w:szCs w:val="18"/>
          <w:lang w:val="hy-AM"/>
        </w:rPr>
      </w:pPr>
    </w:p>
    <w:p w:rsidR="00D92302" w:rsidRPr="009C1BE1" w:rsidRDefault="00D92302" w:rsidP="00D9230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</w:rPr>
        <w:t xml:space="preserve">     </w:t>
      </w:r>
      <w:r w:rsidRPr="009C1BE1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9C1BE1">
        <w:rPr>
          <w:rFonts w:ascii="Arial LatArm" w:hAnsi="Arial LatArm"/>
          <w:sz w:val="20"/>
          <w:lang w:val="hy-AM"/>
        </w:rPr>
        <w:tab/>
        <w:t xml:space="preserve">                </w:t>
      </w:r>
      <w:r w:rsidRPr="009C1BE1">
        <w:rPr>
          <w:rFonts w:ascii="Arial LatArm" w:hAnsi="Arial LatArm"/>
          <w:sz w:val="20"/>
        </w:rPr>
        <w:t xml:space="preserve">       </w:t>
      </w:r>
      <w:r w:rsidRPr="009C1BE1">
        <w:rPr>
          <w:rFonts w:ascii="Arial LatArm" w:hAnsi="Arial LatArm"/>
          <w:sz w:val="20"/>
          <w:lang w:val="hy-AM"/>
        </w:rPr>
        <w:t xml:space="preserve">_____________ 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C1BE1">
        <w:rPr>
          <w:rFonts w:ascii="Arial LatArm" w:hAnsi="Arial LatArm"/>
          <w:sz w:val="20"/>
          <w:vertAlign w:val="superscript"/>
          <w:lang w:val="hy-AM"/>
        </w:rPr>
        <w:tab/>
      </w:r>
    </w:p>
    <w:p w:rsidR="00D92302" w:rsidRPr="009C1BE1" w:rsidRDefault="00D92302" w:rsidP="00D92302">
      <w:pPr>
        <w:jc w:val="right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 xml:space="preserve">    </w:t>
      </w:r>
    </w:p>
    <w:p w:rsidR="00D92302" w:rsidRPr="009C1BE1" w:rsidRDefault="00D92302" w:rsidP="00535EC5">
      <w:pPr>
        <w:jc w:val="right"/>
        <w:rPr>
          <w:rFonts w:ascii="Arial LatArm" w:hAnsi="Arial LatArm" w:cs="Sylfaen"/>
          <w:vertAlign w:val="superscript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Կ</w:t>
      </w:r>
      <w:r w:rsidRPr="009C1BE1">
        <w:rPr>
          <w:rFonts w:ascii="Arial LatArm" w:hAnsi="Arial LatArm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Տ</w:t>
      </w:r>
      <w:r w:rsidRPr="009C1BE1">
        <w:rPr>
          <w:rFonts w:ascii="Arial LatArm" w:hAnsi="Arial LatArm"/>
          <w:sz w:val="20"/>
          <w:lang w:val="hy-AM"/>
        </w:rPr>
        <w:t>.</w:t>
      </w:r>
      <w:r w:rsidRPr="009C1BE1">
        <w:rPr>
          <w:rStyle w:val="af6"/>
          <w:rFonts w:ascii="Arial LatArm" w:hAnsi="Arial LatArm"/>
          <w:sz w:val="20"/>
          <w:lang w:val="hy-AM"/>
        </w:rPr>
        <w:footnoteReference w:id="7"/>
      </w: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hy-AM"/>
        </w:rPr>
        <w:tab/>
      </w: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hy-AM"/>
        </w:rPr>
        <w:br w:type="page"/>
      </w:r>
      <w:r w:rsidRPr="009C1BE1">
        <w:rPr>
          <w:rFonts w:ascii="Sylfaen" w:hAnsi="Sylfaen" w:cs="Sylfaen"/>
          <w:b/>
          <w:lang w:val="hy-AM"/>
        </w:rPr>
        <w:lastRenderedPageBreak/>
        <w:t>Հավելված</w:t>
      </w:r>
      <w:r w:rsidRPr="009C1BE1">
        <w:rPr>
          <w:rFonts w:ascii="Arial LatArm" w:hAnsi="Arial LatArm" w:cs="Arial"/>
          <w:b/>
          <w:lang w:val="hy-AM"/>
        </w:rPr>
        <w:t xml:space="preserve"> 4.2</w:t>
      </w:r>
    </w:p>
    <w:p w:rsidR="00D92302" w:rsidRPr="009C1BE1" w:rsidRDefault="00D315AC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101750" w:rsidRPr="009C1BE1">
        <w:rPr>
          <w:rFonts w:ascii="Arial LatArm" w:hAnsi="Arial LatArm"/>
          <w:b/>
          <w:lang w:val="hy-AM"/>
        </w:rPr>
        <w:t>/7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/>
          <w:u w:val="single"/>
          <w:lang w:val="af-ZA"/>
        </w:rPr>
        <w:t xml:space="preserve"> </w:t>
      </w:r>
      <w:r w:rsidR="00D92302" w:rsidRPr="009C1BE1">
        <w:rPr>
          <w:rFonts w:ascii="Arial LatArm" w:hAnsi="Arial LatArm" w:cs="Sylfaen"/>
          <w:b/>
          <w:lang w:val="es-ES"/>
        </w:rPr>
        <w:t>*</w:t>
      </w:r>
      <w:r w:rsidR="00D92302" w:rsidRPr="009C1BE1">
        <w:rPr>
          <w:rFonts w:ascii="Arial LatArm" w:hAnsi="Arial LatArm"/>
          <w:b/>
          <w:lang w:val="hy-AM"/>
        </w:rPr>
        <w:t xml:space="preserve">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="00D92302" w:rsidRPr="009C1BE1">
        <w:rPr>
          <w:rFonts w:ascii="Arial LatArm" w:hAnsi="Arial LatArm" w:cs="Arial"/>
          <w:b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ՀԱՄԱՁԱՅՆԱԳԻՐ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9C1BE1">
        <w:rPr>
          <w:rFonts w:ascii="Sylfaen" w:hAnsi="Sylfaen" w:cs="Sylfaen"/>
          <w:b/>
          <w:sz w:val="18"/>
          <w:szCs w:val="18"/>
          <w:lang w:val="hy-AM"/>
        </w:rPr>
        <w:t>որակավորման</w:t>
      </w:r>
      <w:r w:rsidRPr="009C1BE1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9C1BE1">
        <w:rPr>
          <w:rFonts w:ascii="Sylfaen" w:hAnsi="Sylfaen" w:cs="Sylfaen"/>
          <w:b/>
          <w:sz w:val="18"/>
          <w:szCs w:val="18"/>
          <w:lang w:val="hy-AM"/>
        </w:rPr>
        <w:t>ապահովում</w:t>
      </w:r>
      <w:r w:rsidRPr="009C1BE1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D92302" w:rsidRPr="009C1BE1" w:rsidRDefault="00D92302" w:rsidP="00D92302">
      <w:pPr>
        <w:rPr>
          <w:rFonts w:ascii="Arial LatArm" w:hAnsi="Arial LatArm" w:cs="GHEA Grapalat"/>
          <w:b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:rsidR="00D92302" w:rsidRPr="009C1BE1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9C1BE1">
        <w:rPr>
          <w:rFonts w:ascii="Sylfaen" w:hAnsi="Sylfaen" w:cs="Sylfaen"/>
          <w:sz w:val="20"/>
          <w:szCs w:val="20"/>
          <w:lang w:val="hy-AM"/>
        </w:rPr>
        <w:t>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Երևան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9C1BE1">
        <w:rPr>
          <w:rFonts w:ascii="Arial LatArm" w:hAnsi="Arial LatArm"/>
          <w:sz w:val="20"/>
          <w:szCs w:val="20"/>
          <w:lang w:val="hy-AM"/>
        </w:rPr>
        <w:t>«</w:t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="008E019A"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9C1BE1">
        <w:rPr>
          <w:rFonts w:ascii="Sylfaen" w:hAnsi="Sylfaen" w:cs="Sylfaen"/>
          <w:sz w:val="20"/>
          <w:szCs w:val="20"/>
          <w:lang w:val="hy-AM"/>
        </w:rPr>
        <w:t>թ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.**</w:t>
      </w:r>
    </w:p>
    <w:p w:rsidR="00D92302" w:rsidRPr="009C1BE1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9C1BE1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դեմս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անձնագրային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տվյալները</w:t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` 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hy-AM"/>
        </w:rPr>
        <w:t>սույնով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հետևյալ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9C1BE1" w:rsidRDefault="00D92302" w:rsidP="00D9230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</w:t>
      </w:r>
      <w:r w:rsidRPr="009C1BE1">
        <w:rPr>
          <w:rFonts w:ascii="Sylfaen" w:hAnsi="Sylfaen" w:cs="Sylfaen"/>
          <w:b/>
          <w:sz w:val="20"/>
          <w:szCs w:val="20"/>
        </w:rPr>
        <w:t>ամաձայնության</w:t>
      </w:r>
      <w:r w:rsidRPr="009C1BE1">
        <w:rPr>
          <w:rFonts w:ascii="Arial LatArm" w:hAnsi="Arial LatArm" w:cs="GHEA Grapalat"/>
          <w:b/>
          <w:sz w:val="20"/>
          <w:szCs w:val="20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</w:rPr>
        <w:t>առարկան</w:t>
      </w:r>
    </w:p>
    <w:p w:rsidR="00D92302" w:rsidRPr="009C1BE1" w:rsidRDefault="00D92302" w:rsidP="00D9230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ab/>
      </w:r>
      <w:r w:rsidRPr="009C1BE1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D92302" w:rsidRPr="009C1BE1" w:rsidRDefault="00D92302" w:rsidP="00D92302">
      <w:pPr>
        <w:numPr>
          <w:ilvl w:val="1"/>
          <w:numId w:val="7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GHEA Grapalat"/>
          <w:sz w:val="20"/>
          <w:szCs w:val="20"/>
          <w:u w:val="single"/>
          <w:lang w:val="pt-BR"/>
        </w:rPr>
        <w:tab/>
      </w:r>
      <w:r w:rsidR="00D315AC" w:rsidRPr="009C1BE1">
        <w:rPr>
          <w:rFonts w:ascii="Sylfaen" w:hAnsi="Sylfaen" w:cs="Sylfaen"/>
          <w:sz w:val="20"/>
          <w:szCs w:val="20"/>
          <w:u w:val="single"/>
          <w:lang w:val="hy-AM"/>
        </w:rPr>
        <w:t>Նաիրիի</w:t>
      </w:r>
      <w:r w:rsidR="00D315AC"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="00D315AC" w:rsidRPr="009C1BE1">
        <w:rPr>
          <w:rFonts w:ascii="Sylfaen" w:hAnsi="Sylfaen" w:cs="Sylfaen"/>
          <w:sz w:val="20"/>
          <w:szCs w:val="20"/>
          <w:u w:val="single"/>
          <w:lang w:val="hy-AM"/>
        </w:rPr>
        <w:t>համայնքապետարան</w:t>
      </w:r>
      <w:r w:rsidR="00D315AC"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*  (</w:t>
      </w:r>
      <w:r w:rsidRPr="009C1BE1">
        <w:rPr>
          <w:rFonts w:ascii="Sylfaen" w:hAnsi="Sylfaen" w:cs="Sylfaen"/>
          <w:sz w:val="20"/>
          <w:szCs w:val="20"/>
          <w:lang w:val="pt-BR"/>
        </w:rPr>
        <w:t>այսուհետ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="00D315AC" w:rsidRPr="009C1BE1">
        <w:rPr>
          <w:rFonts w:ascii="Arial LatArm" w:hAnsi="Arial LatArm"/>
          <w:b/>
          <w:lang w:val="af-ZA"/>
        </w:rPr>
        <w:t>&lt;</w:t>
      </w:r>
      <w:r w:rsidR="00D315AC" w:rsidRPr="009C1BE1">
        <w:rPr>
          <w:rFonts w:ascii="Arial LatArm" w:hAnsi="Arial LatArm"/>
          <w:b/>
          <w:lang w:val="hy-AM"/>
        </w:rPr>
        <w:t>&lt;</w:t>
      </w:r>
      <w:r w:rsidR="00D315AC" w:rsidRPr="009C1BE1">
        <w:rPr>
          <w:rFonts w:ascii="Sylfaen" w:hAnsi="Sylfaen" w:cs="Sylfaen"/>
          <w:b/>
          <w:lang w:val="hy-AM"/>
        </w:rPr>
        <w:t>ԿՄՆՀ</w:t>
      </w:r>
      <w:r w:rsidR="00D315AC" w:rsidRPr="009C1BE1">
        <w:rPr>
          <w:rFonts w:ascii="Arial LatArm" w:hAnsi="Arial LatArm"/>
          <w:b/>
          <w:lang w:val="hy-AM"/>
        </w:rPr>
        <w:t>-</w:t>
      </w:r>
      <w:r w:rsidR="00D315AC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101750" w:rsidRPr="009C1BE1">
        <w:rPr>
          <w:rFonts w:ascii="Arial LatArm" w:hAnsi="Arial LatArm"/>
          <w:b/>
          <w:lang w:val="hy-AM"/>
        </w:rPr>
        <w:t>/7</w:t>
      </w:r>
      <w:r w:rsidR="00D315AC"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* </w:t>
      </w:r>
      <w:r w:rsidRPr="009C1BE1">
        <w:rPr>
          <w:rFonts w:ascii="Sylfaen" w:hAnsi="Sylfaen" w:cs="Sylfaen"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9C1BE1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D92302" w:rsidRPr="009C1BE1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9C1BE1">
        <w:rPr>
          <w:rFonts w:ascii="Sylfaen" w:hAnsi="Sylfaen" w:cs="Sylfaen"/>
          <w:sz w:val="20"/>
          <w:szCs w:val="20"/>
          <w:lang w:val="pt-BR"/>
        </w:rPr>
        <w:t>Որպես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ընտրված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մասնակից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կնքվելիք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պարտավորությունների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որակավորման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լրացված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հաստատված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1.3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</w:t>
      </w:r>
      <w:r w:rsidRPr="009C1BE1">
        <w:rPr>
          <w:rFonts w:ascii="Sylfaen" w:hAnsi="Sylfaen" w:cs="Sylfaen"/>
          <w:sz w:val="20"/>
          <w:szCs w:val="20"/>
          <w:lang w:val="hy-AM"/>
        </w:rPr>
        <w:t>ր</w:t>
      </w:r>
      <w:r w:rsidRPr="009C1BE1">
        <w:rPr>
          <w:rFonts w:ascii="Sylfaen" w:hAnsi="Sylfaen" w:cs="Sylfaen"/>
          <w:sz w:val="20"/>
          <w:szCs w:val="20"/>
          <w:lang w:val="pt-BR"/>
        </w:rPr>
        <w:t>ի</w:t>
      </w:r>
      <w:r w:rsidRPr="009C1BE1">
        <w:rPr>
          <w:rFonts w:ascii="Sylfaen" w:hAnsi="Sylfaen" w:cs="Sylfaen"/>
          <w:sz w:val="20"/>
          <w:szCs w:val="20"/>
          <w:lang w:val="hy-AM"/>
        </w:rPr>
        <w:t>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անհետկանչելիորեն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որ՝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ա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տալիս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«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դաշտում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«</w:t>
      </w:r>
      <w:r w:rsidRPr="009C1BE1">
        <w:rPr>
          <w:rFonts w:ascii="Sylfaen" w:hAnsi="Sylfaen" w:cs="Sylfaen"/>
          <w:sz w:val="20"/>
          <w:szCs w:val="20"/>
          <w:lang w:val="hy-AM"/>
        </w:rPr>
        <w:t>ակցեպտավորված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նշված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գանձման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սպասարկող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/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9C1BE1">
        <w:rPr>
          <w:rFonts w:ascii="Sylfaen" w:hAnsi="Sylfaen" w:cs="Sylfaen"/>
          <w:sz w:val="20"/>
          <w:szCs w:val="20"/>
          <w:lang w:val="hy-AM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` /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9C1BE1">
        <w:rPr>
          <w:rFonts w:ascii="Sylfaen" w:hAnsi="Sylfaen" w:cs="Sylfaen"/>
          <w:sz w:val="20"/>
          <w:szCs w:val="20"/>
          <w:lang w:val="hy-AM"/>
        </w:rPr>
        <w:t>ստացված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ստանալու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քանի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դրվել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ստորագրությունը՝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նպատակով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նշված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գանձելու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համար՝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եղանակով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կարգադրել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ակցեպտը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կանչելու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դ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հավաստում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ակցեպտավորել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ե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իրավաչափության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վավերականության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կատարումն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ապահովելու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գործողությունների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1.4 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ոչ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պատշաճ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հանգեցնում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բնօրինակներով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այդ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գրավոր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թվային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ստորագրությամբ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հաստատված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լինելու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դրանք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կրիչներով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ինչպես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արտատպված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թղթային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տարբերակներով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9C1BE1" w:rsidRDefault="00D92302" w:rsidP="00D92302">
      <w:pPr>
        <w:numPr>
          <w:ilvl w:val="1"/>
          <w:numId w:val="25"/>
        </w:num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1.6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ահանջագրում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հետևանքով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առաջացած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ռիսկերի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կրած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վնասների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բացասական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կրում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ստուգելու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1.7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,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9C1BE1">
        <w:rPr>
          <w:rFonts w:ascii="Sylfaen" w:hAnsi="Sylfaen" w:cs="Sylfaen"/>
          <w:sz w:val="20"/>
          <w:szCs w:val="20"/>
        </w:rPr>
        <w:t>՝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9C1BE1">
        <w:rPr>
          <w:rFonts w:ascii="Sylfaen" w:hAnsi="Sylfaen" w:cs="Sylfaen"/>
          <w:sz w:val="20"/>
          <w:szCs w:val="20"/>
        </w:rPr>
        <w:t>երկու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աշխատանքային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պետք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տեղեկացնի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Պատվիրատուին՝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ձևով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9C1BE1" w:rsidRDefault="00D92302" w:rsidP="00D92302">
      <w:pPr>
        <w:ind w:firstLine="360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1.8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ահանջագիրը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Բանկ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հետո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Բանկից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անկախ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տասն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չվճարման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փոխանցում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9C1BE1">
        <w:rPr>
          <w:rFonts w:ascii="Sylfaen" w:hAnsi="Sylfaen" w:cs="Sylfaen"/>
          <w:sz w:val="20"/>
          <w:szCs w:val="20"/>
          <w:lang w:val="pt-BR"/>
        </w:rPr>
        <w:t>ԱՔՌԱ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Քրեդիթ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Ռեփորթինգ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9C1BE1">
        <w:rPr>
          <w:rFonts w:ascii="Sylfaen" w:hAnsi="Sylfaen" w:cs="Sylfaen"/>
          <w:sz w:val="20"/>
          <w:szCs w:val="20"/>
          <w:lang w:val="pt-BR"/>
        </w:rPr>
        <w:t>ՓԲԸ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Վարկային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բյուրո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D92302" w:rsidRPr="009C1BE1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9C1BE1" w:rsidRDefault="00D92302" w:rsidP="00D92302">
      <w:pPr>
        <w:numPr>
          <w:ilvl w:val="0"/>
          <w:numId w:val="6"/>
        </w:numPr>
        <w:jc w:val="center"/>
        <w:rPr>
          <w:rFonts w:ascii="Arial LatArm" w:hAnsi="Arial LatArm" w:cs="GHEA Grapalat"/>
          <w:b/>
          <w:bCs/>
          <w:sz w:val="20"/>
          <w:szCs w:val="20"/>
        </w:rPr>
      </w:pPr>
      <w:r w:rsidRPr="009C1BE1">
        <w:rPr>
          <w:rFonts w:ascii="Sylfaen" w:hAnsi="Sylfaen" w:cs="Sylfaen"/>
          <w:b/>
          <w:bCs/>
          <w:sz w:val="20"/>
          <w:szCs w:val="20"/>
        </w:rPr>
        <w:lastRenderedPageBreak/>
        <w:t>Այլ</w:t>
      </w:r>
      <w:r w:rsidRPr="009C1BE1">
        <w:rPr>
          <w:rFonts w:ascii="Arial LatArm" w:hAnsi="Arial LatArm" w:cs="GHEA Grapalat"/>
          <w:b/>
          <w:bCs/>
          <w:sz w:val="20"/>
          <w:szCs w:val="20"/>
        </w:rPr>
        <w:t xml:space="preserve"> </w:t>
      </w:r>
      <w:r w:rsidRPr="009C1BE1"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proofErr w:type="gramStart"/>
      <w:r w:rsidRPr="009C1BE1">
        <w:rPr>
          <w:rFonts w:ascii="Arial LatArm" w:hAnsi="Arial LatArm" w:cs="GHEA Grapalat"/>
          <w:sz w:val="20"/>
          <w:szCs w:val="20"/>
        </w:rPr>
        <w:t>2.1</w:t>
      </w:r>
      <w:proofErr w:type="gramEnd"/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անհետկանչելի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,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ուժի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մեջ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մտնում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կողմից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վավերացման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պահից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ուժի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կողմից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կնքված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պայմանագրի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կատարման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արդյունքը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ամբողջական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ընդունվելու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հաջորդող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քսաներորդ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աշխատանքային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օրը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ներառյալ։</w:t>
      </w:r>
      <w:r w:rsidRPr="009C1BE1">
        <w:rPr>
          <w:rFonts w:ascii="Arial LatArm" w:hAnsi="Arial LatArm" w:cs="GHEA Grapalat"/>
          <w:sz w:val="20"/>
          <w:szCs w:val="20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ներկայացնելով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թույլ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</w:p>
    <w:p w:rsidR="00D92302" w:rsidRPr="009C1BE1" w:rsidDel="00A13215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իրավասու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միջոցով։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չբերելու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դատական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հասցեն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:rsidR="00D92302" w:rsidRPr="009C1BE1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9C1BE1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 </w:t>
      </w:r>
      <w:r w:rsidRPr="009C1BE1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9C1BE1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9C1BE1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                </w:t>
      </w:r>
      <w:r w:rsidRPr="009C1BE1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18"/>
          <w:szCs w:val="18"/>
          <w:vertAlign w:val="superscript"/>
          <w:lang w:val="hy-AM"/>
        </w:rPr>
        <w:t>հասցեն</w:t>
      </w:r>
    </w:p>
    <w:p w:rsidR="00D92302" w:rsidRPr="009C1BE1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  <w:r w:rsidRPr="009C1BE1">
        <w:rPr>
          <w:rFonts w:ascii="Arial LatArm" w:hAnsi="Arial LatArm"/>
          <w:sz w:val="18"/>
          <w:szCs w:val="18"/>
          <w:vertAlign w:val="superscript"/>
          <w:lang w:val="hy-AM"/>
        </w:rPr>
        <w:t xml:space="preserve">              </w:t>
      </w:r>
      <w:r w:rsidRPr="009C1BE1">
        <w:rPr>
          <w:rFonts w:ascii="Sylfaen" w:hAnsi="Sylfaen" w:cs="Sylfaen"/>
          <w:sz w:val="18"/>
          <w:szCs w:val="18"/>
          <w:vertAlign w:val="superscript"/>
          <w:lang w:val="hy-AM"/>
        </w:rPr>
        <w:t>ընկերությանը</w:t>
      </w:r>
      <w:r w:rsidRPr="009C1BE1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18"/>
          <w:szCs w:val="18"/>
          <w:vertAlign w:val="superscript"/>
          <w:lang w:val="hy-AM"/>
        </w:rPr>
        <w:t>սպասարկող</w:t>
      </w:r>
      <w:r w:rsidRPr="009C1BE1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18"/>
          <w:szCs w:val="18"/>
          <w:vertAlign w:val="superscript"/>
          <w:lang w:val="hy-AM"/>
        </w:rPr>
        <w:t>բանկի</w:t>
      </w:r>
      <w:r w:rsidRPr="009C1BE1">
        <w:rPr>
          <w:rFonts w:ascii="Arial LatArm" w:hAnsi="Arial LatArm"/>
          <w:sz w:val="18"/>
          <w:szCs w:val="18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18"/>
          <w:szCs w:val="18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բանկային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հաշվեհամարը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հարկ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վճարողի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հաշվառման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համարը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D92302" w:rsidRPr="009C1BE1" w:rsidRDefault="00D92302" w:rsidP="00D92302">
      <w:pPr>
        <w:jc w:val="both"/>
        <w:rPr>
          <w:rFonts w:ascii="Arial LatArm" w:hAnsi="Arial LatArm"/>
          <w:sz w:val="18"/>
          <w:szCs w:val="18"/>
          <w:u w:val="single"/>
          <w:vertAlign w:val="superscript"/>
          <w:lang w:val="hy-AM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Կ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  <w:r w:rsidRPr="009C1BE1">
        <w:rPr>
          <w:rFonts w:ascii="Sylfaen" w:hAnsi="Sylfaen" w:cs="Sylfaen"/>
          <w:sz w:val="20"/>
          <w:szCs w:val="20"/>
          <w:lang w:val="hy-AM"/>
        </w:rPr>
        <w:t>Տ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Օր</w:t>
      </w:r>
      <w:r w:rsidRPr="009C1BE1">
        <w:rPr>
          <w:rFonts w:ascii="Arial LatArm" w:hAnsi="Arial LatArm"/>
          <w:sz w:val="20"/>
          <w:szCs w:val="20"/>
          <w:lang w:val="hy-AM"/>
        </w:rPr>
        <w:t>/</w:t>
      </w:r>
      <w:r w:rsidRPr="009C1BE1">
        <w:rPr>
          <w:rFonts w:ascii="Sylfaen" w:hAnsi="Sylfaen" w:cs="Sylfaen"/>
          <w:sz w:val="20"/>
          <w:szCs w:val="20"/>
          <w:lang w:val="hy-AM"/>
        </w:rPr>
        <w:t>ամիս</w:t>
      </w:r>
      <w:r w:rsidRPr="009C1BE1">
        <w:rPr>
          <w:rFonts w:ascii="Arial LatArm" w:hAnsi="Arial LatArm"/>
          <w:sz w:val="20"/>
          <w:szCs w:val="20"/>
          <w:lang w:val="hy-AM"/>
        </w:rPr>
        <w:t>/</w:t>
      </w:r>
      <w:r w:rsidRPr="009C1BE1">
        <w:rPr>
          <w:rFonts w:ascii="Sylfaen" w:hAnsi="Sylfaen" w:cs="Sylfaen"/>
          <w:sz w:val="20"/>
          <w:szCs w:val="20"/>
          <w:lang w:val="hy-AM"/>
        </w:rPr>
        <w:t>տարի</w:t>
      </w:r>
    </w:p>
    <w:p w:rsidR="00D92302" w:rsidRPr="009C1BE1" w:rsidRDefault="00D92302" w:rsidP="00D92302">
      <w:pPr>
        <w:jc w:val="both"/>
        <w:rPr>
          <w:rFonts w:ascii="Arial LatArm" w:hAnsi="Arial LatArm"/>
          <w:sz w:val="18"/>
          <w:szCs w:val="18"/>
          <w:vertAlign w:val="superscript"/>
          <w:lang w:val="hy-AM"/>
        </w:rPr>
      </w:pPr>
    </w:p>
    <w:p w:rsidR="00D92302" w:rsidRPr="009C1BE1" w:rsidRDefault="00D92302" w:rsidP="00D92302">
      <w:pPr>
        <w:jc w:val="both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  <w:r w:rsidRPr="009C1BE1">
        <w:rPr>
          <w:rFonts w:ascii="Arial LatArm" w:hAnsi="Arial LatArm" w:cs="Sylfaen"/>
          <w:i/>
          <w:sz w:val="16"/>
          <w:szCs w:val="16"/>
          <w:lang w:val="hy-AM"/>
        </w:rPr>
        <w:t xml:space="preserve">*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9C1BE1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C1BE1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9C1BE1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9C1BE1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C1BE1">
        <w:rPr>
          <w:rFonts w:ascii="Arial LatArm" w:hAnsi="Arial LatArm"/>
          <w:i/>
          <w:sz w:val="16"/>
          <w:szCs w:val="16"/>
          <w:lang w:val="hy-AM"/>
        </w:rPr>
        <w:t xml:space="preserve">`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9C1BE1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9C1BE1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9C1BE1">
        <w:rPr>
          <w:rFonts w:ascii="Arial LatArm" w:hAnsi="Arial LatArm"/>
          <w:i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9C1BE1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9C1BE1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9C1BE1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9C1BE1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*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Arial"/>
                <w:bCs/>
                <w:i/>
                <w:sz w:val="20"/>
                <w:szCs w:val="20"/>
              </w:rPr>
            </w:pPr>
          </w:p>
        </w:tc>
      </w:tr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9C1BE1" w:rsidRPr="009C1BE1" w:rsidTr="00E90D3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9C1BE1" w:rsidRPr="009C1BE1" w:rsidTr="00E90D3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E90D3F"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Նաիրիի</w:t>
            </w:r>
            <w:r w:rsidR="00E90D3F"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համայնքապետարան</w:t>
            </w:r>
          </w:p>
        </w:tc>
      </w:tr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9C1BE1" w:rsidRPr="009C1BE1" w:rsidTr="00E90D3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E90D3F"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03560239</w:t>
            </w:r>
          </w:p>
        </w:tc>
      </w:tr>
      <w:tr w:rsidR="009C1BE1" w:rsidRPr="009C1BE1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  <w:r w:rsidR="00E90D3F"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="00E90D3F"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</w:t>
            </w:r>
            <w:r w:rsidR="00E90D3F"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/ </w:t>
            </w:r>
            <w:r w:rsidR="00E90D3F"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</w:t>
            </w:r>
            <w:r w:rsidR="00E90D3F"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Գործառնական</w:t>
            </w:r>
            <w:r w:rsidR="00E90D3F"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="00E90D3F"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վարչություն</w:t>
            </w:r>
          </w:p>
        </w:tc>
      </w:tr>
      <w:tr w:rsidR="009C1BE1" w:rsidRPr="009C1BE1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հշ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.N)</w:t>
            </w:r>
            <w:r w:rsidR="00065B10"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E90D3F"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900112101</w:t>
            </w:r>
            <w:r w:rsidR="003F1649"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200</w:t>
            </w:r>
          </w:p>
        </w:tc>
      </w:tr>
      <w:tr w:rsidR="009C1BE1" w:rsidRPr="009C1BE1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9C1BE1" w:rsidRPr="009C1BE1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9C1BE1" w:rsidRPr="009C1BE1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bCs/>
                <w:i/>
                <w:sz w:val="20"/>
                <w:szCs w:val="20"/>
              </w:rPr>
              <w:t>որակավորման</w:t>
            </w:r>
            <w:r w:rsidRPr="009C1BE1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Cs/>
                <w:i/>
                <w:sz w:val="20"/>
                <w:szCs w:val="20"/>
              </w:rPr>
              <w:t>ապահովմ</w:t>
            </w:r>
            <w:r w:rsidRPr="009C1BE1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ան</w:t>
            </w:r>
            <w:r w:rsidRPr="009C1BE1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9C1BE1" w:rsidRPr="009C1BE1" w:rsidTr="00E90D3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այդ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թվում՝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համաձայնագիրը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դրանց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համարները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այմանագրի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հիման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կատարվում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գանձումը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</w:tr>
      <w:tr w:rsidR="009C1BE1" w:rsidRPr="009C1BE1" w:rsidTr="00E90D3F">
        <w:trPr>
          <w:trHeight w:val="704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9C1BE1" w:rsidRPr="009C1BE1" w:rsidTr="00E90D3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9C1BE1" w:rsidRPr="009C1BE1" w:rsidTr="00E90D3F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Առդիր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էջ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9C1BE1" w:rsidRPr="009C1BE1" w:rsidTr="00E90D3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9C1BE1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D92302" w:rsidRPr="009C1BE1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D92302" w:rsidRPr="009C1BE1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9C1BE1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9C1BE1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9C1BE1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9C1BE1" w:rsidRDefault="00D92302" w:rsidP="00E90D3F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9C1BE1" w:rsidRPr="009C1BE1" w:rsidTr="00E90D3F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Շահառուին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D92302" w:rsidRPr="009C1BE1" w:rsidRDefault="00D92302" w:rsidP="00E90D3F">
            <w:pPr>
              <w:rPr>
                <w:rFonts w:ascii="Arial LatArm" w:hAnsi="Arial LatArm" w:cs="Tahoma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                          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</w:t>
            </w:r>
          </w:p>
          <w:p w:rsidR="00D92302" w:rsidRPr="009C1BE1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/____________________/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D92302" w:rsidRPr="009C1BE1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D92302" w:rsidRPr="009C1BE1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9C1BE1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D92302" w:rsidRPr="009C1BE1" w:rsidRDefault="00D92302" w:rsidP="00E90D3F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 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D92302" w:rsidRPr="009C1BE1" w:rsidRDefault="00D92302" w:rsidP="00E90D3F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9C1BE1" w:rsidRPr="009C1BE1" w:rsidTr="00E90D3F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lastRenderedPageBreak/>
              <w:t>24.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"___"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20___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D92302" w:rsidRPr="009C1BE1" w:rsidRDefault="00D92302" w:rsidP="00E90D3F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/>
          <w:i/>
          <w:sz w:val="16"/>
          <w:lang w:val="hy-AM"/>
        </w:rPr>
        <w:t xml:space="preserve">* </w:t>
      </w:r>
      <w:r w:rsidRPr="009C1BE1">
        <w:rPr>
          <w:rFonts w:ascii="Sylfaen" w:hAnsi="Sylfaen" w:cs="Sylfaen"/>
          <w:i/>
          <w:sz w:val="16"/>
          <w:lang w:val="hy-AM"/>
        </w:rPr>
        <w:t>Վճարման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պահանջագիրը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լրացվում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է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համաձայն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սույն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հրավերով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սահմանված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Arial LatArm" w:hAnsi="Arial LatArm" w:cs="Arial LatArm"/>
          <w:i/>
          <w:sz w:val="16"/>
          <w:lang w:val="hy-AM"/>
        </w:rPr>
        <w:t>«</w:t>
      </w:r>
      <w:r w:rsidRPr="009C1BE1">
        <w:rPr>
          <w:rFonts w:ascii="Sylfaen" w:hAnsi="Sylfaen" w:cs="Sylfaen"/>
          <w:i/>
          <w:sz w:val="16"/>
          <w:lang w:val="hy-AM"/>
        </w:rPr>
        <w:t>Վճարման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պահանջագրի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պարտադիր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վավերապայմանների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և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լրացման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կարգի</w:t>
      </w:r>
      <w:r w:rsidRPr="009C1BE1">
        <w:rPr>
          <w:rFonts w:ascii="Arial LatArm" w:hAnsi="Arial LatArm" w:cs="Arial LatArm"/>
          <w:i/>
          <w:sz w:val="16"/>
          <w:lang w:val="hy-AM"/>
        </w:rPr>
        <w:t>»</w:t>
      </w:r>
      <w:r w:rsidRPr="009C1BE1">
        <w:rPr>
          <w:rFonts w:ascii="Arial LatArm" w:hAnsi="Arial LatArm"/>
          <w:i/>
          <w:sz w:val="16"/>
          <w:lang w:val="hy-AM"/>
        </w:rPr>
        <w:t>: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9C1BE1">
        <w:rPr>
          <w:rFonts w:ascii="Arial LatArm" w:hAnsi="Arial LatArm"/>
          <w:b/>
          <w:lang w:val="hy-AM"/>
        </w:rPr>
        <w:br w:type="page"/>
      </w:r>
      <w:r w:rsidRPr="009C1BE1">
        <w:rPr>
          <w:rFonts w:ascii="Sylfaen" w:hAnsi="Sylfaen" w:cs="Sylfaen"/>
          <w:b/>
          <w:sz w:val="22"/>
          <w:szCs w:val="22"/>
          <w:lang w:val="hy-AM"/>
        </w:rPr>
        <w:lastRenderedPageBreak/>
        <w:t>Վճարման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պահանջագրի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պարտադիր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և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լրացման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ուղեցույցը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Հ</w:t>
            </w:r>
            <w:r w:rsidRPr="009C1BE1">
              <w:rPr>
                <w:rFonts w:ascii="Arial LatArm" w:hAnsi="Arial LatArm"/>
                <w:sz w:val="20"/>
                <w:szCs w:val="20"/>
              </w:rPr>
              <w:t>/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D92302" w:rsidRPr="009C1BE1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D92302" w:rsidRPr="009C1BE1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D92302" w:rsidRPr="009C1BE1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պահանջագիր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pStyle w:val="aff3"/>
              <w:numPr>
                <w:ilvl w:val="0"/>
                <w:numId w:val="17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օրը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pStyle w:val="aff3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>: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C1BE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գործընթացում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գանձապետական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9C1BE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</w:rPr>
              <w:t>«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որակավորման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/>
                <w:sz w:val="20"/>
                <w:szCs w:val="20"/>
              </w:rPr>
              <w:t>»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համաձայնագրի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շահառու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Del="0010680B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նշանակում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տալիս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համաձայնությունը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բանկին</w:t>
            </w:r>
            <w:r w:rsidRPr="009C1BE1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Եթ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լրացվել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հիմքեր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դաշտը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տվյալը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</w:rPr>
              <w:t>1.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Ընդ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ստորագրելով՝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համաձայնվում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</w:rPr>
              <w:t>1.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երբ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ներկայացնում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կնքվում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կնիքը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ամսաթիվը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ժամը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դրոշմակնիքը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D92302" w:rsidRPr="009C1BE1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9C1BE1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9C1BE1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9C1BE1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9C1BE1" w:rsidRDefault="00D92302" w:rsidP="00D92302">
      <w:pPr>
        <w:rPr>
          <w:rFonts w:ascii="Arial LatArm" w:hAnsi="Arial LatArm"/>
        </w:rPr>
      </w:pPr>
    </w:p>
    <w:p w:rsidR="00D92302" w:rsidRPr="009C1BE1" w:rsidRDefault="00D92302" w:rsidP="00D92302">
      <w:pPr>
        <w:jc w:val="center"/>
        <w:rPr>
          <w:rFonts w:ascii="Arial LatArm" w:hAnsi="Arial LatArm" w:cs="GHEA Grapalat"/>
          <w:sz w:val="22"/>
          <w:szCs w:val="22"/>
          <w:lang w:val="hy-AM"/>
        </w:rPr>
      </w:pPr>
    </w:p>
    <w:p w:rsidR="00D92302" w:rsidRPr="009C1BE1" w:rsidRDefault="00D92302" w:rsidP="00E90D3F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  <w:r w:rsidRPr="009C1BE1">
        <w:rPr>
          <w:rFonts w:ascii="Arial LatArm" w:hAnsi="Arial LatArm"/>
          <w:b/>
          <w:lang w:val="hy-AM"/>
        </w:rPr>
        <w:br w:type="page"/>
      </w:r>
    </w:p>
    <w:p w:rsidR="00D92302" w:rsidRPr="009C1BE1" w:rsidRDefault="00D92302" w:rsidP="00D92302">
      <w:pPr>
        <w:jc w:val="right"/>
        <w:rPr>
          <w:rFonts w:ascii="Arial LatArm" w:hAnsi="Arial LatArm" w:cs="GHEA Grapalat"/>
          <w:i/>
          <w:sz w:val="18"/>
          <w:szCs w:val="18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Հավելված</w:t>
      </w:r>
      <w:r w:rsidRPr="009C1BE1">
        <w:rPr>
          <w:rFonts w:ascii="Arial LatArm" w:hAnsi="Arial LatArm" w:cs="Sylfaen"/>
          <w:b/>
          <w:lang w:val="hy-AM"/>
        </w:rPr>
        <w:t xml:space="preserve"> 5.1</w:t>
      </w:r>
    </w:p>
    <w:p w:rsidR="00D92302" w:rsidRPr="009C1BE1" w:rsidRDefault="00E90D3F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6749B7" w:rsidRPr="009C1BE1">
        <w:rPr>
          <w:rFonts w:ascii="Arial LatArm" w:hAnsi="Arial LatArm"/>
          <w:b/>
          <w:lang w:val="hy-AM"/>
        </w:rPr>
        <w:t>-2</w:t>
      </w:r>
      <w:r w:rsidR="00942388" w:rsidRPr="009C1BE1">
        <w:rPr>
          <w:rFonts w:ascii="Sylfaen" w:hAnsi="Sylfaen"/>
          <w:b/>
          <w:lang w:val="hy-AM"/>
        </w:rPr>
        <w:t>5</w:t>
      </w:r>
      <w:r w:rsidR="00984C5F" w:rsidRPr="009C1BE1">
        <w:rPr>
          <w:rFonts w:ascii="Arial LatArm" w:hAnsi="Arial LatArm"/>
          <w:b/>
          <w:lang w:val="hy-AM"/>
        </w:rPr>
        <w:t>/7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/>
          <w:u w:val="single"/>
          <w:lang w:val="af-ZA"/>
        </w:rPr>
        <w:t xml:space="preserve"> </w:t>
      </w:r>
      <w:r w:rsidR="00D92302" w:rsidRPr="009C1BE1">
        <w:rPr>
          <w:rFonts w:ascii="Arial LatArm" w:hAnsi="Arial LatArm" w:cs="Sylfaen"/>
          <w:b/>
          <w:lang w:val="hy-AM"/>
        </w:rPr>
        <w:t xml:space="preserve">*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="00D92302" w:rsidRPr="009C1BE1">
        <w:rPr>
          <w:rFonts w:ascii="Arial LatArm" w:hAnsi="Arial LatArm" w:cs="Sylfaen"/>
          <w:b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b/>
          <w:sz w:val="18"/>
          <w:szCs w:val="18"/>
          <w:lang w:val="hy-AM"/>
        </w:rPr>
        <w:t xml:space="preserve">      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ՀԱՄԱՁԱՅՆԱԳԻՐ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 w:cs="GHEA Grapalat"/>
          <w:b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GHEA Grapalat"/>
          <w:b/>
          <w:sz w:val="18"/>
          <w:szCs w:val="18"/>
          <w:lang w:val="hy-AM"/>
        </w:rPr>
        <w:t xml:space="preserve">         (</w:t>
      </w:r>
      <w:r w:rsidRPr="009C1BE1">
        <w:rPr>
          <w:rFonts w:ascii="Sylfaen" w:hAnsi="Sylfaen" w:cs="Sylfaen"/>
          <w:b/>
          <w:sz w:val="18"/>
          <w:szCs w:val="18"/>
          <w:lang w:val="hy-AM"/>
        </w:rPr>
        <w:t>պայմանագրի</w:t>
      </w:r>
      <w:r w:rsidRPr="009C1BE1">
        <w:rPr>
          <w:rFonts w:ascii="Arial LatArm" w:hAnsi="Arial LatArm" w:cs="GHEA Grapalat"/>
          <w:b/>
          <w:sz w:val="18"/>
          <w:szCs w:val="18"/>
          <w:lang w:val="hy-AM"/>
        </w:rPr>
        <w:t xml:space="preserve"> </w:t>
      </w:r>
      <w:r w:rsidRPr="009C1BE1">
        <w:rPr>
          <w:rFonts w:ascii="Sylfaen" w:hAnsi="Sylfaen" w:cs="Sylfaen"/>
          <w:b/>
          <w:sz w:val="18"/>
          <w:szCs w:val="18"/>
          <w:lang w:val="hy-AM"/>
        </w:rPr>
        <w:t>ապահովում</w:t>
      </w:r>
      <w:r w:rsidRPr="009C1BE1">
        <w:rPr>
          <w:rFonts w:ascii="Arial LatArm" w:hAnsi="Arial LatArm" w:cs="GHEA Grapalat"/>
          <w:b/>
          <w:sz w:val="18"/>
          <w:szCs w:val="18"/>
          <w:lang w:val="hy-AM"/>
        </w:rPr>
        <w:t>)</w:t>
      </w:r>
    </w:p>
    <w:p w:rsidR="00D92302" w:rsidRPr="009C1BE1" w:rsidRDefault="00D92302" w:rsidP="00D92302">
      <w:pPr>
        <w:rPr>
          <w:rFonts w:ascii="Arial LatArm" w:hAnsi="Arial LatArm" w:cs="GHEA Grapalat"/>
          <w:b/>
          <w:sz w:val="20"/>
          <w:szCs w:val="20"/>
          <w:lang w:val="hy-AM"/>
        </w:rPr>
      </w:pPr>
    </w:p>
    <w:p w:rsidR="00D92302" w:rsidRPr="009C1BE1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    </w:t>
      </w:r>
      <w:r w:rsidRPr="009C1BE1">
        <w:rPr>
          <w:rFonts w:ascii="Sylfaen" w:hAnsi="Sylfaen" w:cs="Sylfaen"/>
          <w:sz w:val="20"/>
          <w:szCs w:val="20"/>
          <w:lang w:val="hy-AM"/>
        </w:rPr>
        <w:t>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Երևան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ab/>
        <w:t xml:space="preserve">            </w:t>
      </w:r>
      <w:r w:rsidRPr="009C1BE1">
        <w:rPr>
          <w:rFonts w:ascii="Arial LatArm" w:hAnsi="Arial LatArm"/>
          <w:sz w:val="20"/>
          <w:szCs w:val="20"/>
          <w:lang w:val="hy-AM"/>
        </w:rPr>
        <w:t>«</w:t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        </w:t>
      </w:r>
      <w:r w:rsidR="00942388" w:rsidRPr="009C1BE1">
        <w:rPr>
          <w:rFonts w:ascii="MS Gothic" w:eastAsia="MS Gothic" w:hAnsi="MS Gothic" w:cs="MS Gothic"/>
          <w:sz w:val="20"/>
          <w:szCs w:val="20"/>
          <w:u w:val="single"/>
          <w:lang w:val="hy-AM"/>
        </w:rPr>
        <w:t>․</w:t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 xml:space="preserve"> </w:t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20   </w:t>
      </w:r>
      <w:r w:rsidRPr="009C1BE1">
        <w:rPr>
          <w:rFonts w:ascii="Sylfaen" w:hAnsi="Sylfaen" w:cs="Sylfaen"/>
          <w:sz w:val="20"/>
          <w:szCs w:val="20"/>
          <w:lang w:val="hy-AM"/>
        </w:rPr>
        <w:t>թ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.**</w:t>
      </w:r>
    </w:p>
    <w:p w:rsidR="00D92302" w:rsidRPr="009C1BE1" w:rsidRDefault="00D92302" w:rsidP="00D92302">
      <w:pPr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9C1BE1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դեմս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ab/>
        <w:t xml:space="preserve">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անձնագրային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տվյալները</w:t>
      </w:r>
      <w:r w:rsidRPr="009C1BE1">
        <w:rPr>
          <w:rFonts w:ascii="Arial LatArm" w:hAnsi="Arial LatArm" w:cs="GHEA Grapalat"/>
          <w:sz w:val="20"/>
          <w:szCs w:val="20"/>
          <w:vertAlign w:val="sub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կանոնադրության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` 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hy-AM"/>
        </w:rPr>
        <w:t>սույնով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հետևյալ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9C1BE1" w:rsidRDefault="00D92302" w:rsidP="00D9230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1.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Համաձայնության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առարկան</w:t>
      </w:r>
    </w:p>
    <w:p w:rsidR="00D92302" w:rsidRPr="009C1BE1" w:rsidRDefault="00D92302" w:rsidP="00D92302">
      <w:pPr>
        <w:jc w:val="both"/>
        <w:rPr>
          <w:rFonts w:ascii="Arial LatArm" w:hAnsi="Arial LatArm" w:cs="GHEA Grapalat"/>
          <w:b/>
          <w:bCs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ab/>
      </w:r>
      <w:r w:rsidRPr="009C1BE1">
        <w:rPr>
          <w:rFonts w:ascii="Arial LatArm" w:hAnsi="Arial LatArm" w:cs="GHEA Grapalat"/>
          <w:sz w:val="20"/>
          <w:szCs w:val="20"/>
          <w:lang w:val="pt-BR"/>
        </w:rPr>
        <w:tab/>
        <w:t xml:space="preserve">                               </w:t>
      </w:r>
    </w:p>
    <w:p w:rsidR="00D92302" w:rsidRPr="009C1BE1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1.1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մասնակցում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="0092488A"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="00E90D3F" w:rsidRPr="009C1BE1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="00E90D3F"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="00E90D3F" w:rsidRPr="009C1BE1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="0092488A"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*  (</w:t>
      </w:r>
      <w:r w:rsidRPr="009C1BE1">
        <w:rPr>
          <w:rFonts w:ascii="Sylfaen" w:hAnsi="Sylfaen" w:cs="Sylfaen"/>
          <w:sz w:val="20"/>
          <w:szCs w:val="20"/>
          <w:lang w:val="pt-BR"/>
        </w:rPr>
        <w:t>այսուհետ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                                                    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կազմակերպված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C1BE1">
        <w:rPr>
          <w:rFonts w:ascii="Arial LatArm" w:hAnsi="Arial LatArm" w:cs="GHEA Grapalat"/>
          <w:sz w:val="20"/>
          <w:szCs w:val="20"/>
          <w:u w:val="single"/>
          <w:lang w:val="pt-BR"/>
        </w:rPr>
        <w:t xml:space="preserve"> </w:t>
      </w:r>
      <w:r w:rsidR="00E90D3F" w:rsidRPr="009C1BE1">
        <w:rPr>
          <w:rFonts w:ascii="Arial LatArm" w:hAnsi="Arial LatArm"/>
          <w:b/>
          <w:lang w:val="af-ZA"/>
        </w:rPr>
        <w:t>&lt;</w:t>
      </w:r>
      <w:r w:rsidR="00E90D3F" w:rsidRPr="009C1BE1">
        <w:rPr>
          <w:rFonts w:ascii="Arial LatArm" w:hAnsi="Arial LatArm"/>
          <w:b/>
          <w:lang w:val="hy-AM"/>
        </w:rPr>
        <w:t>&lt;</w:t>
      </w:r>
      <w:r w:rsidR="00E90D3F" w:rsidRPr="009C1BE1">
        <w:rPr>
          <w:rFonts w:ascii="Sylfaen" w:hAnsi="Sylfaen" w:cs="Sylfaen"/>
          <w:b/>
          <w:lang w:val="hy-AM"/>
        </w:rPr>
        <w:t>ԿՄՆՀ</w:t>
      </w:r>
      <w:r w:rsidR="00E90D3F" w:rsidRPr="009C1BE1">
        <w:rPr>
          <w:rFonts w:ascii="Arial LatArm" w:hAnsi="Arial LatArm"/>
          <w:b/>
          <w:lang w:val="hy-AM"/>
        </w:rPr>
        <w:t>-</w:t>
      </w:r>
      <w:r w:rsidR="00E90D3F" w:rsidRPr="009C1BE1">
        <w:rPr>
          <w:rFonts w:ascii="Sylfaen" w:hAnsi="Sylfaen" w:cs="Sylfaen"/>
          <w:b/>
          <w:lang w:val="hy-AM"/>
        </w:rPr>
        <w:t>ԳՀԱՇՁԲ</w:t>
      </w:r>
      <w:r w:rsidR="006749B7" w:rsidRPr="009C1BE1">
        <w:rPr>
          <w:rFonts w:ascii="Arial LatArm" w:hAnsi="Arial LatArm"/>
          <w:b/>
          <w:lang w:val="hy-AM"/>
        </w:rPr>
        <w:t>-2</w:t>
      </w:r>
      <w:r w:rsidR="00942388" w:rsidRPr="009C1BE1">
        <w:rPr>
          <w:rFonts w:ascii="Sylfaen" w:hAnsi="Sylfaen"/>
          <w:b/>
          <w:lang w:val="hy-AM"/>
        </w:rPr>
        <w:t>5</w:t>
      </w:r>
      <w:r w:rsidR="00984C5F" w:rsidRPr="009C1BE1">
        <w:rPr>
          <w:rFonts w:ascii="Arial LatArm" w:hAnsi="Arial LatArm"/>
          <w:b/>
          <w:lang w:val="hy-AM"/>
        </w:rPr>
        <w:t>/7</w:t>
      </w:r>
      <w:r w:rsidR="00E90D3F" w:rsidRPr="009C1BE1">
        <w:rPr>
          <w:rFonts w:ascii="Arial LatArm" w:hAnsi="Arial LatArm"/>
          <w:b/>
          <w:lang w:val="hy-AM"/>
        </w:rPr>
        <w:t>&gt;&gt;</w:t>
      </w:r>
      <w:r w:rsidR="00E90D3F" w:rsidRPr="009C1BE1">
        <w:rPr>
          <w:rFonts w:ascii="Arial LatArm" w:hAnsi="Arial LatArm"/>
          <w:u w:val="single"/>
          <w:lang w:val="af-ZA"/>
        </w:rPr>
        <w:t xml:space="preserve"> 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* </w:t>
      </w:r>
      <w:r w:rsidRPr="009C1BE1">
        <w:rPr>
          <w:rFonts w:ascii="Sylfaen" w:hAnsi="Sylfaen" w:cs="Sylfaen"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ընթացակարգին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9C1BE1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1.2 </w:t>
      </w:r>
      <w:r w:rsidRPr="009C1BE1">
        <w:rPr>
          <w:rFonts w:ascii="Sylfaen" w:hAnsi="Sylfaen" w:cs="Sylfaen"/>
          <w:sz w:val="20"/>
          <w:szCs w:val="20"/>
          <w:lang w:val="pt-BR"/>
        </w:rPr>
        <w:t>Որպես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կնքվելիք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լրացված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հաստատված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1.3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</w:t>
      </w:r>
      <w:r w:rsidRPr="009C1BE1">
        <w:rPr>
          <w:rFonts w:ascii="Sylfaen" w:hAnsi="Sylfaen" w:cs="Sylfaen"/>
          <w:sz w:val="20"/>
          <w:szCs w:val="20"/>
          <w:lang w:val="hy-AM"/>
        </w:rPr>
        <w:t>ր</w:t>
      </w:r>
      <w:r w:rsidRPr="009C1BE1">
        <w:rPr>
          <w:rFonts w:ascii="Sylfaen" w:hAnsi="Sylfaen" w:cs="Sylfaen"/>
          <w:sz w:val="20"/>
          <w:szCs w:val="20"/>
          <w:lang w:val="pt-BR"/>
        </w:rPr>
        <w:t>ի</w:t>
      </w:r>
      <w:r w:rsidRPr="009C1BE1">
        <w:rPr>
          <w:rFonts w:ascii="Sylfaen" w:hAnsi="Sylfaen" w:cs="Sylfaen"/>
          <w:sz w:val="20"/>
          <w:szCs w:val="20"/>
          <w:lang w:val="hy-AM"/>
        </w:rPr>
        <w:t>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անհետկանչելիորեն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ա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ստորագրմամբ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տալիս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հավաստումը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«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դաշտում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«</w:t>
      </w:r>
      <w:r w:rsidRPr="009C1BE1">
        <w:rPr>
          <w:rFonts w:ascii="Sylfaen" w:hAnsi="Sylfaen" w:cs="Sylfaen"/>
          <w:sz w:val="20"/>
          <w:szCs w:val="20"/>
          <w:lang w:val="hy-AM"/>
        </w:rPr>
        <w:t>ակցեպտավորված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նշված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գանձման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սպասարկող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/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9C1BE1">
        <w:rPr>
          <w:rFonts w:ascii="Sylfaen" w:hAnsi="Sylfaen" w:cs="Sylfaen"/>
          <w:sz w:val="20"/>
          <w:szCs w:val="20"/>
          <w:lang w:val="hy-AM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` /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/ </w:t>
      </w:r>
      <w:r w:rsidRPr="009C1BE1">
        <w:rPr>
          <w:rFonts w:ascii="Sylfaen" w:hAnsi="Sylfaen" w:cs="Sylfaen"/>
          <w:sz w:val="20"/>
          <w:szCs w:val="20"/>
          <w:lang w:val="hy-AM"/>
        </w:rPr>
        <w:t>ստացված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ստանալու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քանի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դրվել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ստորագրությունը՝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նպատակով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նշված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գանձելու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համար՝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ակցեպտավորման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: 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եղանակով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կարգադրել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ակցեպտը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կանչելու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left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դ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հավաստում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ակցեպտավորել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ե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իրավաչափության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վավերականության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կատարումն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ապահովելու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գործողությունների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 1.4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ընթացակարգի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չկատարելու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ոչ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պատշաճ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բնօրինակներով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ներկայացնում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այդ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գրավոր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տեղեկացնելով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թվային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ստորագրությամբ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հաստատված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լինելու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դրանք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կրիչներով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ինչպես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արտատպված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թղթային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տարբերակներով</w:t>
      </w:r>
    </w:p>
    <w:p w:rsidR="00D92302" w:rsidRPr="009C1BE1" w:rsidRDefault="00D92302" w:rsidP="00D92302">
      <w:pPr>
        <w:ind w:firstLine="426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1.5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ահանջագրում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հետևանքով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առաջացած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ռիսկերի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կրած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վնասների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բացասական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կրում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ստուգելու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պայմանները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,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բավարարում</w:t>
      </w:r>
      <w:r w:rsidRPr="009C1BE1">
        <w:rPr>
          <w:rFonts w:ascii="Sylfaen" w:hAnsi="Sylfaen" w:cs="Sylfaen"/>
          <w:sz w:val="20"/>
          <w:szCs w:val="20"/>
        </w:rPr>
        <w:t>՝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բանկը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2 (</w:t>
      </w:r>
      <w:r w:rsidRPr="009C1BE1">
        <w:rPr>
          <w:rFonts w:ascii="Sylfaen" w:hAnsi="Sylfaen" w:cs="Sylfaen"/>
          <w:sz w:val="20"/>
          <w:szCs w:val="20"/>
        </w:rPr>
        <w:t>երկու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աշխատանքային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պետք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տեղեկացնի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Պատվիրատուին՝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ձևով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:</w:t>
      </w:r>
    </w:p>
    <w:p w:rsidR="00D92302" w:rsidRPr="009C1BE1" w:rsidRDefault="00D92302" w:rsidP="00D92302">
      <w:pPr>
        <w:numPr>
          <w:ilvl w:val="1"/>
          <w:numId w:val="25"/>
        </w:numPr>
        <w:ind w:left="0" w:firstLine="426"/>
        <w:jc w:val="both"/>
        <w:rPr>
          <w:rFonts w:ascii="Arial LatArm" w:hAnsi="Arial LatArm" w:cs="GHEA Grapalat"/>
          <w:sz w:val="20"/>
          <w:szCs w:val="20"/>
          <w:lang w:val="pt-BR"/>
        </w:rPr>
      </w:pP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ահանջագիրը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Բանկ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ներկայացնելուց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հետո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Բանկից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անկախ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պատճառներով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տասն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չվճարվելու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չվճարման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կապված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տեղեկությունները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փոխանցում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&lt;&lt;</w:t>
      </w:r>
      <w:r w:rsidRPr="009C1BE1">
        <w:rPr>
          <w:rFonts w:ascii="Sylfaen" w:hAnsi="Sylfaen" w:cs="Sylfaen"/>
          <w:sz w:val="20"/>
          <w:szCs w:val="20"/>
          <w:lang w:val="pt-BR"/>
        </w:rPr>
        <w:t>ԱՔՌԱ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Քրեդիթ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Ռեփորթինգ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&gt;&gt; </w:t>
      </w:r>
      <w:r w:rsidRPr="009C1BE1">
        <w:rPr>
          <w:rFonts w:ascii="Sylfaen" w:hAnsi="Sylfaen" w:cs="Sylfaen"/>
          <w:sz w:val="20"/>
          <w:szCs w:val="20"/>
          <w:lang w:val="pt-BR"/>
        </w:rPr>
        <w:t>ՓԲԸ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Վարկային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բյուրո</w:t>
      </w:r>
      <w:r w:rsidRPr="009C1BE1">
        <w:rPr>
          <w:rFonts w:ascii="Arial LatArm" w:hAnsi="Arial LatArm" w:cs="GHEA Grapalat"/>
          <w:sz w:val="20"/>
          <w:szCs w:val="20"/>
          <w:lang w:val="pt-BR"/>
        </w:rPr>
        <w:t>):</w:t>
      </w:r>
    </w:p>
    <w:p w:rsidR="00D92302" w:rsidRPr="009C1BE1" w:rsidRDefault="00D92302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42388" w:rsidRPr="009C1BE1" w:rsidRDefault="00942388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42388" w:rsidRPr="009C1BE1" w:rsidRDefault="00942388" w:rsidP="00D92302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D92302" w:rsidRPr="009C1BE1" w:rsidRDefault="00D92302" w:rsidP="00D92302">
      <w:pPr>
        <w:ind w:left="360"/>
        <w:jc w:val="center"/>
        <w:rPr>
          <w:rFonts w:ascii="Arial LatArm" w:hAnsi="Arial LatArm" w:cs="GHEA Grapalat"/>
          <w:b/>
          <w:bCs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b/>
          <w:bCs/>
          <w:sz w:val="20"/>
          <w:szCs w:val="20"/>
          <w:lang w:val="hy-AM"/>
        </w:rPr>
        <w:lastRenderedPageBreak/>
        <w:t xml:space="preserve">2. </w:t>
      </w:r>
      <w:r w:rsidRPr="009C1BE1">
        <w:rPr>
          <w:rFonts w:ascii="Sylfaen" w:hAnsi="Sylfaen" w:cs="Sylfaen"/>
          <w:b/>
          <w:bCs/>
          <w:sz w:val="20"/>
          <w:szCs w:val="20"/>
          <w:lang w:val="hy-AM"/>
        </w:rPr>
        <w:t>Այլ</w:t>
      </w:r>
      <w:r w:rsidRPr="009C1BE1">
        <w:rPr>
          <w:rFonts w:ascii="Arial LatArm" w:hAnsi="Arial LatArm" w:cs="GHEA Grapalat"/>
          <w:b/>
          <w:bCs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bCs/>
          <w:sz w:val="20"/>
          <w:szCs w:val="20"/>
          <w:lang w:val="hy-AM"/>
        </w:rPr>
        <w:t>պայմաններ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2.1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անհետկանչելի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մտնում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վավերացման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մեջ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կնքվելիք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ստանձնվող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քսաներորդ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ներառյալ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>2.2.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Վճարող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Բանկին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ներկայացնելով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`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2.2.1.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Ընկերությունը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թույլ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տվել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</w:p>
    <w:p w:rsidR="00D92302" w:rsidRPr="009C1BE1" w:rsidDel="00A13215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2.2.2.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հավաստվում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տուժանքի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Պահանջագիրը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իրավասու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2.3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միջոցով։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չբերելու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դատական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 w:cs="GHEA Grapalat"/>
          <w:sz w:val="20"/>
          <w:szCs w:val="20"/>
          <w:lang w:val="hy-AM"/>
        </w:rPr>
      </w:pP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3.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Ընկերության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հասցեն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9C1BE1">
        <w:rPr>
          <w:rFonts w:ascii="Arial LatArm" w:hAnsi="Arial LatArm" w:cs="GHEA Grapalat"/>
          <w:b/>
          <w:sz w:val="20"/>
          <w:szCs w:val="20"/>
          <w:lang w:val="hy-AM"/>
        </w:rPr>
        <w:t>`</w:t>
      </w:r>
    </w:p>
    <w:p w:rsidR="00D92302" w:rsidRPr="009C1BE1" w:rsidRDefault="00D92302" w:rsidP="00D92302">
      <w:pPr>
        <w:jc w:val="both"/>
        <w:rPr>
          <w:rFonts w:ascii="Arial LatArm" w:hAnsi="Arial LatArm" w:cs="GHEA Grapalat"/>
          <w:sz w:val="20"/>
          <w:szCs w:val="20"/>
          <w:u w:val="single"/>
          <w:lang w:val="hy-AM"/>
        </w:rPr>
      </w:pP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 w:cs="GHEA Grapalat"/>
          <w:sz w:val="20"/>
          <w:szCs w:val="20"/>
          <w:u w:val="single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հասցեն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ընկերությանը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սպասարկող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բանկի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բանկային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հաշվեհամարը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հարկ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վճարողի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հաշվառման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համարը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vertAlign w:val="superscript"/>
          <w:lang w:val="hy-AM"/>
        </w:rPr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     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ընկերության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տնօրենի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Կ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  <w:r w:rsidRPr="009C1BE1">
        <w:rPr>
          <w:rFonts w:ascii="Sylfaen" w:hAnsi="Sylfaen" w:cs="Sylfaen"/>
          <w:sz w:val="20"/>
          <w:szCs w:val="20"/>
          <w:lang w:val="hy-AM"/>
        </w:rPr>
        <w:t>Տ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Օր</w:t>
      </w:r>
      <w:r w:rsidRPr="009C1BE1">
        <w:rPr>
          <w:rFonts w:ascii="Arial LatArm" w:hAnsi="Arial LatArm"/>
          <w:sz w:val="20"/>
          <w:szCs w:val="20"/>
          <w:lang w:val="hy-AM"/>
        </w:rPr>
        <w:t>/</w:t>
      </w:r>
      <w:r w:rsidRPr="009C1BE1">
        <w:rPr>
          <w:rFonts w:ascii="Sylfaen" w:hAnsi="Sylfaen" w:cs="Sylfaen"/>
          <w:sz w:val="20"/>
          <w:szCs w:val="20"/>
          <w:lang w:val="hy-AM"/>
        </w:rPr>
        <w:t>ամիս</w:t>
      </w:r>
      <w:r w:rsidRPr="009C1BE1">
        <w:rPr>
          <w:rFonts w:ascii="Arial LatArm" w:hAnsi="Arial LatArm"/>
          <w:sz w:val="20"/>
          <w:szCs w:val="20"/>
          <w:lang w:val="hy-AM"/>
        </w:rPr>
        <w:t>/</w:t>
      </w:r>
      <w:r w:rsidRPr="009C1BE1">
        <w:rPr>
          <w:rFonts w:ascii="Sylfaen" w:hAnsi="Sylfaen" w:cs="Sylfaen"/>
          <w:sz w:val="20"/>
          <w:szCs w:val="20"/>
          <w:lang w:val="hy-AM"/>
        </w:rPr>
        <w:t>տարի</w:t>
      </w:r>
    </w:p>
    <w:p w:rsidR="00D92302" w:rsidRPr="009C1BE1" w:rsidRDefault="00D92302" w:rsidP="00D92302">
      <w:pPr>
        <w:jc w:val="center"/>
        <w:rPr>
          <w:rFonts w:ascii="Arial LatArm" w:hAnsi="Arial LatArm" w:cs="GHEA Grapalat"/>
          <w:sz w:val="20"/>
          <w:szCs w:val="20"/>
          <w:lang w:val="hy-AM"/>
        </w:rPr>
      </w:pP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20"/>
          <w:szCs w:val="20"/>
          <w:lang w:val="hy-AM"/>
        </w:rPr>
      </w:pPr>
      <w:r w:rsidRPr="009C1BE1">
        <w:rPr>
          <w:rFonts w:ascii="Arial LatArm" w:hAnsi="Arial LatArm" w:cs="Sylfaen"/>
          <w:i/>
          <w:sz w:val="20"/>
          <w:szCs w:val="20"/>
          <w:lang w:val="hy-AM"/>
        </w:rPr>
        <w:t xml:space="preserve">*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լրացվում</w:t>
      </w:r>
      <w:r w:rsidRPr="009C1BE1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է</w:t>
      </w:r>
      <w:r w:rsidRPr="009C1BE1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հանձնաժողովի</w:t>
      </w:r>
      <w:r w:rsidRPr="009C1BE1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քարտուղարի</w:t>
      </w:r>
      <w:r w:rsidRPr="009C1BE1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i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մինչև</w:t>
      </w:r>
      <w:r w:rsidRPr="009C1BE1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հրավերը</w:t>
      </w:r>
      <w:r w:rsidRPr="009C1BE1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տեղեկագրում</w:t>
      </w:r>
      <w:r w:rsidRPr="009C1BE1">
        <w:rPr>
          <w:rFonts w:ascii="Arial LatArm" w:hAnsi="Arial LatArm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հրապարակելը</w:t>
      </w:r>
      <w:r w:rsidRPr="009C1BE1">
        <w:rPr>
          <w:rFonts w:ascii="Arial LatArm" w:hAnsi="Arial LatArm"/>
          <w:i/>
          <w:sz w:val="20"/>
          <w:szCs w:val="20"/>
          <w:lang w:val="hy-AM"/>
        </w:rPr>
        <w:t>:</w:t>
      </w: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  <w:r w:rsidRPr="009C1BE1">
        <w:rPr>
          <w:rFonts w:ascii="Arial LatArm" w:hAnsi="Arial LatArm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942388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9C1BE1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9C1BE1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* </w:t>
            </w:r>
          </w:p>
        </w:tc>
      </w:tr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Թիվ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9C1BE1" w:rsidRPr="009C1BE1" w:rsidTr="00E90D3F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`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</w:tc>
      </w:tr>
      <w:tr w:rsidR="009C1BE1" w:rsidRPr="009C1BE1" w:rsidTr="00E90D3F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Ընկերություն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5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6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942388">
        <w:trPr>
          <w:trHeight w:val="34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92302" w:rsidRPr="009C1BE1" w:rsidRDefault="00D92302" w:rsidP="00E90D3F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9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Նաիրիի</w:t>
            </w:r>
            <w:r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համայնքապետարան</w:t>
            </w:r>
          </w:p>
        </w:tc>
      </w:tr>
      <w:tr w:rsidR="009C1BE1" w:rsidRPr="009C1BE1" w:rsidTr="00E90D3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10.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9C1BE1" w:rsidRPr="009C1BE1" w:rsidTr="00E90D3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11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03560239</w:t>
            </w:r>
          </w:p>
        </w:tc>
      </w:tr>
      <w:tr w:rsidR="009C1BE1" w:rsidRPr="009C1BE1" w:rsidTr="00E90D3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ՀՀ</w:t>
            </w:r>
            <w:r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Ֆ</w:t>
            </w:r>
            <w:r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/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Ն</w:t>
            </w:r>
            <w:r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Գործառնական</w:t>
            </w:r>
            <w:r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վարչություն</w:t>
            </w:r>
          </w:p>
        </w:tc>
      </w:tr>
      <w:tr w:rsidR="009C1BE1" w:rsidRPr="009C1BE1" w:rsidTr="00E90D3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հշ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.N)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="00C56211"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900112101</w:t>
            </w:r>
            <w:r w:rsidRPr="009C1BE1">
              <w:rPr>
                <w:rFonts w:ascii="Arial LatArm" w:hAnsi="Arial LatArm" w:cs="Arial"/>
                <w:b/>
                <w:sz w:val="20"/>
                <w:szCs w:val="20"/>
                <w:lang w:val="hy-AM"/>
              </w:rPr>
              <w:t>2</w:t>
            </w:r>
            <w:r w:rsidR="00C56211" w:rsidRPr="009C1BE1">
              <w:rPr>
                <w:rFonts w:ascii="Arial LatArm" w:hAnsi="Arial LatArm" w:cs="Arial"/>
                <w:b/>
                <w:sz w:val="20"/>
                <w:szCs w:val="20"/>
              </w:rPr>
              <w:t>00</w:t>
            </w:r>
          </w:p>
        </w:tc>
      </w:tr>
      <w:tr w:rsidR="009C1BE1" w:rsidRPr="009C1BE1" w:rsidTr="00942388">
        <w:trPr>
          <w:trHeight w:val="27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Arial"/>
                <w:sz w:val="20"/>
                <w:szCs w:val="20"/>
                <w:lang w:val="ru-RU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</w:p>
        </w:tc>
      </w:tr>
      <w:tr w:rsidR="009C1BE1" w:rsidRPr="009C1BE1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15.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</w:tr>
      <w:tr w:rsidR="009C1BE1" w:rsidRPr="009C1BE1" w:rsidTr="00942388">
        <w:trPr>
          <w:trHeight w:val="30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6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)`</w:t>
            </w:r>
          </w:p>
        </w:tc>
      </w:tr>
      <w:tr w:rsidR="009C1BE1" w:rsidRPr="009C1BE1" w:rsidTr="00E90D3F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7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`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Arial LatArm" w:hAnsi="Arial LatArm" w:cs="Sylfaen"/>
                <w:bCs/>
                <w:i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պայմանագրի</w:t>
            </w:r>
            <w:r w:rsidRPr="009C1BE1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 w:cs="Sylfaen"/>
                <w:bCs/>
                <w:i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Cs/>
                <w:i/>
                <w:sz w:val="20"/>
                <w:szCs w:val="20"/>
              </w:rPr>
              <w:t>ապահովմ</w:t>
            </w:r>
            <w:r w:rsidRPr="009C1BE1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ան</w:t>
            </w:r>
            <w:r w:rsidRPr="009C1BE1">
              <w:rPr>
                <w:rFonts w:ascii="Arial LatArm" w:hAnsi="Arial LatArm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 w:cs="Sylfaen"/>
                <w:bCs/>
                <w:i/>
                <w:sz w:val="20"/>
                <w:szCs w:val="20"/>
              </w:rPr>
              <w:t>)</w:t>
            </w:r>
          </w:p>
        </w:tc>
      </w:tr>
      <w:tr w:rsidR="009C1BE1" w:rsidRPr="009C1BE1" w:rsidTr="00E90D3F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1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8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Փաստաթղթերի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այդ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թվում՝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համաձայնագիրը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դրանց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համարները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այմանագրի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հիման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կատարվում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գանձումը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)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</w:tc>
      </w:tr>
      <w:tr w:rsidR="009C1BE1" w:rsidRPr="009C1BE1" w:rsidTr="00942388">
        <w:trPr>
          <w:trHeight w:val="57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9C1BE1" w:rsidRPr="009C1BE1" w:rsidTr="00942388">
        <w:trPr>
          <w:trHeight w:val="358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19.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&gt;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ru-RU"/>
              </w:rPr>
            </w:pPr>
          </w:p>
        </w:tc>
      </w:tr>
      <w:tr w:rsidR="009C1BE1" w:rsidRPr="009C1BE1" w:rsidTr="00942388">
        <w:trPr>
          <w:trHeight w:val="39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20.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Առդիր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էջերի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քանակը՝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 xml:space="preserve">--- 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էջ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  <w:lang w:val="hy-AM"/>
              </w:rPr>
            </w:pPr>
          </w:p>
        </w:tc>
      </w:tr>
      <w:tr w:rsidR="009C1BE1" w:rsidRPr="009C1BE1" w:rsidTr="00942388">
        <w:trPr>
          <w:trHeight w:val="2339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>22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9C1BE1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22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1.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  <w:r w:rsidRPr="009C1BE1">
              <w:rPr>
                <w:rFonts w:ascii="Arial LatArm" w:hAnsi="Arial LatArm" w:cs="Arial"/>
                <w:sz w:val="20"/>
                <w:szCs w:val="20"/>
              </w:rPr>
              <w:t> 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ստորագրությունները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`</w:t>
            </w:r>
          </w:p>
          <w:p w:rsidR="00065B10" w:rsidRPr="009C1BE1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/____________________/</w:t>
            </w:r>
          </w:p>
          <w:p w:rsidR="00065B10" w:rsidRPr="009C1BE1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9C1BE1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9C1BE1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9C1BE1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1.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9C1BE1" w:rsidRDefault="00065B10" w:rsidP="00065B10">
            <w:pPr>
              <w:jc w:val="right"/>
              <w:rPr>
                <w:rFonts w:ascii="Arial LatArm" w:hAnsi="Arial LatArm" w:cs="Sylfaen"/>
                <w:sz w:val="20"/>
                <w:szCs w:val="20"/>
              </w:rPr>
            </w:pPr>
          </w:p>
        </w:tc>
      </w:tr>
      <w:tr w:rsidR="009C1BE1" w:rsidRPr="009C1BE1" w:rsidTr="00E90D3F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Շահառուին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065B10" w:rsidRPr="009C1BE1" w:rsidRDefault="00065B10" w:rsidP="00065B10">
            <w:pPr>
              <w:rPr>
                <w:rFonts w:ascii="Arial LatArm" w:hAnsi="Arial LatArm" w:cs="Tahoma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                          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</w:t>
            </w:r>
          </w:p>
          <w:p w:rsidR="00065B10" w:rsidRPr="009C1BE1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/____________________/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                                                     /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65B10" w:rsidRPr="009C1BE1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2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. 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 w:cs="Tahoma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կազմակերպություն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</w:p>
          <w:p w:rsidR="00065B10" w:rsidRPr="009C1BE1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9C1BE1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</w:p>
          <w:p w:rsidR="00065B10" w:rsidRPr="009C1BE1" w:rsidRDefault="00065B10" w:rsidP="00065B10">
            <w:pPr>
              <w:jc w:val="right"/>
              <w:rPr>
                <w:rFonts w:ascii="Arial LatArm" w:hAnsi="Arial LatArm" w:cs="Tahoma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>/____________________/</w:t>
            </w:r>
          </w:p>
          <w:p w:rsidR="00065B10" w:rsidRPr="009C1BE1" w:rsidRDefault="00065B10" w:rsidP="00065B10">
            <w:pPr>
              <w:jc w:val="center"/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 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/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/</w:t>
            </w:r>
          </w:p>
          <w:p w:rsidR="00065B10" w:rsidRPr="009C1BE1" w:rsidRDefault="00065B10" w:rsidP="00065B10">
            <w:pPr>
              <w:jc w:val="right"/>
              <w:rPr>
                <w:rFonts w:ascii="Arial LatArm" w:hAnsi="Arial LatArm" w:cs="Arial"/>
                <w:sz w:val="20"/>
                <w:szCs w:val="20"/>
                <w:lang w:val="hy-AM"/>
              </w:rPr>
            </w:pPr>
          </w:p>
        </w:tc>
      </w:tr>
      <w:tr w:rsidR="009C1BE1" w:rsidRPr="009C1BE1" w:rsidTr="00942388">
        <w:trPr>
          <w:trHeight w:val="1211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24.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2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                                                 "___"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20___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</w:t>
            </w:r>
          </w:p>
          <w:p w:rsidR="00065B10" w:rsidRPr="009C1BE1" w:rsidRDefault="00065B10" w:rsidP="00065B10">
            <w:pPr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                                                            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.    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                    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>23.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`          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 xml:space="preserve">"___" 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___ </w:t>
            </w:r>
            <w:r w:rsidRPr="009C1BE1">
              <w:rPr>
                <w:rFonts w:ascii="Arial LatArm" w:hAnsi="Arial LatArm" w:cs="Tahoma"/>
                <w:sz w:val="20"/>
                <w:szCs w:val="20"/>
              </w:rPr>
              <w:t>20___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.</w:t>
            </w: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rPr>
                <w:rFonts w:ascii="Arial LatArm" w:hAnsi="Arial LatArm" w:cs="Sylfaen"/>
                <w:sz w:val="20"/>
                <w:szCs w:val="20"/>
              </w:rPr>
            </w:pPr>
          </w:p>
          <w:p w:rsidR="00065B10" w:rsidRPr="009C1BE1" w:rsidRDefault="00065B10" w:rsidP="00065B10">
            <w:pPr>
              <w:jc w:val="right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/>
          <w:i/>
          <w:sz w:val="16"/>
          <w:lang w:val="hy-AM"/>
        </w:rPr>
      </w:pPr>
    </w:p>
    <w:p w:rsidR="00942388" w:rsidRPr="009C1BE1" w:rsidRDefault="00942388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:rsidR="00D92302" w:rsidRPr="009C1BE1" w:rsidRDefault="00D92302" w:rsidP="00D92302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/>
          <w:i/>
          <w:sz w:val="16"/>
          <w:lang w:val="hy-AM"/>
        </w:rPr>
        <w:t xml:space="preserve">* </w:t>
      </w:r>
      <w:r w:rsidRPr="009C1BE1">
        <w:rPr>
          <w:rFonts w:ascii="Sylfaen" w:hAnsi="Sylfaen" w:cs="Sylfaen"/>
          <w:i/>
          <w:sz w:val="16"/>
          <w:lang w:val="hy-AM"/>
        </w:rPr>
        <w:t>Վճարման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պահանջագիրը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լրացվում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է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համաձայն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սույն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հրավերով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սահմանված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Arial LatArm" w:hAnsi="Arial LatArm" w:cs="Arial LatArm"/>
          <w:i/>
          <w:sz w:val="16"/>
          <w:lang w:val="hy-AM"/>
        </w:rPr>
        <w:t>«</w:t>
      </w:r>
      <w:r w:rsidRPr="009C1BE1">
        <w:rPr>
          <w:rFonts w:ascii="Sylfaen" w:hAnsi="Sylfaen" w:cs="Sylfaen"/>
          <w:i/>
          <w:sz w:val="16"/>
          <w:lang w:val="hy-AM"/>
        </w:rPr>
        <w:t>Վճարման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պահանջագրի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պարտադիր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վավերապայմանների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և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լրացման</w:t>
      </w:r>
      <w:r w:rsidRPr="009C1BE1">
        <w:rPr>
          <w:rFonts w:ascii="Arial LatArm" w:hAnsi="Arial LatArm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կարգի</w:t>
      </w:r>
      <w:r w:rsidRPr="009C1BE1">
        <w:rPr>
          <w:rFonts w:ascii="Arial LatArm" w:hAnsi="Arial LatArm" w:cs="Arial LatArm"/>
          <w:i/>
          <w:sz w:val="16"/>
          <w:lang w:val="hy-AM"/>
        </w:rPr>
        <w:t>»</w:t>
      </w:r>
      <w:r w:rsidRPr="009C1BE1">
        <w:rPr>
          <w:rFonts w:ascii="Arial LatArm" w:hAnsi="Arial LatArm"/>
          <w:i/>
          <w:sz w:val="16"/>
          <w:lang w:val="hy-AM"/>
        </w:rPr>
        <w:t>: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  <w:r w:rsidRPr="009C1BE1">
        <w:rPr>
          <w:rFonts w:ascii="Arial LatArm" w:hAnsi="Arial LatArm"/>
          <w:b/>
          <w:lang w:val="hy-AM"/>
        </w:rPr>
        <w:br w:type="page"/>
      </w:r>
      <w:r w:rsidRPr="009C1BE1">
        <w:rPr>
          <w:rFonts w:ascii="Sylfaen" w:hAnsi="Sylfaen" w:cs="Sylfaen"/>
          <w:b/>
          <w:sz w:val="22"/>
          <w:szCs w:val="22"/>
          <w:lang w:val="hy-AM"/>
        </w:rPr>
        <w:lastRenderedPageBreak/>
        <w:t>Վճարման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պահանջագրի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պարտադիր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և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լրացման</w:t>
      </w:r>
      <w:r w:rsidRPr="009C1BE1">
        <w:rPr>
          <w:rFonts w:ascii="Arial LatArm" w:hAnsi="Arial LatArm"/>
          <w:b/>
          <w:sz w:val="22"/>
          <w:szCs w:val="22"/>
          <w:lang w:val="nl-NL"/>
        </w:rPr>
        <w:t xml:space="preserve"> </w:t>
      </w:r>
      <w:r w:rsidRPr="009C1BE1">
        <w:rPr>
          <w:rFonts w:ascii="Sylfaen" w:hAnsi="Sylfaen" w:cs="Sylfaen"/>
          <w:b/>
          <w:sz w:val="22"/>
          <w:szCs w:val="22"/>
          <w:lang w:val="hy-AM"/>
        </w:rPr>
        <w:t>ուղեցույցը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Հ</w:t>
            </w:r>
            <w:r w:rsidRPr="009C1BE1">
              <w:rPr>
                <w:rFonts w:ascii="Arial LatArm" w:hAnsi="Arial LatArm"/>
                <w:sz w:val="20"/>
                <w:szCs w:val="20"/>
              </w:rPr>
              <w:t>/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&lt;&lt;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&gt;&gt;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D92302" w:rsidRPr="009C1BE1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` </w:t>
            </w:r>
          </w:p>
          <w:p w:rsidR="00D92302" w:rsidRPr="009C1BE1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D92302" w:rsidRPr="009C1BE1" w:rsidRDefault="00D92302" w:rsidP="00E90D3F">
            <w:pPr>
              <w:ind w:left="-588" w:firstLine="588"/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գնումների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գործընթացի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հետ</w:t>
            </w:r>
            <w:r w:rsidRPr="009C1BE1">
              <w:rPr>
                <w:rFonts w:ascii="Arial LatArm" w:hAnsi="Arial LatArm"/>
                <w:b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կապված</w:t>
            </w:r>
            <w:r w:rsidRPr="009C1BE1">
              <w:rPr>
                <w:rFonts w:ascii="Arial LatArm" w:hAnsi="Arial LatArm"/>
                <w:b/>
                <w:sz w:val="20"/>
                <w:szCs w:val="20"/>
              </w:rPr>
              <w:t>)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</w:rPr>
            </w:pPr>
            <w:r w:rsidRPr="009C1BE1">
              <w:rPr>
                <w:rFonts w:ascii="Arial LatArm" w:hAnsi="Arial LatArm"/>
                <w:b/>
                <w:sz w:val="20"/>
                <w:szCs w:val="20"/>
              </w:rPr>
              <w:t>5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Փաստաթղթի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պահանջագիր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&gt;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pStyle w:val="aff3"/>
              <w:numPr>
                <w:ilvl w:val="0"/>
                <w:numId w:val="26"/>
              </w:numPr>
              <w:contextualSpacing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ind w:left="132" w:hanging="132"/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օրը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pStyle w:val="aff3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Arial LatArm" w:hAnsi="Arial LatArm" w:cs="Times Armenian"/>
                <w:sz w:val="20"/>
                <w:szCs w:val="20"/>
                <w:lang w:val="en-U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ազգանունը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>: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ind w:left="252" w:hanging="252"/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9C1BE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իրեն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գանձվի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սահմաված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իրավական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ֆիզիկական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,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անձի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ստացողի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նաև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այլ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տվյալներ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ըստ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գործընթացում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ru-RU"/>
              </w:rPr>
              <w:t>)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Հայաստանի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նորմատիվ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իրավական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ակտերով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սահմանված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դեպքերում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երբ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հաշվառված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հարկատու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այն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գանձապետական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փոխանցվեն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գանձված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ենթակա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թվերով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բառերով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նախատեսված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մասնակի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գնումների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հետ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կապված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եւ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չի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կիրառվում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>)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արժույթը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9C1BE1">
              <w:rPr>
                <w:rFonts w:ascii="Arial LatArm" w:hAnsi="Arial LatArm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գործարքի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</w:rPr>
              <w:t>«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ապահովման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/>
                <w:sz w:val="20"/>
                <w:szCs w:val="20"/>
              </w:rPr>
              <w:t>»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`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հրավերով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հիմքերը՝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գումարի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գանձման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և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փաստաթղթի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տվյալները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որոնց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հիման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վրա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համար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հիմք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հանդիսացող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պայմանագրի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համարը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,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գնման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ծածկագիրը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ըստ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տուժանքի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մասին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համաձայնագրի</w:t>
            </w:r>
            <w:r w:rsidRPr="009C1BE1">
              <w:rPr>
                <w:rFonts w:ascii="Arial LatArm" w:hAnsi="Arial LatArm" w:cs="Arial"/>
                <w:sz w:val="20"/>
                <w:szCs w:val="20"/>
                <w:lang w:val="hy-AM"/>
              </w:rPr>
              <w:t>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շահառու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Del="0010680B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պայմանները՝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Sylfaen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բառերը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,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նշանակում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տալիս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համաձայնությունը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առդիր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էջերի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քանակը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որոնք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պետք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տրամադրվեն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</w:rPr>
              <w:t>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բանկին</w:t>
            </w:r>
            <w:r w:rsidRPr="009C1BE1">
              <w:rPr>
                <w:rFonts w:ascii="Arial LatArm" w:hAnsi="Arial LatArm"/>
                <w:sz w:val="20"/>
                <w:szCs w:val="20"/>
              </w:rPr>
              <w:t>)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Եթ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լրացվել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հիմքեր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&gt;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դաշտը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տվյալը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պարտադիր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</w:rPr>
              <w:t>1.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այս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դաշտը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Ընդ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Վճարման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պայմաններ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&lt;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ակցեպտավորված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&gt;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ապա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ստորագրելով՝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նախապես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համաձայնվում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Arial LatArm" w:hAnsi="Arial LatArm" w:cs="Sylfaen"/>
                <w:sz w:val="20"/>
                <w:szCs w:val="20"/>
                <w:lang w:val="hy-AM"/>
              </w:rPr>
              <w:t xml:space="preserve"> 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նշված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գումարը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իր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հաշվից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գանձելու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համար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: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այս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դաշտում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: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էլեկտրոնային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ստորագրությունը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</w:rPr>
              <w:t>1.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երբ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ներկայացնում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կնքվում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՝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բանկ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22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`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կնիքի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կնքվում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բանկ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կնիքը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lastRenderedPageBreak/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լի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lastRenderedPageBreak/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3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կատարման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ամսաթիվը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ժամը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վճարողին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կողմից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նշվում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կատարման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շահառուին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ը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աշխատակցի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բ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(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)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դրոշմա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դրոշմակնիքը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  <w:tr w:rsidR="009C1BE1" w:rsidRPr="009C1BE1" w:rsidTr="00E90D3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Arial LatArm" w:hAnsi="Arial LatArm"/>
                <w:sz w:val="20"/>
                <w:szCs w:val="20"/>
              </w:rPr>
              <w:t>2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>4</w:t>
            </w:r>
            <w:r w:rsidRPr="009C1BE1">
              <w:rPr>
                <w:rFonts w:ascii="Arial LatArm" w:hAnsi="Arial LatArm"/>
                <w:sz w:val="20"/>
                <w:szCs w:val="20"/>
              </w:rPr>
              <w:t>.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շահառռւին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սպասարկող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ֆինանսական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ժամը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,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ոչ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լրացվում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է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վերջինիս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ելու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դեպքում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,  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որտեղ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 w:rsidDel="00DF049B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սույն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տվյալները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դրվում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են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թղթային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եղանակով</w:t>
            </w:r>
            <w:r w:rsidRPr="009C1BE1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</w:rPr>
              <w:t>ներկայաց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ված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պահանջագրի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</w:tr>
    </w:tbl>
    <w:p w:rsidR="00D92302" w:rsidRPr="009C1BE1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9C1BE1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9C1BE1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9C1BE1" w:rsidRDefault="00D92302" w:rsidP="00D92302">
      <w:pPr>
        <w:pStyle w:val="a3"/>
        <w:jc w:val="right"/>
        <w:rPr>
          <w:rFonts w:cs="Sylfaen"/>
          <w:i w:val="0"/>
          <w:lang w:val="en-US"/>
        </w:rPr>
      </w:pPr>
    </w:p>
    <w:p w:rsidR="00D92302" w:rsidRPr="009C1BE1" w:rsidRDefault="00D92302" w:rsidP="00E90D3F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  <w:r w:rsidRPr="009C1BE1">
        <w:rPr>
          <w:rFonts w:ascii="Arial LatArm" w:hAnsi="Arial LatArm"/>
          <w:b/>
          <w:lang w:val="hy-AM"/>
        </w:rPr>
        <w:br w:type="page"/>
      </w: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lastRenderedPageBreak/>
        <w:t>Հավելված</w:t>
      </w:r>
      <w:r w:rsidRPr="009C1BE1">
        <w:rPr>
          <w:rFonts w:ascii="Arial LatArm" w:hAnsi="Arial LatArm" w:cs="Sylfaen"/>
          <w:b/>
          <w:lang w:val="hy-AM"/>
        </w:rPr>
        <w:t xml:space="preserve"> 7</w:t>
      </w:r>
      <w:r w:rsidRPr="009C1BE1">
        <w:rPr>
          <w:rFonts w:ascii="Arial LatArm" w:hAnsi="Arial LatArm" w:cs="Sylfaen"/>
          <w:b/>
          <w:vertAlign w:val="superscript"/>
          <w:lang w:val="hy-AM"/>
        </w:rPr>
        <w:t>26</w:t>
      </w:r>
      <w:r w:rsidRPr="009C1BE1">
        <w:rPr>
          <w:rStyle w:val="af6"/>
          <w:rFonts w:ascii="Arial LatArm" w:hAnsi="Arial LatArm" w:cs="Sylfaen"/>
          <w:b/>
        </w:rPr>
        <w:footnoteReference w:id="8"/>
      </w:r>
    </w:p>
    <w:p w:rsidR="00D92302" w:rsidRPr="009C1BE1" w:rsidRDefault="00D730FF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 w:cs="Sylfaen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6749B7" w:rsidRPr="009C1BE1">
        <w:rPr>
          <w:rFonts w:ascii="Arial LatArm" w:hAnsi="Arial LatArm" w:cs="Sylfaen"/>
          <w:b/>
          <w:lang w:val="hy-AM"/>
        </w:rPr>
        <w:t>-2</w:t>
      </w:r>
      <w:r w:rsidR="00942388" w:rsidRPr="009C1BE1">
        <w:rPr>
          <w:rFonts w:ascii="Sylfaen" w:hAnsi="Sylfaen" w:cs="Sylfaen"/>
          <w:b/>
          <w:lang w:val="hy-AM"/>
        </w:rPr>
        <w:t>5</w:t>
      </w:r>
      <w:r w:rsidR="00984C5F" w:rsidRPr="009C1BE1">
        <w:rPr>
          <w:rFonts w:ascii="Arial LatArm" w:hAnsi="Arial LatArm" w:cs="Sylfaen"/>
          <w:b/>
          <w:lang w:val="hy-AM"/>
        </w:rPr>
        <w:t>/7</w:t>
      </w:r>
      <w:r w:rsidR="00D92302" w:rsidRPr="009C1BE1">
        <w:rPr>
          <w:rFonts w:ascii="Arial LatArm" w:hAnsi="Arial LatArm" w:cs="Sylfaen"/>
          <w:b/>
          <w:lang w:val="hy-AM"/>
        </w:rPr>
        <w:t xml:space="preserve">*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="00D92302" w:rsidRPr="009C1BE1">
        <w:rPr>
          <w:rFonts w:ascii="Arial LatArm" w:hAnsi="Arial LatArm" w:cs="Sylfaen"/>
          <w:b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jc w:val="right"/>
        <w:rPr>
          <w:rFonts w:ascii="Arial LatArm" w:hAnsi="Arial LatArm"/>
          <w:lang w:val="es-ES"/>
        </w:rPr>
      </w:pPr>
    </w:p>
    <w:p w:rsidR="00D92302" w:rsidRPr="009C1BE1" w:rsidRDefault="00D92302" w:rsidP="00D9230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es-ES"/>
        </w:rPr>
      </w:pPr>
    </w:p>
    <w:p w:rsidR="00D92302" w:rsidRPr="009C1BE1" w:rsidRDefault="00D730FF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ԿԱՐԻՔՆԵՐԻ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ՀԱՄԱՐ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ԿԱՊԱԼԱՅԻՆ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ԱՇԽԱՏԱՆՔՆԵՐԻ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ԿԱՏԱՐՄԱՆ</w:t>
      </w: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Times Armenian"/>
          <w:b/>
          <w:sz w:val="20"/>
          <w:szCs w:val="20"/>
          <w:lang w:val="es-ES"/>
        </w:rPr>
      </w:pPr>
      <w:r w:rsidRPr="009C1BE1">
        <w:rPr>
          <w:rFonts w:ascii="Sylfaen" w:hAnsi="Sylfaen" w:cs="Sylfaen"/>
          <w:b/>
          <w:sz w:val="20"/>
          <w:szCs w:val="20"/>
          <w:lang w:val="pt-BR"/>
        </w:rPr>
        <w:t>ՊԵՏԱԿԱՆ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ԳՆՄԱՆ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ՊԱՅՄԱՆԱԳԻՐ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 </w:t>
      </w: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u w:val="single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>N</w:t>
      </w: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</w:p>
    <w:p w:rsidR="00D92302" w:rsidRPr="009C1BE1" w:rsidRDefault="00D92302" w:rsidP="00D9230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   </w:t>
      </w:r>
      <w:r w:rsidRPr="009C1BE1">
        <w:rPr>
          <w:rFonts w:ascii="Sylfaen" w:hAnsi="Sylfaen" w:cs="Sylfaen"/>
          <w:sz w:val="20"/>
          <w:lang w:val="hy-AM"/>
        </w:rPr>
        <w:t>ք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="00D730FF" w:rsidRPr="009C1BE1">
        <w:rPr>
          <w:rFonts w:ascii="Sylfaen" w:hAnsi="Sylfaen" w:cs="Sylfaen"/>
          <w:sz w:val="20"/>
          <w:lang w:val="hy-AM"/>
        </w:rPr>
        <w:t>Եղվարդ</w:t>
      </w:r>
      <w:r w:rsidRPr="009C1BE1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</w:t>
      </w:r>
      <w:r w:rsidRPr="009C1BE1">
        <w:rPr>
          <w:rFonts w:ascii="Arial LatArm" w:hAnsi="Arial LatArm" w:cs="Sylfaen"/>
          <w:sz w:val="20"/>
          <w:lang w:val="es-ES"/>
        </w:rPr>
        <w:t xml:space="preserve">     </w:t>
      </w:r>
      <w:r w:rsidR="00D730FF" w:rsidRPr="009C1BE1">
        <w:rPr>
          <w:rFonts w:ascii="Arial LatArm" w:hAnsi="Arial LatArm" w:cs="Sylfaen"/>
          <w:sz w:val="20"/>
          <w:lang w:val="hy-AM"/>
        </w:rPr>
        <w:t xml:space="preserve">                                         </w:t>
      </w:r>
      <w:r w:rsidR="0092488A" w:rsidRPr="009C1BE1">
        <w:rPr>
          <w:rFonts w:ascii="Arial LatArm" w:hAnsi="Arial LatArm" w:cs="Sylfaen"/>
          <w:sz w:val="20"/>
          <w:lang w:val="es-ES"/>
        </w:rPr>
        <w:t xml:space="preserve">      </w:t>
      </w:r>
      <w:r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Arial LatArm" w:hAnsi="Arial LatArm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20   </w:t>
      </w:r>
      <w:r w:rsidRPr="009C1BE1">
        <w:rPr>
          <w:rFonts w:ascii="Sylfaen" w:hAnsi="Sylfaen" w:cs="Sylfaen"/>
          <w:sz w:val="20"/>
          <w:lang w:val="hy-AM"/>
        </w:rPr>
        <w:t>թ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730FF" w:rsidP="00D92302">
      <w:pPr>
        <w:jc w:val="both"/>
        <w:rPr>
          <w:rFonts w:ascii="Arial LatArm" w:hAnsi="Arial LatArm"/>
          <w:lang w:val="hy-AM"/>
        </w:rPr>
      </w:pPr>
      <w:r w:rsidRPr="009C1BE1">
        <w:rPr>
          <w:rFonts w:ascii="Arial LatArm" w:hAnsi="Arial LatArm"/>
          <w:lang w:val="hy-AM"/>
        </w:rPr>
        <w:t xml:space="preserve">      </w:t>
      </w:r>
    </w:p>
    <w:p w:rsidR="00D92302" w:rsidRPr="009C1BE1" w:rsidRDefault="00D92302" w:rsidP="00D92302">
      <w:pPr>
        <w:jc w:val="both"/>
        <w:rPr>
          <w:rFonts w:ascii="Arial LatArm" w:hAnsi="Arial LatArm"/>
          <w:lang w:val="es-ES"/>
        </w:rPr>
      </w:pPr>
    </w:p>
    <w:p w:rsidR="00D92302" w:rsidRPr="009C1BE1" w:rsidRDefault="00D730FF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համայնքապետարանը</w:t>
      </w:r>
      <w:r w:rsidR="00D92302" w:rsidRPr="009C1BE1">
        <w:rPr>
          <w:rFonts w:ascii="Arial LatArm" w:hAnsi="Arial LatArm" w:cs="Sylfaen"/>
          <w:b/>
          <w:sz w:val="20"/>
          <w:szCs w:val="20"/>
          <w:lang w:val="pt-BR"/>
        </w:rPr>
        <w:t>,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ղեկավար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Ն</w:t>
      </w:r>
      <w:r w:rsidRPr="009C1BE1">
        <w:rPr>
          <w:rFonts w:ascii="MS Gothic" w:eastAsia="MS Gothic" w:hAnsi="MS Gothic" w:cs="MS Gothic"/>
          <w:b/>
          <w:sz w:val="20"/>
          <w:szCs w:val="20"/>
          <w:lang w:val="hy-AM"/>
        </w:rPr>
        <w:t>․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Սարգսյան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Պատվիրատու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մի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և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------------------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տնօրեն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------------------------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-------------------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Կապալառու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մյուս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կնքեցին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պայմանագիրը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հետևյալի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մասին։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1.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ԱՌԱՐԿԱՆ</w:t>
      </w:r>
    </w:p>
    <w:p w:rsidR="00D92302" w:rsidRPr="009C1BE1" w:rsidRDefault="00D92302" w:rsidP="00D730F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ծավալներով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ձևով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այսուհետ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</w:t>
      </w:r>
      <w:r w:rsidRPr="009C1BE1">
        <w:rPr>
          <w:rFonts w:ascii="Arial LatArm" w:hAnsi="Arial LatArm" w:cs="Sylfaen"/>
          <w:sz w:val="20"/>
          <w:szCs w:val="20"/>
          <w:lang w:val="pt-BR"/>
        </w:rPr>
        <w:t>)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N 1 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9C1BE1">
        <w:rPr>
          <w:rFonts w:ascii="Arial LatArm" w:hAnsi="Arial LatArm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նախահաշվով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/>
          <w:lang w:val="es-ES"/>
        </w:rPr>
        <w:t xml:space="preserve"> </w:t>
      </w:r>
      <w:r w:rsidR="00942388" w:rsidRPr="009C1BE1">
        <w:rPr>
          <w:rFonts w:ascii="Sylfaen" w:hAnsi="Sylfaen" w:cs="Sylfaen"/>
          <w:b/>
          <w:sz w:val="20"/>
          <w:szCs w:val="20"/>
          <w:lang w:val="hy-AM"/>
        </w:rPr>
        <w:t xml:space="preserve">Նաիրի համայնքի Պռոշյան վարչական շրջանի մշակույթի տան ջեռուցման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աշխատանքները (այսուհետ` աշխատանք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pt-BR"/>
        </w:rPr>
        <w:t>իսկ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վարձատրել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1.2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ստանդարտներին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շինարարարական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նորմերին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նախագծին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անբաժանելի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կազմող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նախահաշվին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1.3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սկսվում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այմանագիրն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 </w:t>
      </w:r>
      <w:r w:rsidRPr="009C1BE1">
        <w:rPr>
          <w:rFonts w:ascii="Sylfaen" w:hAnsi="Sylfaen" w:cs="Sylfaen"/>
          <w:sz w:val="20"/>
          <w:szCs w:val="20"/>
          <w:lang w:val="pt-BR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մեջ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մտնելուց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հետո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`</w:t>
      </w:r>
      <w:r w:rsidRPr="009C1BE1">
        <w:rPr>
          <w:rFonts w:ascii="Arial LatArm" w:hAnsi="Arial LatArm" w:cs="Times Armenian"/>
          <w:lang w:val="es-ES"/>
        </w:rPr>
        <w:t xml:space="preserve">  </w:t>
      </w:r>
      <w:r w:rsidR="00D730FF" w:rsidRPr="009C1BE1">
        <w:rPr>
          <w:rFonts w:ascii="Sylfaen" w:hAnsi="Sylfaen" w:cs="Sylfaen"/>
          <w:b/>
          <w:lang w:val="hy-AM"/>
        </w:rPr>
        <w:t>պայմանագիրը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կնքելուց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հետո</w:t>
      </w:r>
      <w:r w:rsidR="006749B7" w:rsidRPr="009C1BE1">
        <w:rPr>
          <w:rFonts w:ascii="Arial LatArm" w:hAnsi="Arial LatArm" w:cs="Times Armenian"/>
          <w:b/>
          <w:lang w:val="hy-AM"/>
        </w:rPr>
        <w:t xml:space="preserve"> </w:t>
      </w:r>
      <w:r w:rsidR="00984C5F" w:rsidRPr="009C1BE1">
        <w:rPr>
          <w:rFonts w:ascii="Sylfaen" w:hAnsi="Sylfaen" w:cs="Times Armenian"/>
          <w:b/>
          <w:lang w:val="hy-AM"/>
        </w:rPr>
        <w:t>90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օրացուցային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օր</w:t>
      </w:r>
      <w:r w:rsidRPr="009C1BE1">
        <w:rPr>
          <w:rFonts w:ascii="Arial LatArm" w:hAnsi="Arial LatArm" w:cs="Times Armenian"/>
          <w:lang w:val="es-ES"/>
        </w:rPr>
        <w:t>:</w:t>
      </w:r>
    </w:p>
    <w:p w:rsidR="00D92302" w:rsidRPr="009C1BE1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առանձին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տեսակի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փուլերի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որոշվում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համաձայնեցված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N 2)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2.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ՄԻՋՈՑՆԵՐՈՎ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ԱՇԽԱՏԱՆՔՆԵՐԸ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ԿԱՏԱՐԵԼԸ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2.1  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ուժերով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նյութերով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2.2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նյութերի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սարքավորումների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ԿՈՂՄԵՐԻ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ԻՐԱՎՈՒՆՔՆԵՐԸ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ՊԱՐՏԱԿԱՆՈՒԹՅՈՒՆՆԵՐԸ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ab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3.1.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Ցանկացած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ժամանակ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ստուգել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իրականացրած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միջամտելու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վերջինիս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գործունեությանը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3.1.2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խախտման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3.1.3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Չընդունել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դրույթներին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չհամապատասխանելու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սահմանելով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անհատույց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ողջամիտ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տուգանքը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3.1.4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հատուցելու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պատճառված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վնասները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ժամանակին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սկսում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այնքան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դանդաղ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ժամանակին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ավարտը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դառնում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ակնհայտ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անհնար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խախտել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),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գ</w:t>
      </w:r>
      <w:r w:rsidRPr="009C1BE1">
        <w:rPr>
          <w:rFonts w:ascii="Arial LatArm" w:hAnsi="Arial LatArm"/>
          <w:sz w:val="20"/>
          <w:szCs w:val="20"/>
          <w:lang w:val="es-ES"/>
        </w:rPr>
        <w:t>)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նախագծանախահաշվային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,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դ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խախտվել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3.1.3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անհատույց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ողջամիտ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lastRenderedPageBreak/>
        <w:t>3.1.5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երաշխիքային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3.1.6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Լիազորել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անձի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նկատմամբ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հսկողություն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նպատակով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3.1.7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Մինչև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անավարտ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օրենքով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3.2.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3.2.1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աջակցել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դեպքերում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ծավալով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3.2.2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մասնակցությամբ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զննել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pt-BR"/>
        </w:rPr>
        <w:t>իսկ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վատթարացնող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շեղումներ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հայտնաբերելու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դեպքերում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անհապաղ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հայտնել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3.2.3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մեջ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մտնելու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5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տարածք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3.2.4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վերջինիս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3.3.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3.3.1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5.1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3.3.2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5.4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խախտման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6.5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i/>
          <w:sz w:val="20"/>
          <w:szCs w:val="20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3.4.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առնվազն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----- </w:t>
      </w:r>
      <w:r w:rsidRPr="009C1BE1">
        <w:rPr>
          <w:rFonts w:ascii="Sylfaen" w:hAnsi="Sylfaen" w:cs="Sylfaen"/>
          <w:sz w:val="20"/>
          <w:szCs w:val="20"/>
          <w:lang w:val="pt-BR"/>
        </w:rPr>
        <w:t>տոկոսը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անձամբ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ուժերով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գործիքներով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մեխանիզմներով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նյութերով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պատշաճ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նախագծին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ծավալաթերթին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3.4.2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վերաբերյալ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ցուցումները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դրանք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հակասում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3.4.3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շինմոնտաժային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շինարարական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նորմերին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մոնտաժված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էլեկտրական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ջեռուցման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ջրամատակարարման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կոյուղու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օդափոխիչ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այլն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անհատական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փորձարկում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մասնակցել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համալիր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փորձարկմանը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3.4.4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նրան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հայտնել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որոնց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պահպանումն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արդյունավետ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անվտանգ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օգտագործման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տեղեկություններ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հաղորդել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չպահպանելու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հնարավոր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հետևանքների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3.4.5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խախտելու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յուրաքանչյուր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ուշացված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6.2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3.4.6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3.1.4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հատուցել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պատճառված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վնասները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6.3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տուգանքը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3.4.7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Շինարարության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օբյեկտի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կոնսերվացման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անհրաժեշտության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ծագման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շինարարությունը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կոնսերվացնելու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անհրաժեշտությունից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բխող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ողջամիտ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ծախսերը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3.4.8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ծրագրերի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բաղադրիչի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եկել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աշխատանքի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</w:t>
      </w:r>
      <w:r w:rsidRPr="009C1BE1">
        <w:rPr>
          <w:rFonts w:ascii="Sylfaen" w:hAnsi="Sylfaen" w:cs="Sylfaen"/>
          <w:sz w:val="20"/>
          <w:szCs w:val="20"/>
          <w:lang w:val="hy-AM"/>
        </w:rPr>
        <w:t>ապալառուն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Պ</w:t>
      </w:r>
      <w:r w:rsidRPr="009C1BE1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ողջամիտ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վերացնել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3.4.9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hy-AM"/>
        </w:rPr>
        <w:t>շխատանքն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ընդունվելու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---------------- </w:t>
      </w:r>
      <w:r w:rsidRPr="009C1BE1">
        <w:rPr>
          <w:rFonts w:ascii="Sylfaen" w:hAnsi="Sylfaen" w:cs="Sylfaen"/>
          <w:sz w:val="20"/>
          <w:szCs w:val="20"/>
          <w:lang w:val="hy-AM"/>
        </w:rPr>
        <w:t>օր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առնվազն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365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</w:t>
      </w:r>
      <w:r w:rsidRPr="009C1BE1">
        <w:rPr>
          <w:rFonts w:ascii="Arial LatArm" w:hAnsi="Arial LatArm" w:cs="Sylfaen"/>
          <w:sz w:val="20"/>
          <w:szCs w:val="20"/>
          <w:lang w:val="hy-AM"/>
        </w:rPr>
        <w:t>)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եկել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ողջամիտ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վերացնել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27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9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 w:cs="Times Armenian"/>
          <w:sz w:val="20"/>
          <w:szCs w:val="20"/>
          <w:lang w:val="es-ES"/>
        </w:rPr>
        <w:lastRenderedPageBreak/>
        <w:t xml:space="preserve">3.4.10 </w:t>
      </w:r>
      <w:r w:rsidRPr="009C1BE1">
        <w:rPr>
          <w:rFonts w:ascii="Sylfaen" w:hAnsi="Sylfaen" w:cs="Sylfaen"/>
          <w:sz w:val="20"/>
          <w:szCs w:val="20"/>
          <w:lang w:val="hy-AM"/>
        </w:rPr>
        <w:t>Կապալի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օբյեկտի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դրա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կոնստրուկցիաներ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օգտագործվելիք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նյութերի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սարքերի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սարքավորումների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նվազագույն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N – 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28</w:t>
      </w:r>
      <w:r w:rsidRPr="009C1BE1">
        <w:rPr>
          <w:rStyle w:val="af6"/>
          <w:rFonts w:ascii="Arial LatArm" w:hAnsi="Arial LatArm" w:cs="Sylfaen"/>
          <w:sz w:val="20"/>
          <w:szCs w:val="20"/>
          <w:lang w:val="pt-BR"/>
        </w:rPr>
        <w:footnoteReference w:id="10"/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ahoma"/>
          <w:sz w:val="20"/>
          <w:szCs w:val="20"/>
          <w:lang w:val="hy-AM"/>
        </w:rPr>
      </w:pP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3.4.11 </w:t>
      </w:r>
      <w:r w:rsidRPr="009C1BE1">
        <w:rPr>
          <w:rFonts w:ascii="Sylfaen" w:hAnsi="Sylfaen" w:cs="Sylfaen"/>
          <w:sz w:val="20"/>
          <w:szCs w:val="20"/>
          <w:lang w:val="es-ES"/>
        </w:rPr>
        <w:t>Որակավորման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սնանկացման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գործընթաց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սկսելու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գրավոր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տեղեկացնել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4.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ԿԱՐԳԸ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4.1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ստորագրմամբ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ֆիքսվում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երկկողմ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հաստատված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փաստաթղթով՝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նշելով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կազմման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ամսաթիվը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ֆիքսող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փաստաթուղթը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N 4.1), </w:t>
      </w:r>
      <w:r w:rsidRPr="009C1BE1">
        <w:rPr>
          <w:rFonts w:ascii="Sylfaen" w:hAnsi="Sylfaen" w:cs="Sylfaen"/>
          <w:sz w:val="20"/>
          <w:szCs w:val="20"/>
          <w:lang w:val="pt-BR"/>
        </w:rPr>
        <w:t>իսկ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ձեռնարկը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տեղադրված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9C1BE1">
        <w:rPr>
          <w:rFonts w:ascii="Sylfaen" w:hAnsi="Sylfaen" w:cs="Sylfaen"/>
          <w:sz w:val="20"/>
          <w:szCs w:val="20"/>
          <w:lang w:val="pt-BR"/>
        </w:rPr>
        <w:t>հասցեով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կայքի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«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»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բաժնում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)`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N 4): </w:t>
      </w:r>
      <w:r w:rsidRPr="009C1BE1">
        <w:rPr>
          <w:rFonts w:ascii="Sylfaen" w:hAnsi="Sylfaen" w:cs="Sylfaen"/>
          <w:sz w:val="20"/>
          <w:szCs w:val="20"/>
          <w:lang w:val="pt-BR"/>
        </w:rPr>
        <w:t>Ընդ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կնքում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հաստատում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ստորագրությամբ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լրացնելով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միայն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սյունակները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վերաբերում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տվյալներին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լրացման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տեղադրված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9C1BE1">
        <w:rPr>
          <w:rFonts w:ascii="Sylfaen" w:hAnsi="Sylfaen" w:cs="Sylfaen"/>
          <w:sz w:val="20"/>
          <w:szCs w:val="20"/>
          <w:lang w:val="pt-BR"/>
        </w:rPr>
        <w:t>հասցեով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կայքի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«</w:t>
      </w:r>
      <w:r w:rsidRPr="009C1BE1">
        <w:rPr>
          <w:rFonts w:ascii="Sylfaen" w:hAnsi="Sylfaen" w:cs="Sylfaen"/>
          <w:sz w:val="20"/>
          <w:szCs w:val="20"/>
          <w:lang w:val="pt-BR"/>
        </w:rPr>
        <w:t>Օրենսդրություն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»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բաժնի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«</w:t>
      </w:r>
      <w:r w:rsidRPr="009C1BE1">
        <w:rPr>
          <w:rFonts w:ascii="Sylfaen" w:hAnsi="Sylfaen" w:cs="Sylfaen"/>
          <w:sz w:val="20"/>
          <w:szCs w:val="20"/>
          <w:lang w:val="pt-BR"/>
        </w:rPr>
        <w:t>Ֆինանսների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նախարարի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հրամաններ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»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ենթաբաժնում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): 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4.2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4.1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փաստաթղթերը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ստանալու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օրվանից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հաշված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______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դրական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4.3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ապա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վերադարձնում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չստորագրման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բացասական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կետի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կիրառման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ձեռնարկում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իրավիճակի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կիրառում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պատասխանատվության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միջոցներ։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4.4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մերժում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ընդունումը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ապա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softHyphen/>
      </w:r>
      <w:r w:rsidRPr="009C1BE1">
        <w:rPr>
          <w:rFonts w:ascii="Sylfaen" w:hAnsi="Sylfaen" w:cs="Sylfaen"/>
          <w:sz w:val="20"/>
          <w:szCs w:val="20"/>
          <w:lang w:val="pt-BR"/>
        </w:rPr>
        <w:t>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վերջնաժամկետին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</w:t>
      </w:r>
      <w:r w:rsidRPr="009C1BE1">
        <w:rPr>
          <w:rFonts w:ascii="Arial LatArm" w:hAnsi="Arial LatArm" w:cs="Sylfaen"/>
          <w:sz w:val="20"/>
          <w:szCs w:val="20"/>
          <w:lang w:val="pt-BR"/>
        </w:rPr>
        <w:softHyphen/>
      </w:r>
      <w:r w:rsidRPr="009C1BE1">
        <w:rPr>
          <w:rFonts w:ascii="Sylfaen" w:hAnsi="Sylfaen" w:cs="Sylfaen"/>
          <w:sz w:val="20"/>
          <w:szCs w:val="20"/>
          <w:lang w:val="pt-BR"/>
        </w:rPr>
        <w:t>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4.</w:t>
      </w:r>
      <w:r w:rsidRPr="009C1BE1">
        <w:rPr>
          <w:rFonts w:ascii="Arial LatArm" w:hAnsi="Arial LatArm"/>
          <w:sz w:val="20"/>
          <w:szCs w:val="20"/>
          <w:lang w:val="pt-BR"/>
        </w:rPr>
        <w:t>5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գրաֆիկով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տեսակի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փուլերի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նախագծանախահաշվային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չհամապատասխանելու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երկկողմ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թվարկելով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պահանջվող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սահմաններում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pStyle w:val="norm"/>
        <w:spacing w:line="240" w:lineRule="auto"/>
        <w:ind w:firstLine="0"/>
        <w:rPr>
          <w:rFonts w:ascii="Arial LatArm" w:hAnsi="Arial LatArm"/>
          <w:spacing w:val="-8"/>
          <w:sz w:val="20"/>
          <w:lang w:val="pt-BR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   4.6 </w:t>
      </w:r>
      <w:r w:rsidRPr="009C1BE1">
        <w:rPr>
          <w:rFonts w:ascii="Sylfaen" w:hAnsi="Sylfaen" w:cs="Sylfaen"/>
          <w:sz w:val="20"/>
          <w:lang w:val="hy-AM"/>
        </w:rPr>
        <w:t>Աշխատանքն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ընդունելիս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կիրառվում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հետևյալ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պայմանները</w:t>
      </w:r>
      <w:r w:rsidRPr="009C1BE1">
        <w:rPr>
          <w:rFonts w:ascii="Arial LatArm" w:hAnsi="Arial LatArm" w:cs="Sylfaen"/>
          <w:sz w:val="20"/>
          <w:lang w:val="hy-AM"/>
        </w:rPr>
        <w:t>`</w:t>
      </w:r>
      <w:r w:rsidRPr="009C1BE1">
        <w:rPr>
          <w:rFonts w:ascii="Arial LatArm" w:hAnsi="Arial LatArm"/>
          <w:spacing w:val="-8"/>
          <w:sz w:val="20"/>
          <w:lang w:val="pt-BR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1) </w:t>
      </w:r>
      <w:r w:rsidRPr="009C1BE1">
        <w:rPr>
          <w:rFonts w:ascii="Sylfaen" w:hAnsi="Sylfaen" w:cs="Sylfaen"/>
          <w:sz w:val="20"/>
        </w:rPr>
        <w:t>Կ</w:t>
      </w:r>
      <w:r w:rsidRPr="009C1BE1">
        <w:rPr>
          <w:rFonts w:ascii="Sylfaen" w:hAnsi="Sylfaen" w:cs="Sylfaen"/>
          <w:sz w:val="20"/>
          <w:lang w:val="hy-AM"/>
        </w:rPr>
        <w:t>ապալառուի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տեղեկություն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ստանալուց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ղեկավարը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ձեռնարկում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2015 </w:t>
      </w:r>
      <w:r w:rsidRPr="009C1BE1">
        <w:rPr>
          <w:rFonts w:ascii="Sylfaen" w:hAnsi="Sylfaen" w:cs="Sylfaen"/>
          <w:sz w:val="20"/>
          <w:lang w:val="hy-AM"/>
        </w:rPr>
        <w:t>թվականի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մարտի</w:t>
      </w:r>
      <w:r w:rsidRPr="009C1BE1">
        <w:rPr>
          <w:rFonts w:ascii="Arial LatArm" w:hAnsi="Arial LatArm" w:cs="Sylfaen"/>
          <w:sz w:val="20"/>
          <w:lang w:val="hy-AM"/>
        </w:rPr>
        <w:t xml:space="preserve"> 19-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N 596-</w:t>
      </w:r>
      <w:r w:rsidRPr="009C1BE1">
        <w:rPr>
          <w:rFonts w:ascii="Sylfaen" w:hAnsi="Sylfaen" w:cs="Sylfaen"/>
          <w:sz w:val="20"/>
          <w:lang w:val="hy-AM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ձևավորելու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2)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ղեկավարի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2015 </w:t>
      </w:r>
      <w:r w:rsidRPr="009C1BE1">
        <w:rPr>
          <w:rFonts w:ascii="Sylfaen" w:hAnsi="Sylfaen" w:cs="Sylfaen"/>
          <w:sz w:val="20"/>
          <w:lang w:val="hy-AM"/>
        </w:rPr>
        <w:t>թվականի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մարտի</w:t>
      </w:r>
      <w:r w:rsidRPr="009C1BE1">
        <w:rPr>
          <w:rFonts w:ascii="Arial LatArm" w:hAnsi="Arial LatArm" w:cs="Sylfaen"/>
          <w:sz w:val="20"/>
          <w:lang w:val="hy-AM"/>
        </w:rPr>
        <w:t xml:space="preserve"> 19-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N 596-</w:t>
      </w:r>
      <w:r w:rsidRPr="009C1BE1">
        <w:rPr>
          <w:rFonts w:ascii="Sylfaen" w:hAnsi="Sylfaen" w:cs="Sylfaen"/>
          <w:sz w:val="20"/>
          <w:lang w:val="hy-AM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ձևավորված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այսուհետ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ընդունող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</w:t>
      </w:r>
      <w:r w:rsidRPr="009C1BE1">
        <w:rPr>
          <w:rFonts w:ascii="Arial LatArm" w:hAnsi="Arial LatArm" w:cs="Sylfaen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3)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ընդունումը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2015 </w:t>
      </w:r>
      <w:r w:rsidRPr="009C1BE1">
        <w:rPr>
          <w:rFonts w:ascii="Sylfaen" w:hAnsi="Sylfaen" w:cs="Sylfaen"/>
          <w:sz w:val="20"/>
          <w:lang w:val="hy-AM"/>
        </w:rPr>
        <w:t>թվականի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մարտի</w:t>
      </w:r>
      <w:r w:rsidRPr="009C1BE1">
        <w:rPr>
          <w:rFonts w:ascii="Arial LatArm" w:hAnsi="Arial LatArm" w:cs="Sylfaen"/>
          <w:sz w:val="20"/>
          <w:lang w:val="hy-AM"/>
        </w:rPr>
        <w:t xml:space="preserve"> 9-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N 596-</w:t>
      </w:r>
      <w:r w:rsidRPr="009C1BE1">
        <w:rPr>
          <w:rFonts w:ascii="Sylfaen" w:hAnsi="Sylfaen" w:cs="Sylfaen"/>
          <w:sz w:val="20"/>
          <w:lang w:val="hy-AM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ստեղծված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օրենսդրությամբ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փաստագրում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շահագործման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ակտ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lastRenderedPageBreak/>
        <w:t xml:space="preserve">4)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կետի</w:t>
      </w:r>
      <w:r w:rsidRPr="009C1BE1">
        <w:rPr>
          <w:rFonts w:ascii="Arial LatArm" w:hAnsi="Arial LatArm" w:cs="Sylfaen"/>
          <w:sz w:val="20"/>
          <w:lang w:val="hy-AM"/>
        </w:rPr>
        <w:t xml:space="preserve"> 3-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ենթակետում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ակտը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ստանալուց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պատասխանատու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ստորաբաժանումն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ստուգում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համապատասխանությունը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աշխատանքը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ա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պայմաններին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բ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պայմաններին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ստորագրվում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5)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ստորագրելը՝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կապիտալ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տոկոսը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տարաժամկետ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վերջին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պակաս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կապիտալ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տոկոսից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5.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ՎԱՐՁԱՏՐՈՒԹՅՈՒՆԸ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5.1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-------------- (------------------) 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---------- (----------------------------------------)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ԱԱՀ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hy-AM"/>
        </w:rPr>
        <w:t>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բոլոր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ծախսերը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հատկացվում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ամբողջությամբ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կազմակերպման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մեկնարկման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միջոցառումները</w:t>
      </w:r>
      <w:r w:rsidRPr="009C1BE1">
        <w:rPr>
          <w:rFonts w:ascii="Arial LatArm" w:hAnsi="Arial LatArm" w:cs="Times Armenia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շինհրապարակի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կազմակերպումը</w:t>
      </w:r>
      <w:r w:rsidRPr="009C1BE1">
        <w:rPr>
          <w:rFonts w:ascii="Arial LatArm" w:hAnsi="Arial LatArm" w:cs="Times Armenian"/>
          <w:sz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գրավոր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հավաստված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լինի</w:t>
      </w:r>
      <w:r w:rsidRPr="009C1BE1">
        <w:rPr>
          <w:rFonts w:ascii="Arial LatArm" w:hAnsi="Arial LatArm" w:cs="Times Armenia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տեխնիկական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հսկողությունն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իրականացնող՝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կնքած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կազմակերպության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lang w:val="hy-AM"/>
        </w:rPr>
        <w:t>: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       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5.2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չունի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      5.3</w:t>
      </w:r>
      <w:r w:rsidRPr="009C1BE1">
        <w:rPr>
          <w:rFonts w:ascii="Arial LatArm" w:hAnsi="Arial LatArm" w:cs="Sylfaen"/>
          <w:sz w:val="20"/>
          <w:szCs w:val="20"/>
          <w:lang w:val="hy-AM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գրաֆիկով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տեսակի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փուլերի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4-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անկանխիկ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դրամական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միջոցով։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աշխատանքի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արդյունքի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ընդունումն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իրականացվում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Կապալառուն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ամբողջությամբ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ապահովել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մեկնարկման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միջոցառումները</w:t>
      </w:r>
      <w:r w:rsidRPr="009C1BE1">
        <w:rPr>
          <w:rFonts w:ascii="Arial LatArm" w:hAnsi="Arial LatArm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շինհրապարակի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կազմակերպումը</w:t>
      </w:r>
      <w:r w:rsidRPr="009C1BE1">
        <w:rPr>
          <w:rFonts w:ascii="Arial LatArm" w:hAnsi="Arial LatArm"/>
          <w:sz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գրավոր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հավաստված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լինի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տեխնիկական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հսկողությունն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իրականացնող՝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/>
          <w:sz w:val="20"/>
          <w:lang w:val="hy-AM"/>
        </w:rPr>
        <w:t>: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N 2)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ամիներին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բայց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ուշ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տարվա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դեկտեմբերի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---</w:t>
      </w:r>
      <w:r w:rsidRPr="009C1BE1">
        <w:rPr>
          <w:rFonts w:ascii="Sylfaen" w:hAnsi="Sylfaen" w:cs="Sylfaen"/>
          <w:sz w:val="20"/>
          <w:szCs w:val="20"/>
          <w:lang w:val="hy-AM"/>
        </w:rPr>
        <w:t>ը։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նպատակով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ստորագրվելու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օրվանից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/>
          <w:sz w:val="20"/>
          <w:lang w:val="hy-AM"/>
        </w:rPr>
        <w:t xml:space="preserve"> 3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հանձնարարագիրը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պատճենը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մուտքագրում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փաստաթղթերի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մարմինը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մուտքագրված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դեպքում՝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ժամանակացույցով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ժամկետներում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/>
          <w:sz w:val="20"/>
          <w:vertAlign w:val="superscript"/>
          <w:lang w:val="hy-AM"/>
        </w:rPr>
        <w:t>30.1</w:t>
      </w:r>
      <w:r w:rsidRPr="009C1BE1">
        <w:rPr>
          <w:rFonts w:ascii="Arial LatArm" w:hAnsi="Arial LatArm"/>
          <w:sz w:val="20"/>
          <w:lang w:val="hy-AM"/>
        </w:rPr>
        <w:t>: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6.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ՊԱՏԱՍԽԱՆԱՏՎՈՒԹՅՈՒՆԸ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6.1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որակի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գրաֆիկը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պահպանման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6.2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խախտելու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ուշացված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գանձվում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տույժ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սակայն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0,05 (</w:t>
      </w:r>
      <w:r w:rsidRPr="009C1BE1">
        <w:rPr>
          <w:rFonts w:ascii="Sylfaen" w:hAnsi="Sylfaen" w:cs="Sylfaen"/>
          <w:sz w:val="20"/>
          <w:szCs w:val="20"/>
          <w:lang w:val="hy-AM"/>
        </w:rPr>
        <w:t>զրո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տոկոսի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6.3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3.1.3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չընդունվելու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ինչպես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3.1.4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գանձվում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տուգանք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5.1 </w:t>
      </w:r>
      <w:r w:rsidRPr="009C1BE1">
        <w:rPr>
          <w:rFonts w:ascii="Sylfaen" w:hAnsi="Sylfaen" w:cs="Sylfaen"/>
          <w:sz w:val="20"/>
          <w:szCs w:val="20"/>
          <w:lang w:val="hy-AM"/>
        </w:rPr>
        <w:t>կետում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0,5 (</w:t>
      </w:r>
      <w:r w:rsidRPr="009C1BE1">
        <w:rPr>
          <w:rFonts w:ascii="Sylfaen" w:hAnsi="Sylfaen" w:cs="Sylfaen"/>
          <w:sz w:val="20"/>
          <w:szCs w:val="20"/>
          <w:lang w:val="hy-AM"/>
        </w:rPr>
        <w:t>զրո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տոկոսի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31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1"/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տուգանքը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կատարելու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սակայն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չընդունվելու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/>
          <w:sz w:val="20"/>
          <w:lang w:val="hy-AM"/>
        </w:rPr>
        <w:t xml:space="preserve">: 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lastRenderedPageBreak/>
        <w:t>6.4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6.2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6.3 </w:t>
      </w:r>
      <w:r w:rsidRPr="009C1BE1">
        <w:rPr>
          <w:rFonts w:ascii="Sylfaen" w:hAnsi="Sylfaen" w:cs="Sylfaen"/>
          <w:sz w:val="20"/>
          <w:szCs w:val="20"/>
          <w:lang w:val="hy-AM"/>
        </w:rPr>
        <w:t>կետերով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տույժը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տուգանքը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վճարվող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6.5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5.3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ուշացված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տույժ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սակայն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չվճարված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0,05 (</w:t>
      </w:r>
      <w:r w:rsidRPr="009C1BE1">
        <w:rPr>
          <w:rFonts w:ascii="Sylfaen" w:hAnsi="Sylfaen" w:cs="Sylfaen"/>
          <w:sz w:val="20"/>
          <w:szCs w:val="20"/>
          <w:lang w:val="hy-AM"/>
        </w:rPr>
        <w:t>զրո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տոկոսի</w:t>
      </w:r>
      <w:r w:rsidRPr="009C1BE1" w:rsidDel="007472F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6.6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Պայամանագրով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դեպքերում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իրենց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6.7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Տույժերի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Arial"/>
          <w:sz w:val="20"/>
          <w:szCs w:val="20"/>
          <w:lang w:val="hy-AM"/>
        </w:rPr>
        <w:t>)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տուգանքների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վճարումը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ազատում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իրենց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7.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ԱՆՀԱՂԹԱՀԱՐԵԼԻ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ԱԶԴԵՑՈՒԹՅՈՒՆԸ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ՖՈՐՍ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ՄԱԺՈՐ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>)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ազատվում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եղել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հետո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չէին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Այդպիսի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ջրհեղեղը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հրդեհը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պատերազմը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ռազմական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արտակարգ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քաղաքական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պետական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ակտերը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որոնք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անհնարին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դարձնում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կատարումը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արտակարգ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3 (</w:t>
      </w:r>
      <w:r w:rsidRPr="009C1BE1">
        <w:rPr>
          <w:rFonts w:ascii="Sylfaen" w:hAnsi="Sylfaen" w:cs="Sylfaen"/>
          <w:sz w:val="20"/>
          <w:szCs w:val="20"/>
          <w:lang w:val="hy-AM"/>
        </w:rPr>
        <w:t>երեք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ամսից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նախապես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տեղյակ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պահելով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8.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ԱՅԼ</w:t>
      </w:r>
      <w:r w:rsidRPr="009C1BE1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ՊԱՅՄԱՆՆԵՐ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8.1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մեջ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մտնում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կատարումը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պարտականությունների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ֆինանսների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նախարարության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հաշվառված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հանգամանքը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32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2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8.2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կողմի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դադարել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հակընդդեմ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հաշվանցով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կնիքով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հաստատված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փոխանցվել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պարտապան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  <w:t xml:space="preserve">8.3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երբ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բողոքների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քննության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գործընթացում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կեղծ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վերջինիս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ճանաչելու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հիմքերն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գալուց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չկնքելու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համար։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առաջացող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թողնված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օգուտի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ռիսկը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մեղքով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վնասներն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է։</w:t>
      </w:r>
    </w:p>
    <w:p w:rsidR="00D92302" w:rsidRPr="009C1BE1" w:rsidRDefault="00D92302" w:rsidP="00D92302">
      <w:pPr>
        <w:tabs>
          <w:tab w:val="left" w:pos="1276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         8.4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քննության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8.5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փոխադարձ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Արգելվում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գործոնային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տարիներին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այնպիսի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գնվող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բերվող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միավորի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փոփոխման։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անկախ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կառավարությունը։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8.6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lastRenderedPageBreak/>
        <w:t xml:space="preserve">2)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տեղեկացնում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Պատվիրատուին՝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տրամադրելով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պատճենը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տվյալները՝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փոփոխությունը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33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3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8.7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համապարտ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դուրս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կիրառվում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34</w:t>
      </w:r>
      <w:r w:rsidRPr="009C1BE1">
        <w:rPr>
          <w:rStyle w:val="af6"/>
          <w:rFonts w:ascii="Arial LatArm" w:hAnsi="Arial LatArm"/>
          <w:sz w:val="20"/>
          <w:szCs w:val="20"/>
          <w:lang w:val="hy-AM"/>
        </w:rPr>
        <w:footnoteReference w:id="14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>8.8</w:t>
      </w:r>
      <w:r w:rsidRPr="009C1BE1">
        <w:rPr>
          <w:rFonts w:ascii="Arial LatArm" w:hAnsi="Arial LatArm" w:cs="Times Armenia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լրանալը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մոտ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օգտագործման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պահանջը</w:t>
      </w:r>
      <w:r w:rsidRPr="009C1BE1">
        <w:rPr>
          <w:rFonts w:ascii="Arial LatArm" w:hAnsi="Arial LatArm" w:cs="Sylfaen"/>
          <w:sz w:val="20"/>
          <w:szCs w:val="20"/>
          <w:lang w:val="hy-AM"/>
        </w:rPr>
        <w:t>,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ոչ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ուշ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քան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սկզբանե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լրանալուց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առնվազն</w:t>
      </w:r>
      <w:r w:rsidRPr="009C1BE1">
        <w:rPr>
          <w:rFonts w:ascii="Arial LatArm" w:hAnsi="Arial LatArm" w:cs="Sylfaen"/>
          <w:sz w:val="20"/>
          <w:lang w:val="hy-AM"/>
        </w:rPr>
        <w:t xml:space="preserve"> 5 </w:t>
      </w:r>
      <w:r w:rsidRPr="009C1BE1">
        <w:rPr>
          <w:rFonts w:ascii="Sylfaen" w:hAnsi="Sylfaen" w:cs="Sylfaen"/>
          <w:sz w:val="20"/>
          <w:lang w:val="hy-AM"/>
        </w:rPr>
        <w:t>օրացուցային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անգամ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30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բայց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  <w:t>8.9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պայմաններում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օգուտները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խնայողություններ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օգուտը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են։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       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երրորդ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շրջանակում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բխող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դուրս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դաշտից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վրա։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բխող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կարգավորվում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կարգավորող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նորմերով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Կապալառուն։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ab/>
        <w:t xml:space="preserve">8.10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</w:t>
      </w:r>
      <w:r w:rsidRPr="009C1BE1">
        <w:rPr>
          <w:rFonts w:ascii="Arial LatArm" w:hAnsi="Arial LatArm" w:cs="Sylfaen"/>
          <w:sz w:val="20"/>
          <w:szCs w:val="20"/>
          <w:lang w:val="hy-AM"/>
        </w:rPr>
        <w:softHyphen/>
      </w:r>
      <w:r w:rsidRPr="009C1BE1">
        <w:rPr>
          <w:rFonts w:ascii="Sylfaen" w:hAnsi="Sylfaen" w:cs="Sylfaen"/>
          <w:sz w:val="20"/>
          <w:szCs w:val="20"/>
          <w:lang w:val="hy-AM"/>
        </w:rPr>
        <w:t>վորու</w:t>
      </w:r>
      <w:r w:rsidRPr="009C1BE1">
        <w:rPr>
          <w:rFonts w:ascii="Arial LatArm" w:hAnsi="Arial LatArm" w:cs="Sylfaen"/>
          <w:sz w:val="20"/>
          <w:szCs w:val="20"/>
          <w:lang w:val="hy-AM"/>
        </w:rPr>
        <w:softHyphen/>
      </w:r>
      <w:r w:rsidRPr="009C1BE1">
        <w:rPr>
          <w:rFonts w:ascii="Sylfaen" w:hAnsi="Sylfaen" w:cs="Sylfaen"/>
          <w:sz w:val="20"/>
          <w:szCs w:val="20"/>
          <w:lang w:val="hy-AM"/>
        </w:rPr>
        <w:t>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հետևանքով</w:t>
      </w:r>
      <w:r w:rsidRPr="009C1BE1" w:rsidDel="00591DE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փոխադարձ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նվազեցման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փոխադարձ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բերել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նախքան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ab/>
        <w:t xml:space="preserve">8.11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</w:t>
      </w:r>
      <w:r w:rsidRPr="009C1BE1">
        <w:rPr>
          <w:rFonts w:ascii="Arial LatArm" w:hAnsi="Arial LatArm" w:cs="Sylfaen"/>
          <w:sz w:val="20"/>
          <w:szCs w:val="20"/>
          <w:lang w:val="hy-AM"/>
        </w:rPr>
        <w:softHyphen/>
      </w:r>
      <w:r w:rsidRPr="009C1BE1">
        <w:rPr>
          <w:rFonts w:ascii="Sylfaen" w:hAnsi="Sylfaen" w:cs="Sylfaen"/>
          <w:sz w:val="20"/>
          <w:szCs w:val="20"/>
          <w:lang w:val="hy-AM"/>
        </w:rPr>
        <w:t>րելու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9C1BE1">
        <w:rPr>
          <w:rFonts w:ascii="Sylfaen" w:hAnsi="Sylfaen" w:cs="Sylfaen"/>
          <w:sz w:val="20"/>
          <w:szCs w:val="20"/>
          <w:lang w:val="hy-AM"/>
        </w:rPr>
        <w:t>հասցեով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ինտերնետային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կայքի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«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ծանուցումներ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»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նշելով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ամսաթիվը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հրապարակվելուն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այն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Կապալառուի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8.12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չբերելու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8.13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____ </w:t>
      </w:r>
      <w:r w:rsidRPr="009C1BE1">
        <w:rPr>
          <w:rFonts w:ascii="Sylfaen" w:hAnsi="Sylfaen" w:cs="Sylfaen"/>
          <w:sz w:val="20"/>
          <w:szCs w:val="20"/>
          <w:lang w:val="hy-AM"/>
        </w:rPr>
        <w:t>էջից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կնքվում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օրինակից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որոնք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հավասարազոր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օրինակ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N 1, N 2, N 3,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N 4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N 4.1 </w:t>
      </w:r>
      <w:r w:rsidRPr="009C1BE1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8.14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կիրառվում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9.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ՀԱՍՑԵՆԵՐԸ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ՍՏՈՐԱԳՐՈՒԹՅՈՒՆՆԵՐԸ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ind w:firstLine="709"/>
        <w:jc w:val="both"/>
        <w:rPr>
          <w:rFonts w:ascii="Arial LatArm" w:hAnsi="Arial LatArm" w:cs="Arial"/>
          <w:b/>
        </w:rPr>
      </w:pPr>
    </w:p>
    <w:p w:rsidR="00D92302" w:rsidRPr="009C1BE1" w:rsidRDefault="00D92302" w:rsidP="00942388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u w:val="single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նախագծում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9C1BE1">
        <w:rPr>
          <w:rFonts w:ascii="Tahoma" w:hAnsi="Tahoma" w:cs="Tahoma"/>
          <w:i/>
          <w:sz w:val="20"/>
          <w:szCs w:val="20"/>
          <w:lang w:val="nb-NO"/>
        </w:rPr>
        <w:t>։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hy-AM"/>
        </w:rPr>
      </w:pPr>
      <w:r w:rsidRPr="009C1BE1">
        <w:rPr>
          <w:rFonts w:ascii="Sylfaen" w:hAnsi="Sylfaen" w:cs="Sylfaen"/>
          <w:i/>
          <w:sz w:val="20"/>
          <w:szCs w:val="20"/>
          <w:lang w:val="hy-AM"/>
        </w:rPr>
        <w:lastRenderedPageBreak/>
        <w:t>Հավելված</w:t>
      </w:r>
      <w:r w:rsidRPr="009C1BE1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թիվ</w:t>
      </w:r>
      <w:r w:rsidRPr="009C1BE1">
        <w:rPr>
          <w:rFonts w:ascii="Arial LatArm" w:hAnsi="Arial LatArm" w:cs="Arial"/>
          <w:i/>
          <w:sz w:val="20"/>
          <w:szCs w:val="20"/>
          <w:lang w:val="hy-AM"/>
        </w:rPr>
        <w:t xml:space="preserve"> 1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i/>
          <w:lang w:val="hy-AM"/>
        </w:rPr>
      </w:pPr>
      <w:r w:rsidRPr="009C1BE1">
        <w:rPr>
          <w:rFonts w:ascii="Sylfaen" w:hAnsi="Sylfaen" w:cs="Sylfaen"/>
          <w:b/>
          <w:lang w:val="hy-AM"/>
        </w:rPr>
        <w:t>ԾԱՎԱԼԱԹԵՐԹ</w:t>
      </w:r>
      <w:r w:rsidRPr="009C1BE1">
        <w:rPr>
          <w:rFonts w:ascii="Arial LatArm" w:hAnsi="Arial LatArm" w:cs="Arial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ՆԱԽԱՀԱՇԻՎ</w:t>
      </w:r>
      <w:r w:rsidRPr="009C1BE1">
        <w:rPr>
          <w:rFonts w:ascii="Arial LatArm" w:hAnsi="Arial LatArm" w:cs="Sylfaen"/>
          <w:b/>
          <w:lang w:val="hy-AM"/>
        </w:rPr>
        <w:t>*</w:t>
      </w:r>
    </w:p>
    <w:p w:rsidR="00D92302" w:rsidRPr="009C1BE1" w:rsidRDefault="009C12BC" w:rsidP="009C12BC">
      <w:pPr>
        <w:pStyle w:val="23"/>
        <w:spacing w:line="240" w:lineRule="auto"/>
        <w:ind w:firstLine="0"/>
        <w:jc w:val="center"/>
        <w:rPr>
          <w:rFonts w:ascii="Sylfaen" w:hAnsi="Sylfaen" w:cs="Sylfaen"/>
          <w:b/>
          <w:i/>
          <w:sz w:val="24"/>
          <w:szCs w:val="24"/>
          <w:lang w:val="hy-AM"/>
        </w:rPr>
      </w:pPr>
      <w:r w:rsidRPr="009C1BE1">
        <w:rPr>
          <w:rFonts w:ascii="Sylfaen" w:hAnsi="Sylfaen" w:cs="Sylfaen"/>
          <w:b/>
          <w:i/>
          <w:sz w:val="24"/>
          <w:szCs w:val="24"/>
          <w:lang w:val="hy-AM"/>
        </w:rPr>
        <w:t xml:space="preserve">Նաիրի համայնքի Քասախ վարչական շրջանի հանդիսությունների սրահի վերանորոգման աշխատանքներ </w:t>
      </w:r>
      <w:r w:rsidR="00942388" w:rsidRPr="009C1BE1">
        <w:rPr>
          <w:rFonts w:ascii="Sylfaen" w:hAnsi="Sylfaen" w:cs="Sylfaen"/>
          <w:b/>
          <w:i/>
          <w:sz w:val="24"/>
          <w:szCs w:val="24"/>
          <w:lang w:val="hy-AM"/>
        </w:rPr>
        <w:t>ի կատարման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  <w:r w:rsidRPr="009C1BE1">
        <w:rPr>
          <w:rFonts w:ascii="Sylfaen" w:hAnsi="Sylfaen" w:cs="Sylfaen"/>
          <w:i/>
          <w:lang w:val="hy-AM"/>
        </w:rPr>
        <w:t>Կցված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է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հրավերին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i/>
          <w:lang w:val="pt-BR"/>
        </w:rPr>
      </w:pPr>
      <w:r w:rsidRPr="009C1BE1">
        <w:rPr>
          <w:rFonts w:ascii="Arial LatArm" w:hAnsi="Arial LatArm" w:cs="Sylfaen"/>
          <w:sz w:val="22"/>
          <w:szCs w:val="22"/>
          <w:lang w:val="af-ZA"/>
        </w:rPr>
        <w:t xml:space="preserve">* </w:t>
      </w:r>
      <w:r w:rsidRPr="009C1BE1">
        <w:rPr>
          <w:rFonts w:ascii="Sylfaen" w:hAnsi="Sylfaen" w:cs="Sylfaen"/>
          <w:sz w:val="22"/>
          <w:szCs w:val="22"/>
          <w:lang w:val="af-ZA"/>
        </w:rPr>
        <w:t>Կապա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լառուն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աշխատանքները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կատարում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է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747B30" w:rsidRPr="009C1BE1">
        <w:rPr>
          <w:rFonts w:ascii="Sylfaen" w:hAnsi="Sylfaen" w:cs="Sylfaen"/>
          <w:sz w:val="22"/>
          <w:szCs w:val="22"/>
          <w:lang w:val="hy-AM"/>
        </w:rPr>
        <w:t>Քասախ</w:t>
      </w:r>
      <w:r w:rsidR="0092488A" w:rsidRPr="009C1BE1">
        <w:rPr>
          <w:rFonts w:ascii="Sylfaen" w:hAnsi="Sylfaen" w:cs="Sylfaen"/>
          <w:sz w:val="22"/>
          <w:szCs w:val="22"/>
          <w:lang w:val="af-ZA"/>
        </w:rPr>
        <w:t xml:space="preserve"> գյուղում</w:t>
      </w:r>
      <w:r w:rsidR="004426D0" w:rsidRPr="009C1BE1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Pr="009C1BE1">
        <w:rPr>
          <w:rFonts w:ascii="Arial LatArm" w:hAnsi="Arial LatArm" w:cs="Sylfaen"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2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9C1BE1" w:rsidRDefault="00D92302" w:rsidP="00D92302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  <w:r w:rsidRPr="009C1BE1">
        <w:rPr>
          <w:rFonts w:ascii="Sylfaen" w:hAnsi="Sylfaen" w:cs="Sylfaen"/>
          <w:b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b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ԳՐԱՖԻԿ</w:t>
      </w:r>
    </w:p>
    <w:p w:rsidR="0092488A" w:rsidRPr="009C1BE1" w:rsidRDefault="0092488A" w:rsidP="00D92302">
      <w:pPr>
        <w:jc w:val="center"/>
        <w:rPr>
          <w:rFonts w:ascii="Arial LatArm" w:hAnsi="Arial LatArm"/>
          <w:b/>
          <w:sz w:val="20"/>
          <w:szCs w:val="20"/>
          <w:lang w:val="pt-BR"/>
        </w:rPr>
      </w:pPr>
    </w:p>
    <w:p w:rsidR="00D92302" w:rsidRPr="009C1BE1" w:rsidRDefault="00942388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pt-BR"/>
        </w:rPr>
      </w:pPr>
      <w:r w:rsidRPr="009C1BE1">
        <w:rPr>
          <w:rFonts w:ascii="Sylfaen" w:hAnsi="Sylfaen" w:cs="Sylfaen"/>
          <w:b/>
          <w:i/>
          <w:lang w:val="hy-AM"/>
        </w:rPr>
        <w:t>Նաիրի</w:t>
      </w:r>
      <w:r w:rsidRPr="009C1BE1">
        <w:rPr>
          <w:b/>
          <w:i/>
          <w:lang w:val="hy-AM"/>
        </w:rPr>
        <w:t xml:space="preserve"> </w:t>
      </w:r>
      <w:r w:rsidRPr="009C1BE1">
        <w:rPr>
          <w:rFonts w:ascii="Sylfaen" w:hAnsi="Sylfaen" w:cs="Sylfaen"/>
          <w:b/>
          <w:i/>
          <w:lang w:val="hy-AM"/>
        </w:rPr>
        <w:t>համայնքի</w:t>
      </w:r>
      <w:r w:rsidRPr="009C1BE1">
        <w:rPr>
          <w:b/>
          <w:i/>
          <w:lang w:val="hy-AM"/>
        </w:rPr>
        <w:t xml:space="preserve"> </w:t>
      </w:r>
      <w:r w:rsidRPr="009C1BE1">
        <w:rPr>
          <w:rFonts w:ascii="Sylfaen" w:hAnsi="Sylfaen" w:cs="Sylfaen"/>
          <w:b/>
          <w:i/>
          <w:lang w:val="hy-AM"/>
        </w:rPr>
        <w:t>Պռոշյան վարչական շրջանի մշակույթի տան ջեռուցման աշխատանքներ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24"/>
        <w:gridCol w:w="1530"/>
        <w:gridCol w:w="2215"/>
      </w:tblGrid>
      <w:tr w:rsidR="009C1BE1" w:rsidRPr="009C1BE1" w:rsidTr="00082397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 xml:space="preserve">N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ը</w:t>
            </w:r>
            <w:r w:rsidRPr="009C1BE1">
              <w:rPr>
                <w:rFonts w:ascii="Arial LatArm" w:hAnsi="Arial LatArm" w:cs="Arial"/>
                <w:sz w:val="20"/>
                <w:szCs w:val="20"/>
                <w:lang w:val="pt-BR"/>
              </w:rPr>
              <w:t>/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Կապալառուի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կողմից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կատարվելիք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առանձին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տեսակների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անվանումներ</w:t>
            </w:r>
          </w:p>
        </w:tc>
        <w:tc>
          <w:tcPr>
            <w:tcW w:w="3745" w:type="dxa"/>
            <w:gridSpan w:val="2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կատարման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ժամկետը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pt-BR"/>
              </w:rPr>
              <w:t>**</w:t>
            </w:r>
          </w:p>
        </w:tc>
      </w:tr>
      <w:tr w:rsidR="009C1BE1" w:rsidRPr="009C1BE1" w:rsidTr="00082397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4924" w:type="dxa"/>
            <w:vMerge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Սկիզբը</w:t>
            </w: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Ավարտը</w:t>
            </w: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191DD4" w:rsidRPr="009C1BE1" w:rsidRDefault="00191DD4" w:rsidP="00191DD4">
            <w:pPr>
              <w:pStyle w:val="23"/>
              <w:spacing w:line="240" w:lineRule="auto"/>
              <w:ind w:firstLine="0"/>
              <w:rPr>
                <w:rFonts w:ascii="Arial LatArm" w:hAnsi="Arial LatArm"/>
                <w:b/>
                <w:u w:val="single"/>
              </w:rPr>
            </w:pPr>
            <w:r w:rsidRPr="009C1BE1">
              <w:rPr>
                <w:rFonts w:ascii="Sylfaen" w:hAnsi="Sylfaen" w:cs="Sylfaen"/>
                <w:b/>
                <w:lang w:val="hy-AM"/>
              </w:rPr>
              <w:t>Նաիրի</w:t>
            </w:r>
            <w:r w:rsidRPr="009C1BE1">
              <w:rPr>
                <w:b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lang w:val="hy-AM"/>
              </w:rPr>
              <w:t>համայնքի Քասախ վարչական շրջանի հանդիսությունների սրահի վերանորոգման աշխատանքներ</w:t>
            </w:r>
          </w:p>
        </w:tc>
        <w:tc>
          <w:tcPr>
            <w:tcW w:w="1530" w:type="dxa"/>
            <w:vAlign w:val="center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</w:p>
        </w:tc>
        <w:tc>
          <w:tcPr>
            <w:tcW w:w="2215" w:type="dxa"/>
            <w:vAlign w:val="center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հետո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/>
                <w:sz w:val="20"/>
                <w:szCs w:val="20"/>
                <w:lang w:val="hy-AM"/>
              </w:rPr>
              <w:t>90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օրացուցային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2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3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4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5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...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D92302" w:rsidRPr="009C1BE1" w:rsidTr="00082397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</w:tr>
    </w:tbl>
    <w:p w:rsidR="00D92302" w:rsidRPr="009C1BE1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p w:rsidR="00D92302" w:rsidRPr="009C1BE1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jc w:val="both"/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tabs>
          <w:tab w:val="left" w:pos="8789"/>
        </w:tabs>
        <w:jc w:val="both"/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tabs>
          <w:tab w:val="left" w:pos="1080"/>
        </w:tabs>
        <w:ind w:right="-7" w:firstLine="567"/>
        <w:jc w:val="both"/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9C1BE1">
        <w:rPr>
          <w:rFonts w:ascii="Arial LatArm" w:hAnsi="Arial LatArm"/>
          <w:i/>
          <w:sz w:val="18"/>
          <w:szCs w:val="18"/>
          <w:lang w:val="pt-BR"/>
        </w:rPr>
        <w:t xml:space="preserve">**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կնքվում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Գնումների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մասին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ՀՀ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օրենքի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հոդվածի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մասի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հիման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վրա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&lt;&lt;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&gt;&gt;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ժամկետի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ֆինանսական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միջոցներ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նախատեսվելու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միջև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կնքվող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համաձայնագրի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օրը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, 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իսկ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9C1BE1">
        <w:rPr>
          <w:rFonts w:ascii="Arial LatArm" w:hAnsi="Arial LatArm" w:cs="Arial LatArm"/>
          <w:i/>
          <w:sz w:val="18"/>
          <w:szCs w:val="18"/>
          <w:lang w:val="hy-AM"/>
        </w:rPr>
        <w:t>«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Ավարտը</w:t>
      </w:r>
      <w:r w:rsidRPr="009C1BE1">
        <w:rPr>
          <w:rFonts w:ascii="Arial LatArm" w:hAnsi="Arial LatArm" w:cs="Arial LatArm"/>
          <w:i/>
          <w:sz w:val="18"/>
          <w:szCs w:val="18"/>
          <w:lang w:val="hy-AM"/>
        </w:rPr>
        <w:t>»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 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կատարման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ժամկետը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սահմանվում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օրերով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>:</w:t>
      </w:r>
    </w:p>
    <w:p w:rsidR="0092488A" w:rsidRPr="009C1BE1" w:rsidRDefault="0092488A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</w:p>
    <w:p w:rsidR="0092488A" w:rsidRPr="009C1BE1" w:rsidRDefault="0092488A" w:rsidP="00D92302">
      <w:pPr>
        <w:jc w:val="both"/>
        <w:rPr>
          <w:rFonts w:ascii="Sylfaen" w:hAnsi="Sylfaen"/>
          <w:i/>
          <w:sz w:val="18"/>
          <w:szCs w:val="18"/>
          <w:lang w:val="hy-AM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747B30" w:rsidRPr="009C1BE1" w:rsidRDefault="00747B30" w:rsidP="00D92302">
      <w:pPr>
        <w:rPr>
          <w:rFonts w:ascii="Arial LatArm" w:hAnsi="Arial LatArm"/>
          <w:lang w:val="pt-BR"/>
        </w:rPr>
      </w:pPr>
    </w:p>
    <w:p w:rsidR="00747B30" w:rsidRPr="009C1BE1" w:rsidRDefault="00747B30" w:rsidP="00D92302">
      <w:pPr>
        <w:rPr>
          <w:rFonts w:ascii="Arial LatArm" w:hAnsi="Arial LatArm"/>
          <w:lang w:val="pt-BR"/>
        </w:rPr>
      </w:pPr>
    </w:p>
    <w:p w:rsidR="00747B30" w:rsidRPr="009C1BE1" w:rsidRDefault="00747B30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N 3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«                     20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.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                  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9C1BE1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sz w:val="20"/>
        </w:rPr>
      </w:pP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Sylfaen" w:hAnsi="Sylfaen" w:cs="Sylfaen"/>
          <w:sz w:val="20"/>
        </w:rPr>
        <w:t>ՎՃԱՐՄԱՆ</w:t>
      </w:r>
      <w:r w:rsidRPr="009C1BE1">
        <w:rPr>
          <w:rFonts w:ascii="Arial LatArm" w:hAnsi="Arial LatArm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ԺԱՄԱՆԱԿԱՑՈՒՅՑ</w:t>
      </w:r>
      <w:r w:rsidRPr="009C1BE1">
        <w:rPr>
          <w:rFonts w:ascii="Arial LatArm" w:hAnsi="Arial LatArm"/>
          <w:sz w:val="20"/>
        </w:rPr>
        <w:t>*</w:t>
      </w:r>
    </w:p>
    <w:p w:rsidR="00D92302" w:rsidRPr="009C1BE1" w:rsidRDefault="00D92302" w:rsidP="00D92302">
      <w:pPr>
        <w:jc w:val="right"/>
        <w:rPr>
          <w:rFonts w:ascii="Arial LatArm" w:hAnsi="Arial LatArm"/>
          <w:sz w:val="20"/>
        </w:rPr>
      </w:pPr>
      <w:r w:rsidRPr="009C1BE1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9C1BE1">
        <w:rPr>
          <w:rFonts w:ascii="Sylfaen" w:hAnsi="Sylfaen" w:cs="Sylfaen"/>
          <w:sz w:val="18"/>
        </w:rPr>
        <w:t>ՀՀ</w:t>
      </w:r>
      <w:r w:rsidRPr="009C1BE1">
        <w:rPr>
          <w:rFonts w:ascii="Arial LatArm" w:hAnsi="Arial LatArm" w:cs="Sylfaen"/>
          <w:sz w:val="18"/>
          <w:lang w:val="es-ES"/>
        </w:rPr>
        <w:t xml:space="preserve"> </w:t>
      </w:r>
      <w:r w:rsidRPr="009C1BE1">
        <w:rPr>
          <w:rFonts w:ascii="Sylfaen" w:hAnsi="Sylfaen" w:cs="Sylfaen"/>
          <w:sz w:val="18"/>
        </w:rPr>
        <w:t>դրամ</w:t>
      </w:r>
    </w:p>
    <w:tbl>
      <w:tblPr>
        <w:tblW w:w="10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1672"/>
        <w:gridCol w:w="389"/>
        <w:gridCol w:w="575"/>
        <w:gridCol w:w="538"/>
        <w:gridCol w:w="567"/>
        <w:gridCol w:w="560"/>
        <w:gridCol w:w="574"/>
        <w:gridCol w:w="490"/>
        <w:gridCol w:w="503"/>
        <w:gridCol w:w="567"/>
        <w:gridCol w:w="521"/>
        <w:gridCol w:w="591"/>
        <w:gridCol w:w="589"/>
        <w:gridCol w:w="624"/>
      </w:tblGrid>
      <w:tr w:rsidR="009C1BE1" w:rsidRPr="009C1BE1" w:rsidTr="00942388">
        <w:tc>
          <w:tcPr>
            <w:tcW w:w="10774" w:type="dxa"/>
            <w:gridSpan w:val="16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Sylfaen" w:hAnsi="Sylfaen" w:cs="Sylfaen"/>
                <w:sz w:val="18"/>
                <w:lang w:val="es-ES"/>
              </w:rPr>
              <w:t>Աշխատանքի</w:t>
            </w:r>
          </w:p>
        </w:tc>
      </w:tr>
      <w:tr w:rsidR="009C1BE1" w:rsidRPr="009C1BE1" w:rsidTr="00942388">
        <w:tc>
          <w:tcPr>
            <w:tcW w:w="88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</w:rPr>
              <w:t>հրավերով</w:t>
            </w: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չափաբաժնի</w:t>
            </w: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համարը</w:t>
            </w:r>
          </w:p>
        </w:tc>
        <w:tc>
          <w:tcPr>
            <w:tcW w:w="1134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</w:rPr>
              <w:t>գնումների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պլանով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միջանցիկ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ծածկագիրը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ԳՄԱ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դասակարգման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1672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</w:rPr>
              <w:t>անվանումը</w:t>
            </w:r>
          </w:p>
        </w:tc>
        <w:tc>
          <w:tcPr>
            <w:tcW w:w="7088" w:type="dxa"/>
            <w:gridSpan w:val="13"/>
            <w:vAlign w:val="center"/>
          </w:tcPr>
          <w:p w:rsidR="00D92302" w:rsidRPr="009C1BE1" w:rsidRDefault="00D92302" w:rsidP="00942388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դիմաց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վճարումները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նախատեսվում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է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իրականացնել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20</w:t>
            </w:r>
            <w:r w:rsidR="007B1E26" w:rsidRPr="009C1BE1">
              <w:rPr>
                <w:rFonts w:ascii="Arial LatArm" w:hAnsi="Arial LatArm"/>
                <w:sz w:val="12"/>
                <w:szCs w:val="12"/>
                <w:lang w:val="hy-AM"/>
              </w:rPr>
              <w:t>2</w:t>
            </w:r>
            <w:r w:rsidR="00942388" w:rsidRPr="009C1BE1">
              <w:rPr>
                <w:rFonts w:ascii="Sylfaen" w:hAnsi="Sylfaen"/>
                <w:sz w:val="12"/>
                <w:szCs w:val="12"/>
                <w:lang w:val="hy-AM"/>
              </w:rPr>
              <w:t>5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թ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>-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ին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ըստ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ամիսների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,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այդ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թվում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>**</w:t>
            </w:r>
          </w:p>
        </w:tc>
      </w:tr>
      <w:tr w:rsidR="009C1BE1" w:rsidRPr="009C1BE1" w:rsidTr="00942388">
        <w:trPr>
          <w:cantSplit/>
          <w:trHeight w:val="1538"/>
        </w:trPr>
        <w:tc>
          <w:tcPr>
            <w:tcW w:w="880" w:type="dxa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672" w:type="dxa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575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538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560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574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90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հուլիս</w:t>
            </w:r>
            <w:r w:rsidRPr="009C1BE1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03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սեպտեմբեր</w:t>
            </w:r>
            <w:r w:rsidRPr="009C1BE1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21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591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589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624" w:type="dxa"/>
            <w:textDirection w:val="btLr"/>
            <w:vAlign w:val="center"/>
          </w:tcPr>
          <w:p w:rsidR="00D92302" w:rsidRPr="009C1BE1" w:rsidRDefault="00D92302" w:rsidP="00942388">
            <w:pPr>
              <w:ind w:left="113" w:right="-1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Ընդամենը</w:t>
            </w:r>
          </w:p>
          <w:p w:rsidR="00D92302" w:rsidRPr="009C1BE1" w:rsidRDefault="00D92302" w:rsidP="00942388">
            <w:pPr>
              <w:ind w:left="113" w:right="113"/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</w:p>
        </w:tc>
      </w:tr>
      <w:tr w:rsidR="009C1BE1" w:rsidRPr="009C1BE1" w:rsidTr="00747B30">
        <w:trPr>
          <w:trHeight w:val="1538"/>
        </w:trPr>
        <w:tc>
          <w:tcPr>
            <w:tcW w:w="880" w:type="dxa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lang w:val="hy-AM"/>
              </w:rPr>
              <w:t>45231100</w:t>
            </w:r>
          </w:p>
        </w:tc>
        <w:tc>
          <w:tcPr>
            <w:tcW w:w="1672" w:type="dxa"/>
            <w:vAlign w:val="center"/>
          </w:tcPr>
          <w:p w:rsidR="00191DD4" w:rsidRPr="009C1BE1" w:rsidRDefault="00191DD4" w:rsidP="00191DD4">
            <w:pPr>
              <w:pStyle w:val="23"/>
              <w:spacing w:line="240" w:lineRule="auto"/>
              <w:ind w:firstLine="0"/>
              <w:rPr>
                <w:rFonts w:ascii="Arial LatArm" w:hAnsi="Arial LatArm"/>
                <w:b/>
                <w:u w:val="single"/>
              </w:rPr>
            </w:pPr>
            <w:r w:rsidRPr="009C1BE1">
              <w:rPr>
                <w:rFonts w:ascii="Sylfaen" w:hAnsi="Sylfaen" w:cs="Sylfaen"/>
                <w:b/>
                <w:lang w:val="hy-AM"/>
              </w:rPr>
              <w:t>Նաիրի</w:t>
            </w:r>
            <w:r w:rsidRPr="009C1BE1">
              <w:rPr>
                <w:b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lang w:val="hy-AM"/>
              </w:rPr>
              <w:t>համայնքի Քասախ վարչական շրջանի հանդիսությունների սրահի վերանորոգման աշխատանքներ</w:t>
            </w:r>
          </w:p>
        </w:tc>
        <w:tc>
          <w:tcPr>
            <w:tcW w:w="389" w:type="dxa"/>
          </w:tcPr>
          <w:p w:rsidR="00191DD4" w:rsidRPr="009C1BE1" w:rsidRDefault="00191DD4" w:rsidP="00191DD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</w:p>
          <w:p w:rsidR="00191DD4" w:rsidRPr="009C1BE1" w:rsidRDefault="00191DD4" w:rsidP="00191DD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75" w:type="dxa"/>
          </w:tcPr>
          <w:p w:rsidR="00191DD4" w:rsidRPr="009C1BE1" w:rsidRDefault="00191DD4" w:rsidP="00191DD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191DD4" w:rsidRPr="009C1BE1" w:rsidRDefault="00191DD4" w:rsidP="00191DD4">
            <w:pPr>
              <w:jc w:val="center"/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38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0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74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90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03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21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91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89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24" w:type="dxa"/>
          </w:tcPr>
          <w:p w:rsidR="00191DD4" w:rsidRPr="009C1BE1" w:rsidRDefault="00191DD4" w:rsidP="00191DD4">
            <w:pPr>
              <w:rPr>
                <w:rFonts w:ascii="Arial LatArm" w:hAnsi="Arial LatArm"/>
                <w:sz w:val="16"/>
                <w:szCs w:val="16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D92302" w:rsidRPr="009C1BE1" w:rsidRDefault="00D92302" w:rsidP="00D92302">
      <w:pPr>
        <w:rPr>
          <w:rFonts w:ascii="Arial LatArm" w:hAnsi="Arial LatArm"/>
          <w:i/>
          <w:sz w:val="18"/>
          <w:szCs w:val="18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i/>
          <w:sz w:val="18"/>
          <w:szCs w:val="18"/>
          <w:lang w:val="pt-BR"/>
        </w:rPr>
      </w:pP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հրավերում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տոկոսով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իսկ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կնքելիս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տոկոսի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փոխարեն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կոնկրետ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գումարի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չափ</w:t>
      </w:r>
    </w:p>
    <w:p w:rsidR="00D92302" w:rsidRPr="009C1BE1" w:rsidRDefault="00D92302" w:rsidP="00D92302">
      <w:pPr>
        <w:jc w:val="center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C1BE1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rPr>
          <w:rFonts w:ascii="Arial LatArm" w:hAnsi="Arial LatArm"/>
          <w:sz w:val="20"/>
          <w:lang w:val="ru-RU"/>
        </w:rPr>
        <w:sectPr w:rsidR="00D92302" w:rsidRPr="009C1BE1" w:rsidSect="00E90D3F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4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proofErr w:type="gramStart"/>
      <w:r w:rsidRPr="009C1BE1">
        <w:rPr>
          <w:rFonts w:ascii="Arial LatArm" w:hAnsi="Arial LatArm"/>
          <w:i/>
          <w:sz w:val="20"/>
          <w:szCs w:val="20"/>
          <w:lang w:val="ru-RU"/>
        </w:rPr>
        <w:t>«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 </w:t>
      </w:r>
      <w:proofErr w:type="gramEnd"/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                          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9C1BE1" w:rsidRPr="009C1BE1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45B65" wp14:editId="15C30CB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2EABC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Պայմանագրի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կողմ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Պատվիրատու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D92302" w:rsidRPr="009C1BE1" w:rsidRDefault="00D92302" w:rsidP="00D92302">
      <w:pPr>
        <w:ind w:firstLine="375"/>
        <w:rPr>
          <w:rFonts w:ascii="Arial LatArm" w:hAnsi="Arial LatArm" w:cs="Arial"/>
          <w:iCs/>
          <w:sz w:val="21"/>
          <w:szCs w:val="21"/>
          <w:lang w:val="pt-BR"/>
        </w:rPr>
      </w:pPr>
      <w:r w:rsidRPr="009C1BE1">
        <w:rPr>
          <w:rFonts w:ascii="Arial LatArm" w:hAnsi="Arial LatArm" w:cs="Arial"/>
          <w:iCs/>
          <w:sz w:val="21"/>
          <w:szCs w:val="21"/>
          <w:lang w:val="pt-BR"/>
        </w:rPr>
        <w:t>  </w:t>
      </w:r>
    </w:p>
    <w:p w:rsidR="00D92302" w:rsidRPr="009C1BE1" w:rsidRDefault="00D92302" w:rsidP="00D92302">
      <w:pPr>
        <w:ind w:firstLine="375"/>
        <w:rPr>
          <w:rFonts w:ascii="Arial LatArm" w:hAnsi="Arial LatArm"/>
          <w:iCs/>
          <w:sz w:val="15"/>
          <w:szCs w:val="21"/>
          <w:lang w:val="pt-BR"/>
        </w:rPr>
      </w:pPr>
    </w:p>
    <w:p w:rsidR="00D92302" w:rsidRPr="009C1BE1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9C1BE1">
        <w:rPr>
          <w:rFonts w:ascii="Sylfaen" w:hAnsi="Sylfaen" w:cs="Sylfaen"/>
          <w:b/>
          <w:bCs/>
          <w:iCs/>
          <w:sz w:val="22"/>
          <w:szCs w:val="22"/>
        </w:rPr>
        <w:t>ԱՐՁԱՆԱԳՐՈՒԹՅՈՒՆ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N</w:t>
      </w:r>
    </w:p>
    <w:p w:rsidR="00D92302" w:rsidRPr="009C1BE1" w:rsidRDefault="00D92302" w:rsidP="00D92302">
      <w:pPr>
        <w:ind w:firstLine="375"/>
        <w:jc w:val="center"/>
        <w:rPr>
          <w:rFonts w:ascii="Arial LatArm" w:hAnsi="Arial LatArm"/>
          <w:b/>
          <w:bCs/>
          <w:iCs/>
          <w:sz w:val="22"/>
          <w:szCs w:val="22"/>
          <w:lang w:val="pt-BR"/>
        </w:rPr>
      </w:pPr>
      <w:r w:rsidRPr="009C1BE1">
        <w:rPr>
          <w:rFonts w:ascii="Sylfaen" w:hAnsi="Sylfaen" w:cs="Sylfaen"/>
          <w:b/>
          <w:bCs/>
          <w:iCs/>
          <w:sz w:val="22"/>
          <w:szCs w:val="22"/>
        </w:rPr>
        <w:t>ՊԱՅՄԱՆԱԳՐԻ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ԿԱՄ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ԴՐԱ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ՄԻ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ՄԱՍԻ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  <w:lang w:val="pt-BR"/>
        </w:rPr>
        <w:t>ԿԱՏԱՐՄԱՆ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  <w:lang w:val="pt-BR"/>
        </w:rPr>
        <w:t>ԱՐԴՅՈՒՆՔՆԵՐԻ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</w:p>
    <w:p w:rsidR="00D92302" w:rsidRPr="009C1BE1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9C1BE1">
        <w:rPr>
          <w:rFonts w:ascii="Sylfaen" w:hAnsi="Sylfaen" w:cs="Sylfaen"/>
          <w:b/>
          <w:bCs/>
          <w:iCs/>
          <w:sz w:val="22"/>
          <w:szCs w:val="22"/>
        </w:rPr>
        <w:t>ՀԱՆՁՆՄԱՆ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>-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ԸՆԴՈՒՆՄԱՆ</w:t>
      </w:r>
    </w:p>
    <w:p w:rsidR="00D92302" w:rsidRPr="009C1BE1" w:rsidRDefault="00D92302" w:rsidP="00D92302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D92302" w:rsidRPr="009C1BE1" w:rsidRDefault="00942388" w:rsidP="00D92302">
      <w:pPr>
        <w:pStyle w:val="a3"/>
        <w:spacing w:line="240" w:lineRule="auto"/>
        <w:ind w:firstLine="540"/>
        <w:rPr>
          <w:iCs/>
          <w:lang w:val="es-ES"/>
        </w:rPr>
      </w:pPr>
      <w:r w:rsidRPr="009C1BE1">
        <w:rPr>
          <w:sz w:val="21"/>
          <w:szCs w:val="21"/>
          <w:lang w:val="es-ES" w:eastAsia="ru-RU"/>
        </w:rPr>
        <w:t xml:space="preserve">«       «              </w:t>
      </w:r>
      <w:r w:rsidR="00D92302" w:rsidRPr="009C1BE1">
        <w:rPr>
          <w:iCs/>
          <w:lang w:val="es-ES"/>
        </w:rPr>
        <w:t xml:space="preserve">  </w:t>
      </w:r>
      <w:r w:rsidR="00D92302" w:rsidRPr="009C1BE1">
        <w:rPr>
          <w:sz w:val="21"/>
          <w:szCs w:val="21"/>
          <w:lang w:val="es-ES" w:eastAsia="ru-RU"/>
        </w:rPr>
        <w:t xml:space="preserve">20    </w:t>
      </w:r>
      <w:r w:rsidR="00D92302" w:rsidRPr="009C1BE1">
        <w:rPr>
          <w:rFonts w:ascii="Sylfaen" w:hAnsi="Sylfaen" w:cs="Sylfaen"/>
          <w:sz w:val="21"/>
          <w:szCs w:val="21"/>
          <w:lang w:eastAsia="ru-RU"/>
        </w:rPr>
        <w:t>թ</w:t>
      </w:r>
      <w:r w:rsidR="00D92302" w:rsidRPr="009C1BE1">
        <w:rPr>
          <w:sz w:val="21"/>
          <w:szCs w:val="21"/>
          <w:lang w:val="es-ES" w:eastAsia="ru-RU"/>
        </w:rPr>
        <w:t>.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Cs/>
          <w:lang w:val="es-ES"/>
        </w:rPr>
      </w:pPr>
    </w:p>
    <w:p w:rsidR="00D92302" w:rsidRPr="009C1BE1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/</w:t>
      </w:r>
      <w:r w:rsidRPr="009C1BE1">
        <w:rPr>
          <w:rFonts w:ascii="Sylfaen" w:hAnsi="Sylfaen" w:cs="Sylfaen"/>
          <w:sz w:val="21"/>
          <w:szCs w:val="21"/>
        </w:rPr>
        <w:t>այսուհետ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` </w:t>
      </w:r>
      <w:r w:rsidRPr="009C1BE1">
        <w:rPr>
          <w:rFonts w:ascii="Sylfaen" w:hAnsi="Sylfaen" w:cs="Sylfaen"/>
          <w:sz w:val="21"/>
          <w:szCs w:val="21"/>
        </w:rPr>
        <w:t>Պայմանագիր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/ </w:t>
      </w:r>
      <w:r w:rsidRPr="009C1BE1">
        <w:rPr>
          <w:rFonts w:ascii="Sylfaen" w:hAnsi="Sylfaen" w:cs="Sylfaen"/>
          <w:sz w:val="21"/>
          <w:szCs w:val="21"/>
        </w:rPr>
        <w:t>անվանումը</w:t>
      </w:r>
      <w:r w:rsidRPr="009C1BE1">
        <w:rPr>
          <w:rFonts w:ascii="Arial LatArm" w:hAnsi="Arial LatArm"/>
          <w:sz w:val="21"/>
          <w:szCs w:val="21"/>
          <w:lang w:val="es-ES"/>
        </w:rPr>
        <w:t>` ____________________________________________________________________________________________</w:t>
      </w:r>
    </w:p>
    <w:p w:rsidR="00D92302" w:rsidRPr="009C1BE1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կնքման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ամսաթիվը</w:t>
      </w:r>
      <w:r w:rsidR="00942388" w:rsidRPr="009C1BE1">
        <w:rPr>
          <w:rFonts w:ascii="Arial LatArm" w:hAnsi="Arial LatArm"/>
          <w:sz w:val="21"/>
          <w:szCs w:val="21"/>
          <w:lang w:val="es-ES"/>
        </w:rPr>
        <w:t>` «____ «__________________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20 </w:t>
      </w:r>
      <w:r w:rsidRPr="009C1BE1">
        <w:rPr>
          <w:rFonts w:ascii="Sylfaen" w:hAnsi="Sylfaen" w:cs="Sylfaen"/>
          <w:sz w:val="21"/>
          <w:szCs w:val="21"/>
        </w:rPr>
        <w:t>թ</w:t>
      </w:r>
      <w:r w:rsidRPr="009C1BE1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համարը</w:t>
      </w:r>
      <w:r w:rsidRPr="009C1BE1">
        <w:rPr>
          <w:rFonts w:ascii="Arial LatArm" w:hAnsi="Arial LatArm"/>
          <w:sz w:val="21"/>
          <w:szCs w:val="21"/>
          <w:lang w:val="es-ES"/>
        </w:rPr>
        <w:t>`    __________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9C1BE1">
        <w:rPr>
          <w:rFonts w:ascii="Sylfaen" w:hAnsi="Sylfaen" w:cs="Sylfaen"/>
          <w:iCs/>
          <w:sz w:val="21"/>
          <w:szCs w:val="21"/>
        </w:rPr>
        <w:t>Պատվիրատուն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iCs/>
          <w:sz w:val="21"/>
          <w:szCs w:val="21"/>
        </w:rPr>
        <w:t>և</w:t>
      </w:r>
      <w:proofErr w:type="gramEnd"/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կողմը՝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sz w:val="21"/>
          <w:szCs w:val="21"/>
          <w:lang w:val="hy-AM"/>
        </w:rPr>
        <w:t>հիմք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ընդունելով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կատարման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վերաբերյալ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«  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»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«     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       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»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20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 </w:t>
      </w:r>
      <w:r w:rsidRPr="009C1BE1">
        <w:rPr>
          <w:rFonts w:ascii="Sylfaen" w:hAnsi="Sylfaen" w:cs="Sylfaen"/>
          <w:sz w:val="21"/>
          <w:szCs w:val="21"/>
          <w:lang w:val="hy-AM"/>
        </w:rPr>
        <w:t>թ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. </w:t>
      </w:r>
      <w:r w:rsidRPr="009C1BE1">
        <w:rPr>
          <w:rFonts w:ascii="Sylfaen" w:hAnsi="Sylfaen" w:cs="Sylfaen"/>
          <w:sz w:val="21"/>
          <w:szCs w:val="21"/>
          <w:lang w:val="hy-AM"/>
        </w:rPr>
        <w:t>դուրս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գրված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N ___   </w:t>
      </w:r>
      <w:r w:rsidRPr="009C1BE1">
        <w:rPr>
          <w:rFonts w:ascii="Sylfaen" w:hAnsi="Sylfaen" w:cs="Sylfaen"/>
          <w:sz w:val="21"/>
          <w:szCs w:val="21"/>
          <w:lang w:val="hy-AM"/>
        </w:rPr>
        <w:t>հաշիվ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ապրանքագիրը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, </w:t>
      </w:r>
      <w:r w:rsidRPr="009C1BE1">
        <w:rPr>
          <w:rFonts w:ascii="Sylfaen" w:hAnsi="Sylfaen" w:cs="Sylfaen"/>
          <w:sz w:val="21"/>
          <w:szCs w:val="21"/>
          <w:lang w:val="es-ES"/>
        </w:rPr>
        <w:t>կազմեցին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սույն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արձանագրությունը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հետևյալի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մասին</w:t>
      </w:r>
      <w:r w:rsidRPr="009C1BE1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9C1BE1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  <w:r w:rsidRPr="009C1BE1">
        <w:rPr>
          <w:rFonts w:ascii="Sylfaen" w:hAnsi="Sylfaen" w:cs="Sylfaen"/>
          <w:iCs/>
          <w:sz w:val="21"/>
          <w:szCs w:val="21"/>
        </w:rPr>
        <w:t>Պայմանագրի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</w:rPr>
        <w:t>շրջանակներում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Պայմանագրի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proofErr w:type="gramStart"/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կողմը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կատարել</w:t>
      </w:r>
      <w:proofErr w:type="gramEnd"/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  <w:lang w:val="es-ES"/>
        </w:rPr>
        <w:t>է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  <w:lang w:val="es-ES"/>
        </w:rPr>
        <w:t>հետևյալ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  <w:lang w:val="es-ES"/>
        </w:rPr>
        <w:t>աշխատանքները</w:t>
      </w:r>
      <w:r w:rsidRPr="009C1BE1">
        <w:rPr>
          <w:rFonts w:ascii="Sylfaen" w:hAnsi="Sylfaen" w:cs="Sylfaen"/>
          <w:iCs/>
          <w:sz w:val="21"/>
          <w:szCs w:val="21"/>
        </w:rPr>
        <w:t>՝</w:t>
      </w:r>
    </w:p>
    <w:p w:rsidR="00D92302" w:rsidRPr="009C1BE1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9C1BE1" w:rsidRPr="009C1BE1" w:rsidTr="00E90D3F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D92302" w:rsidRPr="009C1BE1" w:rsidRDefault="00D92302" w:rsidP="00E90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Կատարված</w:t>
            </w:r>
            <w:r w:rsidRPr="009C1BE1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աշխատանքների</w:t>
            </w:r>
          </w:p>
        </w:tc>
      </w:tr>
      <w:tr w:rsidR="009C1BE1" w:rsidRPr="009C1BE1" w:rsidTr="00E90D3F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9C1BE1" w:rsidRPr="009C1BE1" w:rsidTr="00E90D3F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9C1BE1" w:rsidRPr="009C1BE1" w:rsidTr="00E90D3F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9C1BE1" w:rsidRPr="009C1BE1" w:rsidTr="00E90D3F">
        <w:trPr>
          <w:jc w:val="right"/>
        </w:trPr>
        <w:tc>
          <w:tcPr>
            <w:tcW w:w="357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D92302" w:rsidRPr="009C1BE1" w:rsidRDefault="00D92302" w:rsidP="00D92302">
      <w:pPr>
        <w:ind w:firstLine="375"/>
        <w:jc w:val="both"/>
        <w:rPr>
          <w:rFonts w:ascii="Arial LatArm" w:hAnsi="Arial LatArm" w:cs="Arial"/>
          <w:iCs/>
          <w:sz w:val="21"/>
          <w:szCs w:val="21"/>
          <w:lang w:val="es-ES"/>
        </w:rPr>
      </w:pPr>
      <w:r w:rsidRPr="009C1BE1">
        <w:rPr>
          <w:rFonts w:ascii="Arial LatArm" w:hAnsi="Arial LatArm" w:cs="Arial"/>
          <w:iCs/>
          <w:sz w:val="21"/>
          <w:szCs w:val="21"/>
          <w:lang w:val="es-ES"/>
        </w:rPr>
        <w:t> 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  <w:r w:rsidRPr="009C1BE1">
        <w:rPr>
          <w:rFonts w:ascii="Arial LatArm" w:hAnsi="Arial LatArm" w:cs="Arial"/>
          <w:iCs/>
          <w:sz w:val="21"/>
          <w:szCs w:val="21"/>
          <w:lang w:val="es-ES"/>
        </w:rPr>
        <w:t> 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Սույն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արձանագրության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երկկողմ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հաստատման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համար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հիմք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հանդիսացած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հաշիվ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ապրանքագիրը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և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դրական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եզրակացությունը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հանդիսանում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սույն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արձանագրության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բաղկացուցիչ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մասը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և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կցվում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>: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"/>
          <w:szCs w:val="21"/>
          <w:lang w:val="es-ES"/>
        </w:rPr>
      </w:pPr>
    </w:p>
    <w:p w:rsidR="00D92302" w:rsidRPr="009C1BE1" w:rsidRDefault="00D92302" w:rsidP="00D92302">
      <w:pPr>
        <w:ind w:firstLine="375"/>
        <w:rPr>
          <w:rFonts w:ascii="Arial LatArm" w:hAnsi="Arial LatArm"/>
          <w:iCs/>
          <w:snapToGrid w:val="0"/>
          <w:sz w:val="2"/>
          <w:szCs w:val="21"/>
          <w:lang w:val="es-ES"/>
        </w:rPr>
      </w:pPr>
      <w:r w:rsidRPr="009C1BE1">
        <w:rPr>
          <w:rFonts w:ascii="Arial LatArm" w:hAnsi="Arial LatArm" w:cs="Arial"/>
          <w:iCs/>
          <w:snapToGrid w:val="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9C1BE1" w:rsidRPr="009C1BE1" w:rsidTr="00E90D3F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հանձնեց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ընդունեց</w:t>
            </w:r>
          </w:p>
        </w:tc>
      </w:tr>
      <w:tr w:rsidR="009C1BE1" w:rsidRPr="009C1BE1" w:rsidTr="00E90D3F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9C1BE1" w:rsidRPr="009C1BE1" w:rsidTr="00E90D3F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</w:tr>
      <w:tr w:rsidR="009C1BE1" w:rsidRPr="009C1BE1" w:rsidTr="00E90D3F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                            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9C1BE1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</w:p>
        </w:tc>
      </w:tr>
    </w:tbl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E24F59" w:rsidRPr="009C1BE1" w:rsidRDefault="00E24F59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4.1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sz w:val="20"/>
          <w:szCs w:val="20"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9C1BE1" w:rsidRDefault="00D92302" w:rsidP="00D9230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9C1BE1">
        <w:rPr>
          <w:rFonts w:ascii="Sylfaen" w:hAnsi="Sylfaen" w:cs="Sylfaen"/>
          <w:bCs/>
          <w:sz w:val="18"/>
          <w:szCs w:val="18"/>
        </w:rPr>
        <w:t>ԱԿՏ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 N</w:t>
      </w:r>
      <w:proofErr w:type="gramEnd"/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   </w:t>
      </w:r>
    </w:p>
    <w:p w:rsidR="00D92302" w:rsidRPr="009C1BE1" w:rsidRDefault="00D92302" w:rsidP="00D9230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9C1BE1">
        <w:rPr>
          <w:rFonts w:ascii="Sylfaen" w:hAnsi="Sylfaen" w:cs="Sylfaen"/>
          <w:bCs/>
          <w:sz w:val="18"/>
          <w:szCs w:val="18"/>
        </w:rPr>
        <w:t>պայմանագրի</w:t>
      </w:r>
      <w:proofErr w:type="gramEnd"/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արդյունքը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Պատվիրատուին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հանձնելու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փաստը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ֆիքսելու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վերաբերյալ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lang w:val="pt-BR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Սույնով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արձանագրվում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9C1BE1">
        <w:rPr>
          <w:rFonts w:ascii="Arial LatArm" w:hAnsi="Arial LatArm" w:cs="Sylfaen"/>
          <w:sz w:val="20"/>
          <w:lang w:val="pt-BR"/>
        </w:rPr>
        <w:t>-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Sylfaen"/>
          <w:lang w:val="pt-BR"/>
        </w:rPr>
        <w:t xml:space="preserve"> </w:t>
      </w:r>
      <w:r w:rsidRPr="009C1BE1">
        <w:rPr>
          <w:rFonts w:ascii="Arial LatArm" w:hAnsi="Arial LatArm" w:cs="Sylfaen"/>
          <w:sz w:val="20"/>
          <w:szCs w:val="20"/>
          <w:lang w:val="pt-BR"/>
        </w:rPr>
        <w:t>(</w:t>
      </w:r>
      <w:r w:rsidRPr="009C1BE1">
        <w:rPr>
          <w:rFonts w:ascii="Sylfaen" w:hAnsi="Sylfaen" w:cs="Sylfaen"/>
          <w:sz w:val="20"/>
          <w:szCs w:val="20"/>
        </w:rPr>
        <w:t>այսուհետ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Պատվիրատու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)  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9C1BE1">
        <w:rPr>
          <w:rFonts w:ascii="Arial LatArm" w:hAnsi="Arial LatArm" w:cs="Sylfaen"/>
          <w:sz w:val="20"/>
          <w:lang w:val="pt-BR"/>
        </w:rPr>
        <w:t>-</w:t>
      </w:r>
      <w:r w:rsidRPr="009C1BE1">
        <w:rPr>
          <w:rFonts w:ascii="Sylfaen" w:hAnsi="Sylfaen" w:cs="Sylfaen"/>
          <w:sz w:val="20"/>
        </w:rPr>
        <w:t>ի</w:t>
      </w:r>
    </w:p>
    <w:p w:rsidR="00D92302" w:rsidRPr="009C1BE1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2"/>
          <w:lang w:val="pt-BR"/>
        </w:rPr>
      </w:pPr>
      <w:r w:rsidRPr="009C1BE1">
        <w:rPr>
          <w:rFonts w:ascii="Arial LatArm" w:hAnsi="Arial LatArm" w:cs="Sylfaen"/>
          <w:lang w:val="pt-BR"/>
        </w:rPr>
        <w:t xml:space="preserve">                                           </w:t>
      </w:r>
      <w:r w:rsidRPr="009C1BE1">
        <w:rPr>
          <w:rFonts w:ascii="Sylfaen" w:hAnsi="Sylfaen" w:cs="Sylfaen"/>
          <w:sz w:val="12"/>
          <w:szCs w:val="12"/>
        </w:rPr>
        <w:t>Պատվիրատուի</w:t>
      </w:r>
      <w:r w:rsidRPr="009C1BE1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9C1BE1">
        <w:rPr>
          <w:rFonts w:ascii="Sylfaen" w:hAnsi="Sylfaen" w:cs="Sylfaen"/>
          <w:sz w:val="12"/>
          <w:szCs w:val="12"/>
        </w:rPr>
        <w:t>անունը</w:t>
      </w:r>
      <w:r w:rsidRPr="009C1BE1">
        <w:rPr>
          <w:rFonts w:ascii="Arial LatArm" w:hAnsi="Arial LatArm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9C1BE1">
        <w:rPr>
          <w:rFonts w:ascii="Sylfaen" w:hAnsi="Sylfaen" w:cs="Sylfaen"/>
          <w:sz w:val="12"/>
          <w:szCs w:val="12"/>
        </w:rPr>
        <w:t>Կապալառուի</w:t>
      </w:r>
      <w:r w:rsidRPr="009C1BE1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9C1BE1">
        <w:rPr>
          <w:rFonts w:ascii="Sylfaen" w:hAnsi="Sylfaen" w:cs="Sylfaen"/>
          <w:sz w:val="12"/>
          <w:szCs w:val="12"/>
        </w:rPr>
        <w:t>անունը</w:t>
      </w:r>
    </w:p>
    <w:p w:rsidR="00D92302" w:rsidRPr="009C1BE1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>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</w:t>
      </w:r>
      <w:r w:rsidRPr="009C1BE1">
        <w:rPr>
          <w:rFonts w:ascii="Sylfaen" w:hAnsi="Sylfaen" w:cs="Sylfaen"/>
          <w:sz w:val="20"/>
          <w:szCs w:val="20"/>
        </w:rPr>
        <w:t>ապալառու</w:t>
      </w:r>
      <w:r w:rsidRPr="009C1BE1">
        <w:rPr>
          <w:rFonts w:ascii="Arial LatArm" w:hAnsi="Arial LatArm" w:cs="Sylfaen"/>
          <w:sz w:val="20"/>
          <w:szCs w:val="20"/>
          <w:lang w:val="hy-AM"/>
        </w:rPr>
        <w:t>)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միջև</w:t>
      </w:r>
      <w:r w:rsidRPr="009C1BE1">
        <w:rPr>
          <w:rFonts w:ascii="Arial LatArm" w:hAnsi="Arial LatArm" w:cs="Sylfaen"/>
          <w:lang w:val="pt-BR"/>
        </w:rPr>
        <w:t xml:space="preserve"> </w:t>
      </w:r>
      <w:r w:rsidRPr="009C1BE1">
        <w:rPr>
          <w:rFonts w:ascii="Arial LatArm" w:hAnsi="Arial LatArm" w:cs="Sylfaen"/>
          <w:sz w:val="20"/>
          <w:lang w:val="pt-BR"/>
        </w:rPr>
        <w:t xml:space="preserve">20     </w:t>
      </w:r>
      <w:r w:rsidRPr="009C1BE1">
        <w:rPr>
          <w:rFonts w:ascii="Sylfaen" w:hAnsi="Sylfaen" w:cs="Sylfaen"/>
          <w:sz w:val="20"/>
        </w:rPr>
        <w:t>թ</w:t>
      </w:r>
      <w:r w:rsidRPr="009C1BE1">
        <w:rPr>
          <w:rFonts w:ascii="Arial LatArm" w:hAnsi="Arial LatArm" w:cs="Sylfaen"/>
          <w:sz w:val="20"/>
          <w:lang w:val="pt-BR"/>
        </w:rPr>
        <w:t xml:space="preserve">. </w:t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lang w:val="hy-AM"/>
        </w:rPr>
        <w:t xml:space="preserve"> 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կնքված</w:t>
      </w:r>
      <w:r w:rsidRPr="009C1BE1">
        <w:rPr>
          <w:rFonts w:ascii="Arial LatArm" w:hAnsi="Arial LatArm" w:cs="Sylfaen"/>
          <w:sz w:val="20"/>
          <w:lang w:val="hy-AM"/>
        </w:rPr>
        <w:t xml:space="preserve"> N </w:t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</w:p>
    <w:p w:rsidR="00D92302" w:rsidRPr="009C1BE1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9C1BE1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2"/>
          <w:szCs w:val="16"/>
          <w:lang w:val="hy-AM"/>
        </w:rPr>
        <w:t>կնքման</w:t>
      </w: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2"/>
          <w:szCs w:val="16"/>
          <w:lang w:val="hy-AM"/>
        </w:rPr>
        <w:t>ամսաթիվը</w:t>
      </w:r>
      <w:r w:rsidRPr="009C1BE1">
        <w:rPr>
          <w:rFonts w:ascii="Arial LatArm" w:hAnsi="Arial LatArm" w:cs="Sylfaen"/>
          <w:sz w:val="12"/>
          <w:szCs w:val="16"/>
          <w:lang w:val="hy-AM"/>
        </w:rPr>
        <w:tab/>
      </w:r>
      <w:r w:rsidRPr="009C1BE1">
        <w:rPr>
          <w:rFonts w:ascii="Arial LatArm" w:hAnsi="Arial LatArm" w:cs="Sylfaen"/>
          <w:sz w:val="12"/>
          <w:szCs w:val="16"/>
          <w:lang w:val="hy-AM"/>
        </w:rPr>
        <w:tab/>
      </w:r>
      <w:r w:rsidRPr="009C1BE1">
        <w:rPr>
          <w:rFonts w:ascii="Arial LatArm" w:hAnsi="Arial LatArm" w:cs="Sylfaen"/>
          <w:sz w:val="12"/>
          <w:szCs w:val="16"/>
          <w:lang w:val="hy-AM"/>
        </w:rPr>
        <w:tab/>
        <w:t xml:space="preserve">                             </w:t>
      </w:r>
      <w:r w:rsidRPr="009C1BE1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2"/>
          <w:szCs w:val="16"/>
          <w:lang w:val="hy-AM"/>
        </w:rPr>
        <w:t>համարը</w:t>
      </w:r>
    </w:p>
    <w:p w:rsidR="00D92302" w:rsidRPr="009C1BE1" w:rsidRDefault="00D92302" w:rsidP="00D9230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lang w:val="hy-AM"/>
        </w:rPr>
        <w:t xml:space="preserve">  </w:t>
      </w:r>
      <w:r w:rsidRPr="009C1BE1">
        <w:rPr>
          <w:rFonts w:ascii="Arial LatArm" w:hAnsi="Arial LatArm" w:cs="Sylfaen"/>
          <w:sz w:val="20"/>
          <w:lang w:val="hy-AM"/>
        </w:rPr>
        <w:t xml:space="preserve">20  </w:t>
      </w:r>
      <w:r w:rsidRPr="009C1BE1">
        <w:rPr>
          <w:rFonts w:ascii="Sylfaen" w:hAnsi="Sylfaen" w:cs="Sylfaen"/>
          <w:sz w:val="20"/>
          <w:lang w:val="hy-AM"/>
        </w:rPr>
        <w:t>թ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նպատակով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հանձնեց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9C1BE1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9C1BE1" w:rsidRPr="009C1BE1" w:rsidTr="00E90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val="ru-RU" w:eastAsia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Աշխատանքի</w:t>
            </w:r>
          </w:p>
        </w:tc>
      </w:tr>
      <w:tr w:rsidR="009C1BE1" w:rsidRPr="009C1BE1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9C1BE1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միավորը</w:t>
            </w:r>
            <w:r w:rsidRPr="009C1BE1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9C1BE1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9C1BE1" w:rsidRPr="009C1BE1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9C1BE1" w:rsidRPr="009C1BE1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2 </w:t>
      </w:r>
      <w:r w:rsidRPr="009C1BE1">
        <w:rPr>
          <w:rFonts w:ascii="Sylfaen" w:hAnsi="Sylfaen" w:cs="Sylfaen"/>
          <w:sz w:val="20"/>
          <w:szCs w:val="20"/>
          <w:lang w:val="hy-AM"/>
        </w:rPr>
        <w:t>օրինակից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օրինակ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  <w:r w:rsidRPr="009C1BE1">
        <w:rPr>
          <w:rFonts w:ascii="Sylfaen" w:hAnsi="Sylfaen" w:cs="Sylfaen"/>
          <w:sz w:val="22"/>
          <w:szCs w:val="22"/>
          <w:lang w:val="hy-AM"/>
        </w:rPr>
        <w:t>ԿՈՂՄԵՐԸ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9C1BE1" w:rsidRPr="009C1BE1" w:rsidTr="00E90D3F">
        <w:tc>
          <w:tcPr>
            <w:tcW w:w="4785" w:type="dxa"/>
          </w:tcPr>
          <w:p w:rsidR="00D92302" w:rsidRPr="009C1BE1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9C1BE1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D92302" w:rsidRPr="009C1BE1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9C1BE1">
              <w:rPr>
                <w:rFonts w:ascii="Arial LatArm" w:hAnsi="Arial LatArm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9C1BE1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  <w:r w:rsidRPr="009C1BE1">
        <w:rPr>
          <w:rFonts w:ascii="Arial LatArm" w:hAnsi="Arial LatArm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նախագծած</w:t>
      </w:r>
      <w:r w:rsidRPr="009C1BE1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ներկայացուցիչ</w:t>
      </w:r>
      <w:r w:rsidRPr="009C1BE1">
        <w:rPr>
          <w:rFonts w:ascii="Arial LatArm" w:hAnsi="Arial LatArm" w:cs="Sylfaen"/>
          <w:sz w:val="20"/>
          <w:szCs w:val="20"/>
          <w:lang w:val="hy-AM" w:eastAsia="ru-RU"/>
        </w:rPr>
        <w:t>`</w:t>
      </w: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9C1BE1" w:rsidRPr="009C1BE1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9C1BE1" w:rsidRPr="009C1BE1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</w:tbl>
    <w:p w:rsidR="00D92302" w:rsidRPr="009C1BE1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921A11" w:rsidRPr="009C1BE1" w:rsidRDefault="00921A11">
      <w:pPr>
        <w:rPr>
          <w:rFonts w:ascii="Arial LatArm" w:hAnsi="Arial LatArm"/>
        </w:rPr>
      </w:pPr>
    </w:p>
    <w:sectPr w:rsidR="00921A11" w:rsidRPr="009C1BE1" w:rsidSect="00E90D3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2D" w:rsidRDefault="00693D2D" w:rsidP="00D92302">
      <w:r>
        <w:separator/>
      </w:r>
    </w:p>
  </w:endnote>
  <w:endnote w:type="continuationSeparator" w:id="0">
    <w:p w:rsidR="00693D2D" w:rsidRDefault="00693D2D" w:rsidP="00D9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2D" w:rsidRDefault="00693D2D" w:rsidP="00D92302">
      <w:r>
        <w:separator/>
      </w:r>
    </w:p>
  </w:footnote>
  <w:footnote w:type="continuationSeparator" w:id="0">
    <w:p w:rsidR="00693D2D" w:rsidRDefault="00693D2D" w:rsidP="00D92302">
      <w:r>
        <w:continuationSeparator/>
      </w:r>
    </w:p>
  </w:footnote>
  <w:footnote w:id="1">
    <w:p w:rsidR="00747B30" w:rsidRPr="004B72E3" w:rsidRDefault="00747B30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Calibri" w:hAnsi="Calibri"/>
          <w:vertAlign w:val="superscript"/>
          <w:lang w:val="hy-AM"/>
        </w:rPr>
        <w:t>12.1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747B30" w:rsidRPr="004B72E3" w:rsidRDefault="00747B30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747B30" w:rsidRPr="004B72E3" w:rsidRDefault="00747B30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«Գնումների մասին»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747B30" w:rsidRDefault="00747B30" w:rsidP="00D92302">
      <w:pPr>
        <w:pStyle w:val="af2"/>
        <w:rPr>
          <w:rFonts w:ascii="Calibri" w:hAnsi="Calibri"/>
          <w:vertAlign w:val="superscript"/>
          <w:lang w:val="hy-AM"/>
        </w:rPr>
      </w:pPr>
    </w:p>
    <w:p w:rsidR="00747B30" w:rsidRPr="009A7602" w:rsidRDefault="00747B30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5285F">
        <w:rPr>
          <w:rFonts w:ascii="Calibri" w:hAnsi="Calibri"/>
          <w:vertAlign w:val="superscript"/>
          <w:lang w:val="hy-AM"/>
        </w:rPr>
        <w:t>.</w:t>
      </w:r>
      <w:r>
        <w:rPr>
          <w:rFonts w:ascii="Calibri" w:hAnsi="Calibri"/>
          <w:vertAlign w:val="superscript"/>
          <w:lang w:val="hy-AM"/>
        </w:rPr>
        <w:t>2</w:t>
      </w:r>
      <w:r w:rsidRPr="00F5285F">
        <w:rPr>
          <w:vertAlign w:val="superscript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Եթե գնման հայտով տվյալ չափաբաժնի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գնման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 գինը․</w:t>
      </w:r>
    </w:p>
    <w:p w:rsidR="00747B30" w:rsidRPr="009A7602" w:rsidRDefault="00747B30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տրամադրված երաշխիքների &gt;&gt; բառերը․</w:t>
      </w:r>
    </w:p>
    <w:p w:rsidR="00747B30" w:rsidRPr="009A7602" w:rsidRDefault="00747B30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-- չի գերազանցում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:rsidR="00747B30" w:rsidRPr="00D533CD" w:rsidRDefault="00747B30" w:rsidP="00D92302">
      <w:pPr>
        <w:pStyle w:val="af2"/>
        <w:rPr>
          <w:rFonts w:ascii="Calibri" w:hAnsi="Calibri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- գերազանցում է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2">
    <w:p w:rsidR="00747B30" w:rsidRPr="00323606" w:rsidRDefault="00747B30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Style w:val="af6"/>
          <w:color w:val="FFFFFF"/>
          <w:sz w:val="16"/>
          <w:szCs w:val="16"/>
        </w:rPr>
        <w:footnoteRef/>
      </w:r>
      <w:r w:rsidRPr="00323606">
        <w:rPr>
          <w:color w:val="FFFFFF"/>
          <w:sz w:val="16"/>
          <w:szCs w:val="16"/>
        </w:rPr>
        <w:t xml:space="preserve"> </w:t>
      </w:r>
      <w:r w:rsidRPr="00F5285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13 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>Եթ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:rsidR="00747B30" w:rsidRPr="004242D7" w:rsidRDefault="00747B30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4242D7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747B30" w:rsidRPr="00323606" w:rsidRDefault="00747B30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</w:t>
      </w:r>
      <w:r w:rsidRPr="00323606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ընտրված մասնակիցը ներկայացնում է 4.1 հավելվածի համաձայն:” , իսկ հավելված 4-ը հրավերից հանվում է :</w:t>
      </w:r>
    </w:p>
    <w:p w:rsidR="00747B30" w:rsidRPr="00737F14" w:rsidRDefault="00747B30" w:rsidP="00D92302">
      <w:pPr>
        <w:pStyle w:val="af2"/>
        <w:rPr>
          <w:rFonts w:ascii="GHEA Grapalat" w:hAnsi="GHEA Grapalat" w:cs="Sylfaen"/>
          <w:i/>
          <w:sz w:val="18"/>
          <w:szCs w:val="18"/>
          <w:lang w:val="hy-AM"/>
        </w:rPr>
      </w:pPr>
    </w:p>
    <w:p w:rsidR="00747B30" w:rsidRPr="00253CA8" w:rsidRDefault="00747B30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D85759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աշխատանքի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6C0940">
        <w:rPr>
          <w:rFonts w:ascii="Times New Roman" w:hAnsi="Times New Roman"/>
          <w:lang w:val="hy-AM"/>
        </w:rPr>
        <w:t xml:space="preserve">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մ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  <w:r>
        <w:rPr>
          <w:rFonts w:ascii="GHEA Grapalat" w:hAnsi="GHEA Grapalat" w:cs="Sylfaen"/>
          <w:i/>
          <w:sz w:val="16"/>
          <w:szCs w:val="16"/>
          <w:lang w:val="hy-AM"/>
        </w:rPr>
        <w:t>։</w:t>
      </w:r>
    </w:p>
    <w:p w:rsidR="00747B30" w:rsidRPr="006C0940" w:rsidRDefault="00747B30" w:rsidP="00D92302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3">
    <w:p w:rsidR="00747B30" w:rsidRPr="009A7602" w:rsidRDefault="00747B30" w:rsidP="00D92302">
      <w:pPr>
        <w:pStyle w:val="af2"/>
        <w:rPr>
          <w:rFonts w:ascii="GHEA Grapalat" w:hAnsi="GHEA Grapalat"/>
          <w:lang w:val="af-ZA"/>
        </w:rPr>
      </w:pPr>
      <w:r w:rsidRPr="005C2865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15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180349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 w:rsidRPr="009A7602">
        <w:rPr>
          <w:rFonts w:ascii="GHEA Grapalat" w:hAnsi="GHEA Grapalat"/>
          <w:lang w:val="af-ZA"/>
        </w:rPr>
        <w:t xml:space="preserve"> </w:t>
      </w:r>
    </w:p>
  </w:footnote>
  <w:footnote w:id="4">
    <w:p w:rsidR="00747B30" w:rsidRPr="00EC2CDE" w:rsidRDefault="00747B30" w:rsidP="00D92302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  <w:r w:rsidRPr="005C2865">
        <w:rPr>
          <w:color w:val="FFFFFF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16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747B30" w:rsidRPr="004B2068" w:rsidRDefault="00747B30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af-ZA"/>
        </w:rPr>
      </w:pPr>
      <w:r w:rsidRPr="00CB0ADE">
        <w:rPr>
          <w:rStyle w:val="af6"/>
          <w:color w:val="FFFFFF"/>
        </w:rPr>
        <w:footnoteRef/>
      </w:r>
      <w:r w:rsidRPr="003053EF">
        <w:t xml:space="preserve"> </w:t>
      </w:r>
      <w:r w:rsidRPr="004B2068">
        <w:rPr>
          <w:vertAlign w:val="superscript"/>
          <w:lang w:val="af-ZA"/>
        </w:rPr>
        <w:t xml:space="preserve">17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Եթե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հրավերով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հայտի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ապահովման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ներկայացման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պահանջ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սահմանված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չէ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ապա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սույն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կետը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հրավերից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հանվում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3053EF"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747B30" w:rsidRPr="004B2068" w:rsidRDefault="00747B30" w:rsidP="00D92302">
      <w:pPr>
        <w:pStyle w:val="af2"/>
        <w:jc w:val="both"/>
        <w:rPr>
          <w:rFonts w:ascii="Times New Roman" w:hAnsi="Times New Roman"/>
          <w:vertAlign w:val="superscript"/>
          <w:lang w:val="af-ZA"/>
        </w:rPr>
      </w:pPr>
      <w:r w:rsidRPr="004B2068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18 </w:t>
      </w:r>
      <w:r w:rsidRPr="004B2068">
        <w:rPr>
          <w:rFonts w:ascii="Times New Roman" w:hAnsi="Times New Roman"/>
          <w:vertAlign w:val="superscript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</w:t>
      </w:r>
      <w:r w:rsidRPr="001C336A">
        <w:rPr>
          <w:rFonts w:ascii="GHEA Grapalat" w:hAnsi="GHEA Grapalat" w:cs="Sylfaen"/>
          <w:i/>
          <w:sz w:val="16"/>
          <w:szCs w:val="16"/>
        </w:rPr>
        <w:t>ետը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հանվում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է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i/>
          <w:sz w:val="16"/>
          <w:szCs w:val="16"/>
          <w:lang w:val="en-US"/>
        </w:rPr>
        <w:t>եթե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գնամն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առարկան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չի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հանդիսանում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շինարարական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աշխատանքների</w:t>
      </w:r>
      <w:r w:rsidRPr="004B206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n-US"/>
        </w:rPr>
        <w:t>կատարում</w:t>
      </w:r>
      <w:r w:rsidRPr="001C336A">
        <w:rPr>
          <w:rFonts w:ascii="GHEA Grapalat" w:hAnsi="GHEA Grapalat" w:cs="Sylfaen"/>
          <w:i/>
          <w:sz w:val="16"/>
          <w:szCs w:val="16"/>
        </w:rPr>
        <w:t xml:space="preserve"> </w:t>
      </w:r>
    </w:p>
  </w:footnote>
  <w:footnote w:id="6">
    <w:p w:rsidR="00747B30" w:rsidRDefault="00747B30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*լրացվում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է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հանձնաժողովի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քարտուղարի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կողմից</w:t>
      </w:r>
      <w:r w:rsidRPr="007E39F5">
        <w:rPr>
          <w:rFonts w:ascii="GHEA Grapalat" w:hAnsi="GHEA Grapalat"/>
          <w:i/>
          <w:lang w:val="af-ZA"/>
        </w:rPr>
        <w:t xml:space="preserve">` </w:t>
      </w:r>
      <w:r w:rsidRPr="007E39F5">
        <w:rPr>
          <w:rFonts w:ascii="GHEA Grapalat" w:hAnsi="GHEA Grapalat"/>
          <w:i/>
          <w:lang w:val="hy-AM"/>
        </w:rPr>
        <w:t>մինչև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հրավերը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տեղեկագրում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հրապարակելը:</w:t>
      </w:r>
    </w:p>
    <w:p w:rsidR="00747B30" w:rsidRPr="007E39F5" w:rsidRDefault="00747B30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747B30" w:rsidRDefault="00747B30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օրենքի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հիման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վրա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իրական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շահառուների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վերաբերյալ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հայտարարագիր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ներկայացնելու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747B30" w:rsidRPr="007E39F5" w:rsidRDefault="00747B30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747B30" w:rsidRPr="007E39F5" w:rsidRDefault="00747B30" w:rsidP="00D9230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747B30" w:rsidRPr="007E39F5" w:rsidRDefault="00747B30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747B30" w:rsidRPr="007E39F5" w:rsidRDefault="00747B30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747B30" w:rsidRPr="007E39F5" w:rsidRDefault="00747B30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747B30" w:rsidRPr="007E39F5" w:rsidRDefault="00747B30" w:rsidP="00D9230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747B30" w:rsidRPr="004B2068" w:rsidRDefault="00747B30" w:rsidP="00D92302">
      <w:pPr>
        <w:jc w:val="both"/>
        <w:rPr>
          <w:rFonts w:ascii="GHEA Grapalat" w:hAnsi="GHEA Grapalat" w:cs="Sylfaen"/>
          <w:sz w:val="20"/>
          <w:lang w:val="af-ZA"/>
        </w:rPr>
      </w:pP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7">
    <w:p w:rsidR="00747B30" w:rsidRPr="001E7733" w:rsidRDefault="00747B30" w:rsidP="00D9230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E24F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լրացվում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հանձնաժողովի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քարտուղարի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կողմից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</w:rPr>
        <w:t>մինչև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հրավերը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տեղեկագրում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747B30" w:rsidRPr="0015088E" w:rsidRDefault="00747B30" w:rsidP="00D9230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9E45F3">
        <w:rPr>
          <w:rFonts w:ascii="GHEA Grapalat" w:hAnsi="GHEA Grapalat"/>
          <w:i/>
          <w:sz w:val="16"/>
          <w:szCs w:val="16"/>
        </w:rPr>
        <w:t>եթե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մասնակիցն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վճարող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9E45F3">
        <w:rPr>
          <w:rFonts w:ascii="GHEA Grapalat" w:hAnsi="GHEA Grapalat"/>
          <w:i/>
          <w:sz w:val="16"/>
          <w:szCs w:val="16"/>
        </w:rPr>
        <w:t>ապա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տվյալ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պայմանագրի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գծով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Հայաստանի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Հանրապետության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պետական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բյուջե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վճարվելիք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գումարը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նշվում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9E45F3">
        <w:rPr>
          <w:rFonts w:ascii="GHEA Grapalat" w:hAnsi="GHEA Grapalat"/>
          <w:i/>
          <w:sz w:val="16"/>
          <w:szCs w:val="16"/>
        </w:rPr>
        <w:t>րդ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սյունակում։</w:t>
      </w:r>
    </w:p>
    <w:p w:rsidR="00747B30" w:rsidRPr="001E7733" w:rsidDel="00856FDE" w:rsidRDefault="00747B30" w:rsidP="00D92302">
      <w:pPr>
        <w:pStyle w:val="af2"/>
        <w:rPr>
          <w:del w:id="10" w:author="User" w:date="2019-05-26T09:57:00Z"/>
          <w:i/>
          <w:lang w:val="af-ZA"/>
        </w:rPr>
      </w:pPr>
    </w:p>
  </w:footnote>
  <w:footnote w:id="8">
    <w:p w:rsidR="00747B30" w:rsidRPr="009D643A" w:rsidRDefault="00747B30" w:rsidP="00D92302">
      <w:pPr>
        <w:pStyle w:val="af2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747B30" w:rsidRPr="002F4827" w:rsidDel="004D0559" w:rsidRDefault="00747B30" w:rsidP="00D92302">
      <w:pPr>
        <w:pStyle w:val="af2"/>
        <w:rPr>
          <w:del w:id="11" w:author="User" w:date="2019-05-26T13:15:00Z"/>
          <w:lang w:val="hy-AM"/>
        </w:rPr>
      </w:pPr>
    </w:p>
  </w:footnote>
  <w:footnote w:id="9">
    <w:p w:rsidR="00747B30" w:rsidRPr="00342CD5" w:rsidDel="004D0559" w:rsidRDefault="00747B30" w:rsidP="00D92302">
      <w:pPr>
        <w:pStyle w:val="af2"/>
        <w:jc w:val="both"/>
        <w:rPr>
          <w:del w:id="12" w:author="User" w:date="2019-05-26T13:16:00Z"/>
          <w:lang w:val="hy-AM"/>
        </w:rPr>
      </w:pPr>
      <w:r w:rsidRPr="00117328">
        <w:rPr>
          <w:rFonts w:ascii="Sylfaen" w:hAnsi="Sylfaen"/>
          <w:vertAlign w:val="superscript"/>
          <w:lang w:val="hy-AM"/>
        </w:rPr>
        <w:t>27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0">
    <w:p w:rsidR="00747B30" w:rsidRPr="00EF5721" w:rsidDel="004D0559" w:rsidRDefault="00747B30" w:rsidP="00D92302">
      <w:pPr>
        <w:pStyle w:val="af2"/>
        <w:rPr>
          <w:del w:id="13" w:author="User" w:date="2019-05-26T13:16:00Z"/>
          <w:lang w:val="hy-AM"/>
        </w:rPr>
      </w:pPr>
      <w:r w:rsidRPr="00E520F5">
        <w:rPr>
          <w:rFonts w:ascii="Sylfaen" w:hAnsi="Sylfaen"/>
          <w:vertAlign w:val="superscript"/>
          <w:lang w:val="hy-AM"/>
        </w:rPr>
        <w:t>28</w:t>
      </w:r>
      <w:r w:rsidRPr="004B2068">
        <w:rPr>
          <w:vertAlign w:val="superscript"/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EF5721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11">
    <w:p w:rsidR="00747B30" w:rsidRPr="00994EB2" w:rsidRDefault="00747B30" w:rsidP="00D92302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9D092B">
        <w:rPr>
          <w:rFonts w:ascii="GHEA Grapalat" w:hAnsi="GHEA Grapalat"/>
          <w:vertAlign w:val="superscript"/>
          <w:lang w:val="hy-AM"/>
        </w:rPr>
        <w:t>30.1</w:t>
      </w:r>
      <w:r w:rsidRPr="009D09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:rsidR="00747B30" w:rsidRPr="004B2068" w:rsidRDefault="00747B30" w:rsidP="00D92302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1F41C4">
        <w:rPr>
          <w:rFonts w:ascii="GHEA Grapalat" w:hAnsi="GHEA Grapalat"/>
          <w:vertAlign w:val="superscript"/>
          <w:lang w:val="hy-AM"/>
        </w:rPr>
        <w:t>31</w:t>
      </w:r>
      <w:r w:rsidRPr="00C850AC">
        <w:rPr>
          <w:rFonts w:ascii="GHEA Grapalat" w:hAnsi="GHEA Grapalat"/>
          <w:vertAlign w:val="superscript"/>
          <w:lang w:val="hy-AM"/>
        </w:rPr>
        <w:t xml:space="preserve"> 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747B30" w:rsidRPr="003711BD" w:rsidDel="00AC0465" w:rsidRDefault="00747B30" w:rsidP="00D92302">
      <w:pPr>
        <w:pStyle w:val="af2"/>
        <w:rPr>
          <w:del w:id="14" w:author="User" w:date="2019-05-26T13:21:00Z"/>
          <w:lang w:val="hy-AM"/>
        </w:rPr>
      </w:pPr>
      <w:r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2">
    <w:p w:rsidR="00747B30" w:rsidRPr="002F4827" w:rsidDel="001432D3" w:rsidRDefault="00747B30" w:rsidP="00D92302">
      <w:pPr>
        <w:pStyle w:val="af2"/>
        <w:jc w:val="both"/>
        <w:rPr>
          <w:del w:id="15" w:author="User" w:date="2019-05-26T13:23:00Z"/>
          <w:sz w:val="16"/>
          <w:szCs w:val="16"/>
          <w:lang w:val="hy-AM"/>
        </w:rPr>
      </w:pPr>
      <w:r w:rsidRPr="001F41C4">
        <w:rPr>
          <w:rFonts w:ascii="GHEA Grapalat" w:hAnsi="GHEA Grapalat"/>
          <w:vertAlign w:val="superscript"/>
          <w:lang w:val="hy-AM"/>
        </w:rPr>
        <w:t>32</w:t>
      </w:r>
      <w:r w:rsidRPr="004B2068">
        <w:rPr>
          <w:vertAlign w:val="superscript"/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3">
    <w:p w:rsidR="00747B30" w:rsidRPr="00FC4820" w:rsidRDefault="00747B30" w:rsidP="00D92302">
      <w:pPr>
        <w:pStyle w:val="af2"/>
        <w:jc w:val="both"/>
        <w:rPr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>33</w:t>
      </w:r>
      <w:r w:rsidRPr="005F723B">
        <w:rPr>
          <w:rFonts w:ascii="GHEA Grapalat" w:hAnsi="GHEA Grapalat"/>
          <w:vertAlign w:val="superscript"/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4">
    <w:p w:rsidR="00747B30" w:rsidRPr="00FC4820" w:rsidDel="001432D3" w:rsidRDefault="00747B30" w:rsidP="00D92302">
      <w:pPr>
        <w:pStyle w:val="af2"/>
        <w:jc w:val="both"/>
        <w:rPr>
          <w:del w:id="16" w:author="User" w:date="2019-05-26T13:24:00Z"/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 xml:space="preserve">34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8"/>
  </w:num>
  <w:num w:numId="30">
    <w:abstractNumId w:val="11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85"/>
    <w:rsid w:val="00007DBA"/>
    <w:rsid w:val="00053760"/>
    <w:rsid w:val="000629A8"/>
    <w:rsid w:val="00065B10"/>
    <w:rsid w:val="00065E40"/>
    <w:rsid w:val="000661C5"/>
    <w:rsid w:val="00082397"/>
    <w:rsid w:val="000C3748"/>
    <w:rsid w:val="000D2A4F"/>
    <w:rsid w:val="00101750"/>
    <w:rsid w:val="001245EC"/>
    <w:rsid w:val="001248BF"/>
    <w:rsid w:val="00190853"/>
    <w:rsid w:val="00191170"/>
    <w:rsid w:val="00191DD4"/>
    <w:rsid w:val="00194740"/>
    <w:rsid w:val="001E692F"/>
    <w:rsid w:val="00203285"/>
    <w:rsid w:val="00212F35"/>
    <w:rsid w:val="00227282"/>
    <w:rsid w:val="00250DB2"/>
    <w:rsid w:val="00266355"/>
    <w:rsid w:val="00270742"/>
    <w:rsid w:val="002715E8"/>
    <w:rsid w:val="002B09B7"/>
    <w:rsid w:val="002B3F1D"/>
    <w:rsid w:val="002B46E1"/>
    <w:rsid w:val="002C7E55"/>
    <w:rsid w:val="002F0D82"/>
    <w:rsid w:val="002F1842"/>
    <w:rsid w:val="00344353"/>
    <w:rsid w:val="003552EF"/>
    <w:rsid w:val="00394375"/>
    <w:rsid w:val="003B3283"/>
    <w:rsid w:val="003C29FD"/>
    <w:rsid w:val="003E0065"/>
    <w:rsid w:val="003F1649"/>
    <w:rsid w:val="00430668"/>
    <w:rsid w:val="00440F04"/>
    <w:rsid w:val="004426D0"/>
    <w:rsid w:val="004B04D4"/>
    <w:rsid w:val="004D03C3"/>
    <w:rsid w:val="004E660B"/>
    <w:rsid w:val="004F2B47"/>
    <w:rsid w:val="00505573"/>
    <w:rsid w:val="00526F4B"/>
    <w:rsid w:val="00535EC5"/>
    <w:rsid w:val="005812F8"/>
    <w:rsid w:val="005837AE"/>
    <w:rsid w:val="005A0850"/>
    <w:rsid w:val="005F119D"/>
    <w:rsid w:val="00661114"/>
    <w:rsid w:val="006749B7"/>
    <w:rsid w:val="00693D2D"/>
    <w:rsid w:val="00707A1D"/>
    <w:rsid w:val="00710D55"/>
    <w:rsid w:val="007320BC"/>
    <w:rsid w:val="00747B30"/>
    <w:rsid w:val="007A6637"/>
    <w:rsid w:val="007B01AD"/>
    <w:rsid w:val="007B1E26"/>
    <w:rsid w:val="007E43F0"/>
    <w:rsid w:val="007E6332"/>
    <w:rsid w:val="007F651F"/>
    <w:rsid w:val="007F7E38"/>
    <w:rsid w:val="00803352"/>
    <w:rsid w:val="00815704"/>
    <w:rsid w:val="00827BDA"/>
    <w:rsid w:val="00834A2A"/>
    <w:rsid w:val="00880618"/>
    <w:rsid w:val="008941A8"/>
    <w:rsid w:val="008E019A"/>
    <w:rsid w:val="009013A2"/>
    <w:rsid w:val="00921A11"/>
    <w:rsid w:val="0092488A"/>
    <w:rsid w:val="00942388"/>
    <w:rsid w:val="00954139"/>
    <w:rsid w:val="009649C6"/>
    <w:rsid w:val="0098225D"/>
    <w:rsid w:val="00983083"/>
    <w:rsid w:val="00984C5F"/>
    <w:rsid w:val="00994A0E"/>
    <w:rsid w:val="009A06CC"/>
    <w:rsid w:val="009A33CC"/>
    <w:rsid w:val="009A4798"/>
    <w:rsid w:val="009C12BC"/>
    <w:rsid w:val="009C1BE1"/>
    <w:rsid w:val="009D5301"/>
    <w:rsid w:val="00A12F2E"/>
    <w:rsid w:val="00A30F5F"/>
    <w:rsid w:val="00A33A95"/>
    <w:rsid w:val="00A6493B"/>
    <w:rsid w:val="00A71AA9"/>
    <w:rsid w:val="00AB41DD"/>
    <w:rsid w:val="00AC6CDF"/>
    <w:rsid w:val="00B04F9E"/>
    <w:rsid w:val="00B517A4"/>
    <w:rsid w:val="00B74405"/>
    <w:rsid w:val="00B85CE5"/>
    <w:rsid w:val="00B91362"/>
    <w:rsid w:val="00B951FD"/>
    <w:rsid w:val="00B96DE7"/>
    <w:rsid w:val="00B97C5D"/>
    <w:rsid w:val="00BA1AD6"/>
    <w:rsid w:val="00BF7181"/>
    <w:rsid w:val="00C034CF"/>
    <w:rsid w:val="00C15031"/>
    <w:rsid w:val="00C210FF"/>
    <w:rsid w:val="00C521C1"/>
    <w:rsid w:val="00C56211"/>
    <w:rsid w:val="00C73E87"/>
    <w:rsid w:val="00C74257"/>
    <w:rsid w:val="00C81A74"/>
    <w:rsid w:val="00C90883"/>
    <w:rsid w:val="00C91171"/>
    <w:rsid w:val="00CD78B9"/>
    <w:rsid w:val="00CE29FD"/>
    <w:rsid w:val="00D028D7"/>
    <w:rsid w:val="00D315AC"/>
    <w:rsid w:val="00D5261E"/>
    <w:rsid w:val="00D66843"/>
    <w:rsid w:val="00D730FF"/>
    <w:rsid w:val="00D8616A"/>
    <w:rsid w:val="00D92302"/>
    <w:rsid w:val="00D94E70"/>
    <w:rsid w:val="00DB516B"/>
    <w:rsid w:val="00DF3AC5"/>
    <w:rsid w:val="00E15CAB"/>
    <w:rsid w:val="00E24F59"/>
    <w:rsid w:val="00E562B3"/>
    <w:rsid w:val="00E57A59"/>
    <w:rsid w:val="00E644B7"/>
    <w:rsid w:val="00E72D51"/>
    <w:rsid w:val="00E90D3F"/>
    <w:rsid w:val="00EA005C"/>
    <w:rsid w:val="00EE4185"/>
    <w:rsid w:val="00EF19DE"/>
    <w:rsid w:val="00EF37AC"/>
    <w:rsid w:val="00F159B9"/>
    <w:rsid w:val="00F53A96"/>
    <w:rsid w:val="00FB2F34"/>
    <w:rsid w:val="00FD14F0"/>
    <w:rsid w:val="00FD61CC"/>
    <w:rsid w:val="00FE4052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E3576-367A-4D9E-AA05-A2459D1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9230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30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230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D9230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D9230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9230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9230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D9230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D9230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30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30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D9230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D9230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9230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9230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9230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D9230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D9230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D923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92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D9230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9230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D9230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9230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D9230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D9230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D9230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D9230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D9230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D923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D92302"/>
    <w:rPr>
      <w:color w:val="0000FF"/>
      <w:u w:val="single"/>
    </w:rPr>
  </w:style>
  <w:style w:type="character" w:customStyle="1" w:styleId="CharChar1">
    <w:name w:val="Char Char1"/>
    <w:locked/>
    <w:rsid w:val="00D9230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D92302"/>
    <w:pPr>
      <w:spacing w:after="120"/>
    </w:pPr>
  </w:style>
  <w:style w:type="character" w:customStyle="1" w:styleId="ab">
    <w:name w:val="Основной текст Знак"/>
    <w:basedOn w:val="a0"/>
    <w:link w:val="aa"/>
    <w:rsid w:val="00D92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D92302"/>
    <w:pPr>
      <w:ind w:left="240" w:hanging="240"/>
    </w:pPr>
  </w:style>
  <w:style w:type="paragraph" w:styleId="ac">
    <w:name w:val="index heading"/>
    <w:basedOn w:val="a"/>
    <w:next w:val="11"/>
    <w:semiHidden/>
    <w:rsid w:val="00D9230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D9230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D9230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D9230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9230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D9230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D9230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D92302"/>
  </w:style>
  <w:style w:type="paragraph" w:styleId="af2">
    <w:name w:val="footnote text"/>
    <w:basedOn w:val="a"/>
    <w:link w:val="af3"/>
    <w:semiHidden/>
    <w:rsid w:val="00D92302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D9230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9230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D9230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D9230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92302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uiPriority w:val="99"/>
    <w:rsid w:val="00D9230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D92302"/>
    <w:rPr>
      <w:b/>
      <w:bCs/>
    </w:rPr>
  </w:style>
  <w:style w:type="character" w:styleId="af6">
    <w:name w:val="footnote reference"/>
    <w:semiHidden/>
    <w:rsid w:val="00D92302"/>
    <w:rPr>
      <w:vertAlign w:val="superscript"/>
    </w:rPr>
  </w:style>
  <w:style w:type="character" w:customStyle="1" w:styleId="CharChar22">
    <w:name w:val="Char Char22"/>
    <w:rsid w:val="00D923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923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923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9230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92302"/>
    <w:rPr>
      <w:rFonts w:ascii="Arial Armenian" w:hAnsi="Arial Armenian"/>
      <w:lang w:val="en-US"/>
    </w:rPr>
  </w:style>
  <w:style w:type="character" w:styleId="af7">
    <w:name w:val="annotation reference"/>
    <w:semiHidden/>
    <w:rsid w:val="00D92302"/>
    <w:rPr>
      <w:sz w:val="16"/>
      <w:szCs w:val="16"/>
    </w:rPr>
  </w:style>
  <w:style w:type="paragraph" w:styleId="af8">
    <w:name w:val="annotation text"/>
    <w:basedOn w:val="a"/>
    <w:link w:val="af9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D9230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9230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D92302"/>
    <w:rPr>
      <w:vertAlign w:val="superscript"/>
    </w:rPr>
  </w:style>
  <w:style w:type="paragraph" w:styleId="aff">
    <w:name w:val="Document Map"/>
    <w:basedOn w:val="a"/>
    <w:link w:val="aff0"/>
    <w:semiHidden/>
    <w:rsid w:val="00D9230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D9230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D923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D9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D923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D9230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D92302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D9230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D9230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D9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D9230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D9230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D9230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D9230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9230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D9230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D9230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92302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D9230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D92302"/>
    <w:rPr>
      <w:color w:val="605E5C"/>
      <w:shd w:val="clear" w:color="auto" w:fill="E1DFDD"/>
    </w:rPr>
  </w:style>
  <w:style w:type="character" w:customStyle="1" w:styleId="CharChar4">
    <w:name w:val="Char Char4"/>
    <w:locked/>
    <w:rsid w:val="00D9230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D92302"/>
    <w:pPr>
      <w:spacing w:before="100" w:beforeAutospacing="1" w:after="100" w:afterAutospacing="1"/>
    </w:pPr>
  </w:style>
  <w:style w:type="character" w:customStyle="1" w:styleId="CharChar5">
    <w:name w:val="Char Char5"/>
    <w:locked/>
    <w:rsid w:val="00D9230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mailto:mher-papya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curement.minfin.am" TargetMode="External"/><Relationship Id="rId17" Type="http://schemas.openxmlformats.org/officeDocument/2006/relationships/hyperlink" Target="http://gnumner.am/hy/page/ughecuycner_dzernarkn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%D5%88%D5%92%D5%82%D4%B5%D5%91%D5%88%D5%92%D5%85%D5%91.docx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curement.am" TargetMode="External"/><Relationship Id="rId10" Type="http://schemas.openxmlformats.org/officeDocument/2006/relationships/hyperlink" Target="mailto:mher-papyan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hy/page/ughecuycner_dzernarkn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2525C-B009-4517-B435-B291F6D8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65</Pages>
  <Words>21374</Words>
  <Characters>121836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135</cp:revision>
  <dcterms:created xsi:type="dcterms:W3CDTF">2022-12-26T06:31:00Z</dcterms:created>
  <dcterms:modified xsi:type="dcterms:W3CDTF">2025-02-21T06:33:00Z</dcterms:modified>
</cp:coreProperties>
</file>