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172" w:rsidRPr="0010110B" w:rsidRDefault="00EF0172" w:rsidP="00EF0172">
      <w:pPr>
        <w:pStyle w:val="BodyTextIndent"/>
        <w:spacing w:line="240" w:lineRule="auto"/>
        <w:jc w:val="center"/>
        <w:rPr>
          <w:rFonts w:ascii="Arial Unicode" w:hAnsi="Arial Unicode"/>
          <w:i w:val="0"/>
          <w:color w:val="000000" w:themeColor="text1"/>
          <w:sz w:val="16"/>
          <w:lang w:val="af-ZA"/>
        </w:rPr>
      </w:pPr>
    </w:p>
    <w:p w:rsidR="00EF0172" w:rsidRPr="0010110B" w:rsidRDefault="00EF0172" w:rsidP="00EF0172">
      <w:pPr>
        <w:pStyle w:val="BodyTextIndent"/>
        <w:spacing w:line="240" w:lineRule="auto"/>
        <w:jc w:val="center"/>
        <w:rPr>
          <w:rFonts w:ascii="Arial Unicode" w:hAnsi="Arial Unicode"/>
          <w:i w:val="0"/>
          <w:color w:val="000000" w:themeColor="text1"/>
          <w:lang w:val="af-ZA"/>
        </w:rPr>
      </w:pPr>
      <w:r w:rsidRPr="0010110B">
        <w:rPr>
          <w:rFonts w:ascii="Arial Unicode" w:hAnsi="Arial Unicode"/>
          <w:i w:val="0"/>
          <w:color w:val="000000" w:themeColor="text1"/>
          <w:lang w:val="af-ZA"/>
        </w:rPr>
        <w:t>ՀԱՅՏԱՐԱՐՈՒԹՅՈՒՆ</w:t>
      </w:r>
    </w:p>
    <w:p w:rsidR="00EF0172" w:rsidRPr="0010110B" w:rsidRDefault="00EF0172" w:rsidP="00EF0172">
      <w:pPr>
        <w:pStyle w:val="BodyTextIndent"/>
        <w:spacing w:line="240" w:lineRule="auto"/>
        <w:jc w:val="center"/>
        <w:rPr>
          <w:rFonts w:ascii="Arial Unicode" w:hAnsi="Arial Unicode"/>
          <w:i w:val="0"/>
          <w:color w:val="000000" w:themeColor="text1"/>
          <w:lang w:val="af-ZA"/>
        </w:rPr>
      </w:pPr>
      <w:r w:rsidRPr="0010110B">
        <w:rPr>
          <w:rFonts w:ascii="Arial Unicode" w:hAnsi="Arial Unicode"/>
          <w:i w:val="0"/>
          <w:color w:val="000000" w:themeColor="text1"/>
          <w:lang w:val="hy-AM"/>
        </w:rPr>
        <w:t>ԳՆԱՆՇՄԱՆ ՀԱՐՑՄԱՆ</w:t>
      </w:r>
      <w:r w:rsidRPr="0010110B">
        <w:rPr>
          <w:rFonts w:ascii="Arial Unicode" w:hAnsi="Arial Unicode"/>
          <w:i w:val="0"/>
          <w:color w:val="000000" w:themeColor="text1"/>
          <w:lang w:val="af-ZA"/>
        </w:rPr>
        <w:t xml:space="preserve"> ՄԱՍԻՆ</w:t>
      </w:r>
    </w:p>
    <w:p w:rsidR="00EF0172" w:rsidRPr="0010110B" w:rsidRDefault="00EF0172" w:rsidP="00EF0172">
      <w:pPr>
        <w:pStyle w:val="BodyTextIndent"/>
        <w:spacing w:line="240" w:lineRule="auto"/>
        <w:jc w:val="center"/>
        <w:rPr>
          <w:rFonts w:ascii="Arial Unicode" w:hAnsi="Arial Unicode"/>
          <w:i w:val="0"/>
          <w:color w:val="000000" w:themeColor="text1"/>
          <w:lang w:val="af-ZA"/>
        </w:rPr>
      </w:pPr>
    </w:p>
    <w:p w:rsidR="00EF0172" w:rsidRPr="0010110B" w:rsidRDefault="00EF0172" w:rsidP="00EF0172">
      <w:pPr>
        <w:pStyle w:val="BodyTextIndent"/>
        <w:spacing w:line="240" w:lineRule="auto"/>
        <w:jc w:val="center"/>
        <w:rPr>
          <w:rFonts w:ascii="Arial Unicode" w:hAnsi="Arial Unicode"/>
          <w:i w:val="0"/>
          <w:color w:val="000000" w:themeColor="text1"/>
          <w:lang w:val="af-ZA"/>
        </w:rPr>
      </w:pPr>
      <w:r w:rsidRPr="0010110B">
        <w:rPr>
          <w:rFonts w:ascii="Arial Unicode" w:hAnsi="Arial Unicode"/>
          <w:i w:val="0"/>
          <w:color w:val="000000" w:themeColor="text1"/>
          <w:lang w:val="af-ZA"/>
        </w:rPr>
        <w:t>Հայտարարության սույն տեքստը հաստատված է գնահատող հանձնաժողովի</w:t>
      </w:r>
    </w:p>
    <w:p w:rsidR="00EF0172" w:rsidRPr="0010110B" w:rsidRDefault="00EF0172" w:rsidP="00EF0172">
      <w:pPr>
        <w:pStyle w:val="BodyTextIndent"/>
        <w:spacing w:line="240" w:lineRule="auto"/>
        <w:jc w:val="center"/>
        <w:rPr>
          <w:rFonts w:ascii="Arial Unicode" w:hAnsi="Arial Unicode"/>
          <w:b/>
          <w:i w:val="0"/>
          <w:color w:val="000000" w:themeColor="text1"/>
          <w:lang w:val="af-ZA"/>
        </w:rPr>
      </w:pPr>
      <w:r w:rsidRPr="0010110B">
        <w:rPr>
          <w:rFonts w:ascii="Arial Unicode" w:hAnsi="Arial Unicode"/>
          <w:b/>
          <w:i w:val="0"/>
          <w:color w:val="000000" w:themeColor="text1"/>
          <w:lang w:val="af-ZA"/>
        </w:rPr>
        <w:t>20</w:t>
      </w:r>
      <w:r w:rsidRPr="0010110B">
        <w:rPr>
          <w:rFonts w:ascii="Arial Unicode" w:hAnsi="Arial Unicode"/>
          <w:b/>
          <w:i w:val="0"/>
          <w:color w:val="000000" w:themeColor="text1"/>
          <w:lang w:val="hy-AM"/>
        </w:rPr>
        <w:t>2</w:t>
      </w:r>
      <w:r w:rsidRPr="0010110B">
        <w:rPr>
          <w:rFonts w:ascii="Arial Unicode" w:hAnsi="Arial Unicode"/>
          <w:b/>
          <w:i w:val="0"/>
          <w:color w:val="000000" w:themeColor="text1"/>
          <w:lang w:val="af-ZA"/>
        </w:rPr>
        <w:t>3</w:t>
      </w:r>
      <w:r w:rsidRPr="0010110B">
        <w:rPr>
          <w:rFonts w:ascii="Arial Unicode" w:hAnsi="Arial Unicode"/>
          <w:b/>
          <w:i w:val="0"/>
          <w:color w:val="000000" w:themeColor="text1"/>
          <w:lang w:val="hy-AM"/>
        </w:rPr>
        <w:t xml:space="preserve"> </w:t>
      </w:r>
      <w:r w:rsidRPr="0010110B">
        <w:rPr>
          <w:rFonts w:ascii="Arial Unicode" w:hAnsi="Arial Unicode"/>
          <w:b/>
          <w:i w:val="0"/>
          <w:color w:val="000000" w:themeColor="text1"/>
          <w:lang w:val="af-ZA"/>
        </w:rPr>
        <w:t>թվականի</w:t>
      </w:r>
      <w:r w:rsidRPr="0010110B">
        <w:rPr>
          <w:rFonts w:ascii="Arial Unicode" w:hAnsi="Arial Unicode"/>
          <w:b/>
          <w:i w:val="0"/>
          <w:color w:val="000000" w:themeColor="text1"/>
          <w:lang w:val="hy-AM"/>
        </w:rPr>
        <w:t xml:space="preserve"> </w:t>
      </w:r>
      <w:r w:rsidR="00271E0C" w:rsidRPr="0010110B">
        <w:rPr>
          <w:rFonts w:ascii="Arial Unicode" w:hAnsi="Arial Unicode"/>
          <w:b/>
          <w:i w:val="0"/>
          <w:color w:val="000000" w:themeColor="text1"/>
          <w:lang w:val="hy-AM"/>
        </w:rPr>
        <w:t>օգոստոսի 11</w:t>
      </w:r>
      <w:r w:rsidRPr="0010110B">
        <w:rPr>
          <w:rFonts w:ascii="Arial Unicode" w:hAnsi="Arial Unicode"/>
          <w:b/>
          <w:i w:val="0"/>
          <w:color w:val="000000" w:themeColor="text1"/>
          <w:lang w:val="hy-AM"/>
        </w:rPr>
        <w:t xml:space="preserve">-ի </w:t>
      </w:r>
      <w:r w:rsidRPr="0010110B">
        <w:rPr>
          <w:rFonts w:ascii="Arial Unicode" w:hAnsi="Arial Unicode"/>
          <w:b/>
          <w:i w:val="0"/>
          <w:color w:val="000000" w:themeColor="text1"/>
          <w:lang w:val="af-ZA"/>
        </w:rPr>
        <w:t xml:space="preserve"> «</w:t>
      </w:r>
      <w:r w:rsidR="000C53A7" w:rsidRPr="0010110B">
        <w:rPr>
          <w:rFonts w:ascii="Arial Unicode" w:hAnsi="Arial Unicode"/>
          <w:b/>
          <w:i w:val="0"/>
          <w:color w:val="000000" w:themeColor="text1"/>
          <w:lang w:val="af-ZA"/>
        </w:rPr>
        <w:t>N</w:t>
      </w:r>
      <w:r w:rsidRPr="0010110B">
        <w:rPr>
          <w:rFonts w:ascii="Arial Unicode" w:hAnsi="Arial Unicode"/>
          <w:b/>
          <w:i w:val="0"/>
          <w:color w:val="000000" w:themeColor="text1"/>
          <w:lang w:val="hy-AM"/>
        </w:rPr>
        <w:t>1</w:t>
      </w:r>
      <w:r w:rsidRPr="0010110B">
        <w:rPr>
          <w:rFonts w:ascii="Arial Unicode" w:hAnsi="Arial Unicode"/>
          <w:b/>
          <w:i w:val="0"/>
          <w:color w:val="000000" w:themeColor="text1"/>
          <w:lang w:val="af-ZA"/>
        </w:rPr>
        <w:t xml:space="preserve">» որոշմամբ </w:t>
      </w:r>
    </w:p>
    <w:p w:rsidR="00EF0172" w:rsidRPr="0010110B" w:rsidRDefault="00EF0172" w:rsidP="00EF0172">
      <w:pPr>
        <w:pStyle w:val="BodyTextIndent"/>
        <w:spacing w:line="240" w:lineRule="auto"/>
        <w:jc w:val="center"/>
        <w:rPr>
          <w:rFonts w:ascii="Arial Unicode" w:hAnsi="Arial Unicode"/>
          <w:b/>
          <w:i w:val="0"/>
          <w:color w:val="000000" w:themeColor="text1"/>
          <w:lang w:val="af-ZA"/>
        </w:rPr>
      </w:pPr>
    </w:p>
    <w:p w:rsidR="00EF0172" w:rsidRPr="0010110B" w:rsidRDefault="00EF0172" w:rsidP="00EF0172">
      <w:pPr>
        <w:pStyle w:val="BodyTextIndent"/>
        <w:spacing w:line="240" w:lineRule="auto"/>
        <w:jc w:val="center"/>
        <w:rPr>
          <w:rFonts w:ascii="Arial Unicode" w:hAnsi="Arial Unicode"/>
          <w:i w:val="0"/>
          <w:color w:val="000000" w:themeColor="text1"/>
          <w:lang w:val="hy-AM"/>
        </w:rPr>
      </w:pPr>
      <w:r w:rsidRPr="0010110B">
        <w:rPr>
          <w:rFonts w:ascii="Arial Unicode" w:hAnsi="Arial Unicode"/>
          <w:i w:val="0"/>
          <w:color w:val="000000" w:themeColor="text1"/>
          <w:lang w:val="af-ZA"/>
        </w:rPr>
        <w:t xml:space="preserve">Ընթացակարգի ծածկագիրը`  </w:t>
      </w:r>
      <w:r w:rsidRPr="0010110B">
        <w:rPr>
          <w:rFonts w:ascii="Arial Unicode" w:hAnsi="Arial Unicode"/>
          <w:i w:val="0"/>
          <w:color w:val="000000" w:themeColor="text1"/>
          <w:lang w:val="hy-AM"/>
        </w:rPr>
        <w:t>&lt;&lt;</w:t>
      </w:r>
      <w:r w:rsidRPr="0010110B">
        <w:rPr>
          <w:rFonts w:ascii="Arial Unicode" w:hAnsi="Arial Unicode"/>
          <w:b/>
          <w:i w:val="0"/>
          <w:color w:val="000000" w:themeColor="text1"/>
          <w:lang w:val="af-ZA"/>
        </w:rPr>
        <w:t>ԿՄՆՀ-ԳՀԽԾՁԲ-</w:t>
      </w:r>
      <w:r w:rsidR="00271E0C" w:rsidRPr="0010110B">
        <w:rPr>
          <w:rFonts w:ascii="Arial Unicode" w:hAnsi="Arial Unicode"/>
          <w:b/>
          <w:i w:val="0"/>
          <w:color w:val="000000" w:themeColor="text1"/>
          <w:lang w:val="af-ZA"/>
        </w:rPr>
        <w:t>23/24</w:t>
      </w:r>
      <w:r w:rsidRPr="0010110B">
        <w:rPr>
          <w:rFonts w:ascii="Arial Unicode" w:hAnsi="Arial Unicode"/>
          <w:b/>
          <w:i w:val="0"/>
          <w:color w:val="000000" w:themeColor="text1"/>
          <w:lang w:val="hy-AM"/>
        </w:rPr>
        <w:t>&gt;&gt;</w:t>
      </w:r>
    </w:p>
    <w:p w:rsidR="00EF0172" w:rsidRPr="0010110B" w:rsidRDefault="00EF0172" w:rsidP="00EF0172">
      <w:pPr>
        <w:pStyle w:val="BodyTextIndent"/>
        <w:spacing w:line="240" w:lineRule="auto"/>
        <w:rPr>
          <w:rFonts w:ascii="Arial Unicode" w:hAnsi="Arial Unicode"/>
          <w:i w:val="0"/>
          <w:color w:val="000000" w:themeColor="text1"/>
          <w:lang w:val="af-ZA"/>
        </w:rPr>
      </w:pPr>
    </w:p>
    <w:p w:rsidR="00EF0172" w:rsidRPr="0010110B" w:rsidRDefault="00EF0172" w:rsidP="00EF0172">
      <w:pPr>
        <w:pStyle w:val="BodyTextIndent"/>
        <w:spacing w:line="240" w:lineRule="auto"/>
        <w:ind w:firstLine="426"/>
        <w:rPr>
          <w:rFonts w:ascii="Arial Unicode" w:hAnsi="Arial Unicode"/>
          <w:i w:val="0"/>
          <w:color w:val="000000" w:themeColor="text1"/>
          <w:lang w:val="hy-AM"/>
        </w:rPr>
      </w:pPr>
      <w:r w:rsidRPr="0010110B">
        <w:rPr>
          <w:rFonts w:ascii="Arial Unicode" w:hAnsi="Arial Unicode"/>
          <w:i w:val="0"/>
          <w:color w:val="000000" w:themeColor="text1"/>
          <w:lang w:val="af-ZA"/>
        </w:rPr>
        <w:t>Պատվիրատուն</w:t>
      </w:r>
      <w:r w:rsidRPr="0010110B">
        <w:rPr>
          <w:rFonts w:ascii="Arial Unicode" w:hAnsi="Arial Unicode"/>
          <w:b/>
          <w:i w:val="0"/>
          <w:color w:val="000000" w:themeColor="text1"/>
          <w:lang w:val="af-ZA"/>
        </w:rPr>
        <w:t>`</w:t>
      </w:r>
      <w:r w:rsidRPr="0010110B">
        <w:rPr>
          <w:rFonts w:ascii="Arial Unicode" w:hAnsi="Arial Unicode"/>
          <w:b/>
          <w:i w:val="0"/>
          <w:color w:val="000000" w:themeColor="text1"/>
          <w:lang w:val="hy-AM"/>
        </w:rPr>
        <w:t xml:space="preserve"> Նաիրիի համայնքապետարանը</w:t>
      </w:r>
      <w:r w:rsidRPr="0010110B">
        <w:rPr>
          <w:rFonts w:ascii="Arial Unicode" w:hAnsi="Arial Unicode"/>
          <w:i w:val="0"/>
          <w:color w:val="000000" w:themeColor="text1"/>
          <w:lang w:val="hy-AM"/>
        </w:rPr>
        <w:t xml:space="preserve">, </w:t>
      </w:r>
      <w:r w:rsidRPr="0010110B">
        <w:rPr>
          <w:rFonts w:ascii="Arial Unicode" w:hAnsi="Arial Unicode"/>
          <w:i w:val="0"/>
          <w:color w:val="000000" w:themeColor="text1"/>
          <w:lang w:val="af-ZA"/>
        </w:rPr>
        <w:t>որը գտնվում է</w:t>
      </w:r>
      <w:r w:rsidRPr="0010110B">
        <w:rPr>
          <w:rFonts w:ascii="Arial Unicode" w:hAnsi="Arial Unicode"/>
          <w:i w:val="0"/>
          <w:color w:val="000000" w:themeColor="text1"/>
          <w:lang w:val="hy-AM"/>
        </w:rPr>
        <w:t xml:space="preserve"> </w:t>
      </w:r>
      <w:r w:rsidRPr="0010110B">
        <w:rPr>
          <w:rFonts w:ascii="Arial Unicode" w:hAnsi="Arial Unicode"/>
          <w:b/>
          <w:i w:val="0"/>
          <w:color w:val="000000" w:themeColor="text1"/>
          <w:lang w:val="hy-AM"/>
        </w:rPr>
        <w:t xml:space="preserve">ք. </w:t>
      </w:r>
      <w:r w:rsidRPr="0010110B">
        <w:rPr>
          <w:rFonts w:ascii="Arial Unicode" w:hAnsi="Arial Unicode" w:cs="GHEA Grapalat"/>
          <w:b/>
          <w:i w:val="0"/>
          <w:color w:val="000000" w:themeColor="text1"/>
          <w:lang w:val="hy-AM"/>
        </w:rPr>
        <w:t>Եղվարդ</w:t>
      </w:r>
      <w:r w:rsidRPr="0010110B">
        <w:rPr>
          <w:rFonts w:ascii="Arial Unicode" w:hAnsi="Arial Unicode"/>
          <w:b/>
          <w:i w:val="0"/>
          <w:color w:val="000000" w:themeColor="text1"/>
          <w:lang w:val="hy-AM"/>
        </w:rPr>
        <w:t xml:space="preserve">, </w:t>
      </w:r>
      <w:r w:rsidRPr="0010110B">
        <w:rPr>
          <w:rFonts w:ascii="Arial Unicode" w:hAnsi="Arial Unicode" w:cs="GHEA Grapalat"/>
          <w:b/>
          <w:i w:val="0"/>
          <w:color w:val="000000" w:themeColor="text1"/>
          <w:lang w:val="hy-AM"/>
        </w:rPr>
        <w:t>Երևանյան 1</w:t>
      </w:r>
      <w:r w:rsidRPr="0010110B">
        <w:rPr>
          <w:rFonts w:ascii="Arial Unicode" w:hAnsi="Arial Unicode"/>
          <w:b/>
          <w:i w:val="0"/>
          <w:color w:val="000000" w:themeColor="text1"/>
          <w:lang w:val="hy-AM"/>
        </w:rPr>
        <w:t xml:space="preserve"> </w:t>
      </w:r>
      <w:r w:rsidRPr="0010110B">
        <w:rPr>
          <w:rFonts w:ascii="Arial Unicode" w:hAnsi="Arial Unicode"/>
          <w:b/>
          <w:i w:val="0"/>
          <w:color w:val="000000" w:themeColor="text1"/>
          <w:lang w:val="af-ZA"/>
        </w:rPr>
        <w:t>հասցեում,</w:t>
      </w:r>
      <w:r w:rsidRPr="0010110B">
        <w:rPr>
          <w:rFonts w:ascii="Arial Unicode" w:hAnsi="Arial Unicode"/>
          <w:i w:val="0"/>
          <w:color w:val="000000" w:themeColor="text1"/>
          <w:lang w:val="hy-AM"/>
        </w:rPr>
        <w:t xml:space="preserve"> </w:t>
      </w:r>
      <w:r w:rsidRPr="0010110B">
        <w:rPr>
          <w:rFonts w:ascii="Arial Unicode" w:hAnsi="Arial Unicode"/>
          <w:i w:val="0"/>
          <w:color w:val="000000" w:themeColor="text1"/>
          <w:lang w:val="af-ZA"/>
        </w:rPr>
        <w:t>հայտարարում է</w:t>
      </w:r>
      <w:r w:rsidRPr="0010110B">
        <w:rPr>
          <w:rFonts w:ascii="Arial Unicode" w:hAnsi="Arial Unicode"/>
          <w:i w:val="0"/>
          <w:color w:val="000000" w:themeColor="text1"/>
          <w:lang w:val="hy-AM"/>
        </w:rPr>
        <w:t xml:space="preserve"> գնանշման հարցման </w:t>
      </w:r>
      <w:r w:rsidRPr="0010110B">
        <w:rPr>
          <w:rFonts w:ascii="Arial Unicode" w:hAnsi="Arial Unicode"/>
          <w:i w:val="0"/>
          <w:color w:val="000000" w:themeColor="text1"/>
          <w:lang w:val="af-ZA"/>
        </w:rPr>
        <w:t xml:space="preserve">մրցույթ, որն իրականացվում է մեկ փուլով` էլեկտրոնային գնումների </w:t>
      </w:r>
      <w:r w:rsidRPr="0010110B">
        <w:rPr>
          <w:rFonts w:ascii="Arial Unicode" w:hAnsi="Arial Unicode"/>
          <w:i w:val="0"/>
          <w:color w:val="000000" w:themeColor="text1"/>
          <w:lang w:val="af-ZA" w:eastAsia="ru-RU"/>
        </w:rPr>
        <w:t>Armeps (</w:t>
      </w:r>
      <w:hyperlink r:id="rId8" w:history="1">
        <w:r w:rsidRPr="0010110B">
          <w:rPr>
            <w:rFonts w:ascii="Arial Unicode" w:hAnsi="Arial Unicode"/>
            <w:i w:val="0"/>
            <w:color w:val="000000" w:themeColor="text1"/>
            <w:lang w:val="af-ZA" w:eastAsia="ru-RU"/>
          </w:rPr>
          <w:t>www.armeps.am</w:t>
        </w:r>
      </w:hyperlink>
      <w:r w:rsidRPr="0010110B">
        <w:rPr>
          <w:rFonts w:ascii="Arial Unicode" w:hAnsi="Arial Unicode"/>
          <w:i w:val="0"/>
          <w:color w:val="000000" w:themeColor="text1"/>
          <w:lang w:val="af-ZA" w:eastAsia="ru-RU"/>
        </w:rPr>
        <w:t xml:space="preserve">) </w:t>
      </w:r>
      <w:r w:rsidRPr="0010110B">
        <w:rPr>
          <w:rFonts w:ascii="Arial Unicode" w:hAnsi="Arial Unicode"/>
          <w:i w:val="0"/>
          <w:color w:val="000000" w:themeColor="text1"/>
          <w:lang w:val="af-ZA"/>
        </w:rPr>
        <w:t>համակարգի միջոցով:</w:t>
      </w:r>
      <w:bookmarkStart w:id="0" w:name="_Hlk23167417"/>
    </w:p>
    <w:p w:rsidR="00EF0172" w:rsidRPr="0010110B" w:rsidRDefault="00EF0172" w:rsidP="00EF0172">
      <w:pPr>
        <w:pStyle w:val="BodyTextIndent"/>
        <w:spacing w:line="240" w:lineRule="auto"/>
        <w:ind w:firstLine="426"/>
        <w:rPr>
          <w:rFonts w:ascii="Arial Unicode" w:hAnsi="Arial Unicode"/>
          <w:i w:val="0"/>
          <w:color w:val="000000" w:themeColor="text1"/>
          <w:sz w:val="16"/>
          <w:szCs w:val="16"/>
          <w:lang w:val="af-ZA"/>
        </w:rPr>
      </w:pPr>
      <w:r w:rsidRPr="0010110B">
        <w:rPr>
          <w:rFonts w:ascii="Arial Unicode" w:hAnsi="Arial Unicode"/>
          <w:i w:val="0"/>
          <w:color w:val="000000" w:themeColor="text1"/>
          <w:lang w:val="af-ZA"/>
        </w:rPr>
        <w:t>Սույն ընթացակարգի</w:t>
      </w:r>
      <w:bookmarkEnd w:id="0"/>
      <w:r w:rsidRPr="0010110B">
        <w:rPr>
          <w:rFonts w:ascii="Arial Unicode" w:hAnsi="Arial Unicode"/>
          <w:i w:val="0"/>
          <w:color w:val="000000" w:themeColor="text1"/>
          <w:lang w:val="af-ZA"/>
        </w:rPr>
        <w:t xml:space="preserve"> արդյունքում </w:t>
      </w:r>
      <w:r w:rsidRPr="0010110B">
        <w:rPr>
          <w:rFonts w:ascii="Arial Unicode" w:hAnsi="Arial Unicode"/>
          <w:i w:val="0"/>
          <w:color w:val="000000" w:themeColor="text1"/>
          <w:lang w:val="hy-AM"/>
        </w:rPr>
        <w:t>ընտրված</w:t>
      </w:r>
      <w:r w:rsidRPr="0010110B">
        <w:rPr>
          <w:rFonts w:ascii="Arial Unicode" w:hAnsi="Arial Unicode"/>
          <w:i w:val="0"/>
          <w:color w:val="000000" w:themeColor="text1"/>
          <w:lang w:val="af-ZA"/>
        </w:rPr>
        <w:t xml:space="preserve"> մասնակցին սահմանված կարգով կառաջարկվի կնքել</w:t>
      </w:r>
      <w:r w:rsidRPr="0010110B">
        <w:rPr>
          <w:rFonts w:ascii="Arial Unicode" w:hAnsi="Arial Unicode"/>
          <w:i w:val="0"/>
          <w:color w:val="000000" w:themeColor="text1"/>
          <w:lang w:val="hy-AM"/>
        </w:rPr>
        <w:t xml:space="preserve"> </w:t>
      </w:r>
      <w:r w:rsidRPr="0010110B">
        <w:rPr>
          <w:rFonts w:ascii="Arial Unicode" w:hAnsi="Arial Unicode"/>
          <w:b/>
          <w:i w:val="0"/>
          <w:color w:val="000000" w:themeColor="text1"/>
          <w:lang w:val="hy-AM"/>
        </w:rPr>
        <w:t xml:space="preserve">շինարարական աշխատանքների որակի տեխնիկական հսկողության </w:t>
      </w:r>
      <w:r w:rsidRPr="0010110B">
        <w:rPr>
          <w:rFonts w:ascii="Arial Unicode" w:hAnsi="Arial Unicode"/>
          <w:b/>
          <w:i w:val="0"/>
          <w:color w:val="000000" w:themeColor="text1"/>
          <w:lang w:val="af-ZA"/>
        </w:rPr>
        <w:t>խորհրդատվական ծառայությունների</w:t>
      </w:r>
      <w:r w:rsidRPr="0010110B">
        <w:rPr>
          <w:rFonts w:ascii="Arial Unicode" w:hAnsi="Arial Unicode"/>
          <w:b/>
          <w:i w:val="0"/>
          <w:color w:val="000000" w:themeColor="text1"/>
          <w:lang w:val="hy-AM"/>
        </w:rPr>
        <w:t xml:space="preserve"> </w:t>
      </w:r>
      <w:r w:rsidRPr="0010110B">
        <w:rPr>
          <w:rFonts w:ascii="Arial Unicode" w:hAnsi="Arial Unicode"/>
          <w:i w:val="0"/>
          <w:color w:val="000000" w:themeColor="text1"/>
          <w:lang w:val="af-ZA"/>
        </w:rPr>
        <w:t>մատուցման պայմանագիր (այսուհետ` պայմանագիր)։</w:t>
      </w:r>
      <w:r w:rsidRPr="0010110B">
        <w:rPr>
          <w:rFonts w:ascii="Arial Unicode" w:hAnsi="Arial Unicode"/>
          <w:i w:val="0"/>
          <w:color w:val="000000" w:themeColor="text1"/>
          <w:sz w:val="16"/>
          <w:szCs w:val="16"/>
          <w:lang w:val="af-ZA"/>
        </w:rPr>
        <w:t xml:space="preserve">                   </w:t>
      </w:r>
    </w:p>
    <w:p w:rsidR="00EF0172" w:rsidRPr="0010110B" w:rsidRDefault="00EF0172" w:rsidP="00EF0172">
      <w:pPr>
        <w:pStyle w:val="BodyTextIndent"/>
        <w:spacing w:line="240" w:lineRule="auto"/>
        <w:ind w:firstLine="0"/>
        <w:rPr>
          <w:rFonts w:ascii="Arial Unicode" w:hAnsi="Arial Unicode"/>
          <w:i w:val="0"/>
          <w:color w:val="000000" w:themeColor="text1"/>
          <w:lang w:val="af-ZA"/>
        </w:rPr>
      </w:pPr>
      <w:r w:rsidRPr="0010110B">
        <w:rPr>
          <w:rFonts w:ascii="Arial Unicode" w:hAnsi="Arial Unicode"/>
          <w:i w:val="0"/>
          <w:color w:val="000000" w:themeColor="text1"/>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F0172" w:rsidRPr="0010110B" w:rsidRDefault="00EF0172" w:rsidP="00EF0172">
      <w:pPr>
        <w:ind w:firstLine="720"/>
        <w:jc w:val="both"/>
        <w:rPr>
          <w:rFonts w:ascii="Arial Unicode" w:hAnsi="Arial Unicode"/>
          <w:color w:val="000000" w:themeColor="text1"/>
          <w:sz w:val="20"/>
          <w:szCs w:val="20"/>
          <w:lang w:val="af-ZA"/>
        </w:rPr>
      </w:pPr>
      <w:r w:rsidRPr="0010110B">
        <w:rPr>
          <w:rFonts w:ascii="Arial Unicode" w:hAnsi="Arial Unicode"/>
          <w:color w:val="000000" w:themeColor="text1"/>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F0172" w:rsidRPr="0010110B" w:rsidRDefault="00EF0172" w:rsidP="00EF0172">
      <w:pPr>
        <w:pStyle w:val="BodyTextIndent"/>
        <w:spacing w:line="240" w:lineRule="auto"/>
        <w:rPr>
          <w:rFonts w:ascii="Arial Unicode" w:hAnsi="Arial Unicode"/>
          <w:i w:val="0"/>
          <w:color w:val="000000" w:themeColor="text1"/>
          <w:lang w:val="af-ZA"/>
        </w:rPr>
      </w:pPr>
      <w:r w:rsidRPr="0010110B">
        <w:rPr>
          <w:rFonts w:ascii="Arial Unicode" w:hAnsi="Arial Unicode"/>
          <w:i w:val="0"/>
          <w:color w:val="000000" w:themeColor="text1"/>
          <w:lang w:val="af-ZA"/>
        </w:rPr>
        <w:t xml:space="preserve">Ընտրված մասնակիցը որոշվում է </w:t>
      </w:r>
      <w:bookmarkStart w:id="1" w:name="_Hlk23167512"/>
      <w:r w:rsidRPr="0010110B">
        <w:rPr>
          <w:rFonts w:ascii="Arial Unicode" w:hAnsi="Arial Unicode"/>
          <w:i w:val="0"/>
          <w:color w:val="000000" w:themeColor="text1"/>
          <w:lang w:val="af-ZA"/>
        </w:rPr>
        <w:t xml:space="preserve">ոչ գնային պայմաններով բավարար գնահատված </w:t>
      </w:r>
      <w:bookmarkEnd w:id="1"/>
      <w:r w:rsidRPr="0010110B">
        <w:rPr>
          <w:rFonts w:ascii="Arial Unicode" w:hAnsi="Arial Unicode"/>
          <w:i w:val="0"/>
          <w:color w:val="000000" w:themeColor="text1"/>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F0172" w:rsidRPr="0010110B" w:rsidRDefault="00EF0172" w:rsidP="00EF0172">
      <w:pPr>
        <w:pStyle w:val="BodyTextIndent"/>
        <w:spacing w:line="240" w:lineRule="auto"/>
        <w:rPr>
          <w:rFonts w:ascii="Arial Unicode" w:hAnsi="Arial Unicode"/>
          <w:i w:val="0"/>
          <w:color w:val="000000" w:themeColor="text1"/>
          <w:lang w:val="af-ZA"/>
        </w:rPr>
      </w:pPr>
      <w:r w:rsidRPr="0010110B">
        <w:rPr>
          <w:rFonts w:ascii="Arial Unicode" w:hAnsi="Arial Unicode"/>
          <w:i w:val="0"/>
          <w:color w:val="000000" w:themeColor="text1"/>
          <w:lang w:val="af-ZA"/>
        </w:rPr>
        <w:t>Սույն ընթացակարգի նկատմամբ կիրառվում են Առևտրի համաշխարհային կազմակերպության պետական գնումների համաձայնագրի դրույթները:</w:t>
      </w:r>
    </w:p>
    <w:p w:rsidR="00EF0172" w:rsidRPr="0010110B" w:rsidRDefault="00EF0172" w:rsidP="00EF0172">
      <w:pPr>
        <w:pStyle w:val="BodyTextIndent"/>
        <w:spacing w:line="240" w:lineRule="auto"/>
        <w:rPr>
          <w:rFonts w:ascii="Arial Unicode" w:hAnsi="Arial Unicode"/>
          <w:i w:val="0"/>
          <w:color w:val="000000" w:themeColor="text1"/>
          <w:lang w:val="af-ZA"/>
        </w:rPr>
      </w:pPr>
      <w:r w:rsidRPr="0010110B">
        <w:rPr>
          <w:rFonts w:ascii="Arial Unicode" w:hAnsi="Arial Unicode"/>
          <w:i w:val="0"/>
          <w:color w:val="000000" w:themeColor="text1"/>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F0172" w:rsidRPr="0010110B" w:rsidRDefault="00EF0172" w:rsidP="00EF0172">
      <w:pPr>
        <w:pStyle w:val="BodyTextIndent"/>
        <w:spacing w:line="240" w:lineRule="auto"/>
        <w:rPr>
          <w:rFonts w:ascii="Arial Unicode" w:hAnsi="Arial Unicode"/>
          <w:i w:val="0"/>
          <w:color w:val="000000" w:themeColor="text1"/>
          <w:lang w:val="af-ZA"/>
        </w:rPr>
      </w:pPr>
      <w:r w:rsidRPr="0010110B">
        <w:rPr>
          <w:rFonts w:ascii="Arial Unicode" w:hAnsi="Arial Unicode"/>
          <w:i w:val="0"/>
          <w:color w:val="000000" w:themeColor="text1"/>
          <w:lang w:val="af-ZA"/>
        </w:rPr>
        <w:t>Սույն ընթացակարգին մասնակցության հայտերն անհրաժեշտ է ներկայացնել</w:t>
      </w:r>
      <w:r w:rsidRPr="0010110B">
        <w:rPr>
          <w:rFonts w:ascii="Arial Unicode" w:hAnsi="Arial Unicode"/>
          <w:i w:val="0"/>
          <w:color w:val="000000" w:themeColor="text1"/>
          <w:lang w:val="af-ZA" w:eastAsia="ru-RU"/>
        </w:rPr>
        <w:t xml:space="preserve"> էլեկտրոնային ձևով` էլեկտրոնային գնումների Armeps (</w:t>
      </w:r>
      <w:hyperlink r:id="rId9" w:history="1">
        <w:r w:rsidRPr="0010110B">
          <w:rPr>
            <w:rFonts w:ascii="Arial Unicode" w:hAnsi="Arial Unicode"/>
            <w:i w:val="0"/>
            <w:color w:val="000000" w:themeColor="text1"/>
            <w:lang w:val="af-ZA" w:eastAsia="ru-RU"/>
          </w:rPr>
          <w:t>www.armeps.am</w:t>
        </w:r>
      </w:hyperlink>
      <w:r w:rsidRPr="0010110B">
        <w:rPr>
          <w:rFonts w:ascii="Arial Unicode" w:hAnsi="Arial Unicode"/>
          <w:i w:val="0"/>
          <w:color w:val="000000" w:themeColor="text1"/>
          <w:lang w:val="af-ZA" w:eastAsia="ru-RU"/>
        </w:rPr>
        <w:t>) համակարգի  միջոցով</w:t>
      </w:r>
      <w:r w:rsidRPr="0010110B">
        <w:rPr>
          <w:rFonts w:ascii="Arial Unicode" w:hAnsi="Arial Unicode"/>
          <w:i w:val="0"/>
          <w:color w:val="000000" w:themeColor="text1"/>
          <w:lang w:val="af-ZA"/>
        </w:rPr>
        <w:t xml:space="preserve"> մինչև սույն հայտարարության հրապարակման օրվանից հաշված </w:t>
      </w:r>
      <w:r w:rsidRPr="0010110B">
        <w:rPr>
          <w:rFonts w:ascii="Arial Unicode" w:hAnsi="Arial Unicode"/>
          <w:b/>
          <w:i w:val="0"/>
          <w:color w:val="000000" w:themeColor="text1"/>
          <w:lang w:val="af-ZA"/>
        </w:rPr>
        <w:t>7-րդ օրվա ժամը</w:t>
      </w:r>
      <w:r w:rsidRPr="0010110B">
        <w:rPr>
          <w:rFonts w:ascii="Arial Unicode" w:hAnsi="Arial Unicode"/>
          <w:b/>
          <w:i w:val="0"/>
          <w:color w:val="000000" w:themeColor="text1"/>
          <w:lang w:val="hy-AM"/>
        </w:rPr>
        <w:t xml:space="preserve"> 12։00</w:t>
      </w:r>
      <w:r w:rsidRPr="0010110B">
        <w:rPr>
          <w:rFonts w:ascii="Arial Unicode" w:hAnsi="Arial Unicode"/>
          <w:i w:val="0"/>
          <w:color w:val="000000" w:themeColor="text1"/>
          <w:lang w:val="hy-AM"/>
        </w:rPr>
        <w:t>-</w:t>
      </w:r>
      <w:r w:rsidRPr="0010110B">
        <w:rPr>
          <w:rFonts w:ascii="Arial Unicode" w:hAnsi="Arial Unicode"/>
          <w:i w:val="0"/>
          <w:color w:val="000000" w:themeColor="text1"/>
          <w:lang w:val="af-ZA"/>
        </w:rPr>
        <w:t xml:space="preserve">ը: </w:t>
      </w:r>
      <w:r w:rsidRPr="0010110B">
        <w:rPr>
          <w:rFonts w:ascii="Arial Unicode" w:hAnsi="Arial Unicode"/>
          <w:i w:val="0"/>
          <w:color w:val="000000" w:themeColor="text1"/>
          <w:lang w:val="hy-AM"/>
        </w:rPr>
        <w:t xml:space="preserve"> </w:t>
      </w:r>
      <w:r w:rsidRPr="0010110B">
        <w:rPr>
          <w:rFonts w:ascii="Arial Unicode" w:hAnsi="Arial Unicode"/>
          <w:i w:val="0"/>
          <w:color w:val="000000" w:themeColor="text1"/>
          <w:lang w:val="af-ZA"/>
        </w:rPr>
        <w:t xml:space="preserve">Հայտերը, հայերենից բացի, կարող են ներկայացվել նաև անգլերեն կամ ռուսերեն: </w:t>
      </w:r>
    </w:p>
    <w:p w:rsidR="00EF0172" w:rsidRPr="0010110B" w:rsidRDefault="00EF0172" w:rsidP="00EF0172">
      <w:pPr>
        <w:pStyle w:val="BodyTextIndent"/>
        <w:spacing w:line="240" w:lineRule="auto"/>
        <w:ind w:firstLine="708"/>
        <w:rPr>
          <w:rFonts w:ascii="Arial Unicode" w:hAnsi="Arial Unicode"/>
          <w:b/>
          <w:i w:val="0"/>
          <w:color w:val="000000" w:themeColor="text1"/>
          <w:lang w:val="af-ZA"/>
        </w:rPr>
      </w:pPr>
      <w:r w:rsidRPr="0010110B">
        <w:rPr>
          <w:rFonts w:ascii="Arial Unicode" w:hAnsi="Arial Unicode"/>
          <w:i w:val="0"/>
          <w:color w:val="000000" w:themeColor="text1"/>
          <w:lang w:val="af-ZA"/>
        </w:rPr>
        <w:t>Հայտերի բացումը տեղի կունենա էլեկտրոնային ձևով`</w:t>
      </w:r>
      <w:r w:rsidRPr="0010110B">
        <w:rPr>
          <w:rFonts w:ascii="Arial Unicode" w:hAnsi="Arial Unicode"/>
          <w:i w:val="0"/>
          <w:color w:val="000000" w:themeColor="text1"/>
          <w:lang w:val="af-ZA" w:eastAsia="ru-RU"/>
        </w:rPr>
        <w:t xml:space="preserve"> էլեկտրոնային գնումների Armeps համակարգի</w:t>
      </w:r>
      <w:r w:rsidRPr="0010110B">
        <w:rPr>
          <w:rFonts w:ascii="Arial Unicode" w:hAnsi="Arial Unicode"/>
          <w:i w:val="0"/>
          <w:color w:val="000000" w:themeColor="text1"/>
          <w:lang w:val="af-ZA"/>
        </w:rPr>
        <w:t xml:space="preserve"> միջոցով,  սույն հայտարարության հրապարակման օրվանից հաշված </w:t>
      </w:r>
      <w:r w:rsidRPr="0010110B">
        <w:rPr>
          <w:rFonts w:ascii="Arial Unicode" w:hAnsi="Arial Unicode"/>
          <w:b/>
          <w:i w:val="0"/>
          <w:color w:val="000000" w:themeColor="text1"/>
          <w:lang w:val="hy-AM"/>
        </w:rPr>
        <w:t>7</w:t>
      </w:r>
      <w:r w:rsidRPr="0010110B">
        <w:rPr>
          <w:rFonts w:ascii="Arial Unicode" w:hAnsi="Arial Unicode"/>
          <w:b/>
          <w:i w:val="0"/>
          <w:color w:val="000000" w:themeColor="text1"/>
          <w:lang w:val="af-ZA"/>
        </w:rPr>
        <w:t>-րդ օրվա ժամը</w:t>
      </w:r>
      <w:r w:rsidRPr="0010110B">
        <w:rPr>
          <w:rFonts w:ascii="Arial Unicode" w:hAnsi="Arial Unicode"/>
          <w:b/>
          <w:i w:val="0"/>
          <w:color w:val="000000" w:themeColor="text1"/>
          <w:lang w:val="hy-AM"/>
        </w:rPr>
        <w:t xml:space="preserve"> 12։00</w:t>
      </w:r>
      <w:r w:rsidRPr="0010110B">
        <w:rPr>
          <w:rFonts w:ascii="Arial Unicode" w:hAnsi="Arial Unicode"/>
          <w:b/>
          <w:i w:val="0"/>
          <w:color w:val="000000" w:themeColor="text1"/>
          <w:lang w:val="af-ZA"/>
        </w:rPr>
        <w:t>-ին</w:t>
      </w:r>
      <w:r w:rsidRPr="0010110B">
        <w:rPr>
          <w:rFonts w:ascii="Arial Unicode" w:hAnsi="Arial Unicode"/>
          <w:i w:val="0"/>
          <w:color w:val="000000" w:themeColor="text1"/>
          <w:lang w:val="hy-AM"/>
        </w:rPr>
        <w:t xml:space="preserve"> </w:t>
      </w:r>
      <w:r w:rsidRPr="0010110B">
        <w:rPr>
          <w:rFonts w:ascii="Arial Unicode" w:hAnsi="Arial Unicode"/>
          <w:b/>
          <w:i w:val="0"/>
          <w:color w:val="000000" w:themeColor="text1"/>
          <w:lang w:val="af-ZA"/>
        </w:rPr>
        <w:t>/</w:t>
      </w:r>
      <w:r w:rsidRPr="0010110B">
        <w:rPr>
          <w:rFonts w:ascii="Arial Unicode" w:hAnsi="Arial Unicode"/>
          <w:b/>
          <w:i w:val="0"/>
          <w:color w:val="000000" w:themeColor="text1"/>
          <w:lang w:val="hy-AM"/>
        </w:rPr>
        <w:t xml:space="preserve"> </w:t>
      </w:r>
      <w:r w:rsidRPr="0010110B">
        <w:rPr>
          <w:rFonts w:ascii="Arial Unicode" w:hAnsi="Arial Unicode"/>
          <w:b/>
          <w:i w:val="0"/>
          <w:color w:val="000000" w:themeColor="text1"/>
          <w:sz w:val="22"/>
          <w:szCs w:val="22"/>
          <w:lang w:val="af-ZA"/>
        </w:rPr>
        <w:t>2023</w:t>
      </w:r>
      <w:r w:rsidRPr="0010110B">
        <w:rPr>
          <w:rFonts w:ascii="Arial Unicode" w:hAnsi="Arial Unicode"/>
          <w:b/>
          <w:i w:val="0"/>
          <w:color w:val="000000" w:themeColor="text1"/>
          <w:sz w:val="22"/>
          <w:szCs w:val="22"/>
          <w:lang w:val="hy-AM"/>
        </w:rPr>
        <w:t>թ</w:t>
      </w:r>
      <w:r w:rsidRPr="0010110B">
        <w:rPr>
          <w:rFonts w:ascii="MS Gothic" w:eastAsia="MS Gothic" w:hAnsi="MS Gothic" w:cs="MS Gothic" w:hint="eastAsia"/>
          <w:b/>
          <w:i w:val="0"/>
          <w:color w:val="000000" w:themeColor="text1"/>
          <w:sz w:val="22"/>
          <w:szCs w:val="22"/>
          <w:lang w:val="hy-AM"/>
        </w:rPr>
        <w:t>․</w:t>
      </w:r>
      <w:r w:rsidRPr="0010110B">
        <w:rPr>
          <w:rFonts w:ascii="Arial Unicode" w:hAnsi="Arial Unicode"/>
          <w:b/>
          <w:i w:val="0"/>
          <w:color w:val="000000" w:themeColor="text1"/>
          <w:sz w:val="22"/>
          <w:szCs w:val="22"/>
          <w:lang w:val="hy-AM"/>
        </w:rPr>
        <w:t xml:space="preserve"> </w:t>
      </w:r>
      <w:r w:rsidR="00271E0C" w:rsidRPr="0010110B">
        <w:rPr>
          <w:rFonts w:ascii="Arial Unicode" w:hAnsi="Arial Unicode"/>
          <w:b/>
          <w:i w:val="0"/>
          <w:color w:val="000000" w:themeColor="text1"/>
          <w:sz w:val="22"/>
          <w:szCs w:val="22"/>
          <w:lang w:val="hy-AM"/>
        </w:rPr>
        <w:t>օգոստոսի  18</w:t>
      </w:r>
      <w:r w:rsidRPr="0010110B">
        <w:rPr>
          <w:rFonts w:ascii="Arial Unicode" w:hAnsi="Arial Unicode"/>
          <w:b/>
          <w:i w:val="0"/>
          <w:color w:val="000000" w:themeColor="text1"/>
          <w:sz w:val="22"/>
          <w:szCs w:val="22"/>
          <w:lang w:val="hy-AM"/>
        </w:rPr>
        <w:t>-ին/</w:t>
      </w:r>
      <w:r w:rsidRPr="0010110B">
        <w:rPr>
          <w:rFonts w:ascii="Arial Unicode" w:hAnsi="Arial Unicode"/>
          <w:b/>
          <w:i w:val="0"/>
          <w:color w:val="000000" w:themeColor="text1"/>
          <w:sz w:val="22"/>
          <w:szCs w:val="22"/>
          <w:lang w:val="af-ZA"/>
        </w:rPr>
        <w:t>։</w:t>
      </w:r>
      <w:r w:rsidRPr="0010110B">
        <w:rPr>
          <w:rFonts w:ascii="Arial Unicode" w:hAnsi="Arial Unicode"/>
          <w:b/>
          <w:i w:val="0"/>
          <w:color w:val="000000" w:themeColor="text1"/>
          <w:lang w:val="af-ZA"/>
        </w:rPr>
        <w:t xml:space="preserve"> </w:t>
      </w:r>
    </w:p>
    <w:p w:rsidR="00EF0172" w:rsidRPr="0010110B" w:rsidRDefault="00EF0172" w:rsidP="00EF0172">
      <w:pPr>
        <w:pStyle w:val="BodyTextIndent"/>
        <w:spacing w:line="240" w:lineRule="auto"/>
        <w:rPr>
          <w:rFonts w:ascii="Arial Unicode" w:hAnsi="Arial Unicode"/>
          <w:i w:val="0"/>
          <w:color w:val="000000" w:themeColor="text1"/>
          <w:lang w:val="hy-AM"/>
        </w:rPr>
      </w:pPr>
      <w:r w:rsidRPr="0010110B">
        <w:rPr>
          <w:rFonts w:ascii="Arial Unicode" w:hAnsi="Arial Unicode"/>
          <w:i w:val="0"/>
          <w:color w:val="000000" w:themeColor="text1"/>
          <w:lang w:val="af-ZA"/>
        </w:rPr>
        <w:t>Սույն ընթացակարգի վերաբերյալ բողոք</w:t>
      </w:r>
      <w:r w:rsidRPr="0010110B">
        <w:rPr>
          <w:rFonts w:ascii="Arial Unicode" w:hAnsi="Arial Unicode"/>
          <w:i w:val="0"/>
          <w:color w:val="000000" w:themeColor="text1"/>
          <w:lang w:val="hy-AM"/>
        </w:rPr>
        <w:t xml:space="preserve">արկումն իրականացվում է </w:t>
      </w:r>
      <w:r w:rsidRPr="0010110B">
        <w:rPr>
          <w:rFonts w:ascii="Arial Unicode" w:hAnsi="Arial Unicode"/>
          <w:i w:val="0"/>
          <w:color w:val="000000" w:themeColor="text1"/>
          <w:sz w:val="16"/>
          <w:szCs w:val="16"/>
          <w:lang w:val="af-ZA"/>
        </w:rPr>
        <w:t xml:space="preserve"> </w:t>
      </w:r>
      <w:r w:rsidRPr="0010110B">
        <w:rPr>
          <w:rFonts w:ascii="Arial Unicode" w:hAnsi="Arial Unicode"/>
          <w:i w:val="0"/>
          <w:color w:val="000000" w:themeColor="text1"/>
          <w:lang w:val="af-ZA"/>
        </w:rPr>
        <w:t>«</w:t>
      </w:r>
      <w:r w:rsidRPr="0010110B">
        <w:rPr>
          <w:rFonts w:ascii="Arial Unicode" w:hAnsi="Arial Unicode"/>
          <w:i w:val="0"/>
          <w:color w:val="000000" w:themeColor="text1"/>
          <w:lang w:val="hy-AM"/>
        </w:rPr>
        <w:t>Գնումների</w:t>
      </w:r>
      <w:r w:rsidRPr="0010110B">
        <w:rPr>
          <w:rFonts w:ascii="Arial Unicode" w:hAnsi="Arial Unicode"/>
          <w:i w:val="0"/>
          <w:color w:val="000000" w:themeColor="text1"/>
          <w:lang w:val="af-ZA"/>
        </w:rPr>
        <w:t xml:space="preserve"> </w:t>
      </w:r>
      <w:r w:rsidRPr="0010110B">
        <w:rPr>
          <w:rFonts w:ascii="Arial Unicode" w:hAnsi="Arial Unicode"/>
          <w:i w:val="0"/>
          <w:color w:val="000000" w:themeColor="text1"/>
          <w:lang w:val="hy-AM"/>
        </w:rPr>
        <w:t>մասին</w:t>
      </w:r>
      <w:r w:rsidRPr="0010110B">
        <w:rPr>
          <w:rFonts w:ascii="Arial Unicode" w:hAnsi="Arial Unicode"/>
          <w:i w:val="0"/>
          <w:color w:val="000000" w:themeColor="text1"/>
          <w:lang w:val="af-ZA"/>
        </w:rPr>
        <w:t>»</w:t>
      </w:r>
      <w:r w:rsidRPr="0010110B">
        <w:rPr>
          <w:rFonts w:ascii="Arial Unicode" w:hAnsi="Arial Unicode"/>
          <w:i w:val="0"/>
          <w:color w:val="000000" w:themeColor="text1"/>
          <w:lang w:val="hy-AM"/>
        </w:rPr>
        <w:t xml:space="preserve"> ՀՀ</w:t>
      </w:r>
      <w:r w:rsidRPr="0010110B">
        <w:rPr>
          <w:rFonts w:ascii="Arial Unicode" w:hAnsi="Arial Unicode"/>
          <w:i w:val="0"/>
          <w:color w:val="000000" w:themeColor="text1"/>
          <w:lang w:val="af-ZA"/>
        </w:rPr>
        <w:t xml:space="preserve"> </w:t>
      </w:r>
      <w:r w:rsidRPr="0010110B">
        <w:rPr>
          <w:rFonts w:ascii="Arial Unicode" w:hAnsi="Arial Unicode"/>
          <w:i w:val="0"/>
          <w:color w:val="000000" w:themeColor="text1"/>
          <w:lang w:val="hy-AM"/>
        </w:rPr>
        <w:t>օրենքով</w:t>
      </w:r>
      <w:r w:rsidRPr="0010110B">
        <w:rPr>
          <w:rFonts w:ascii="Arial Unicode" w:hAnsi="Arial Unicode"/>
          <w:i w:val="0"/>
          <w:color w:val="000000" w:themeColor="text1"/>
          <w:lang w:val="af-ZA"/>
        </w:rPr>
        <w:t xml:space="preserve"> </w:t>
      </w:r>
      <w:r w:rsidRPr="0010110B">
        <w:rPr>
          <w:rFonts w:ascii="Arial Unicode" w:hAnsi="Arial Unicode"/>
          <w:i w:val="0"/>
          <w:color w:val="000000" w:themeColor="text1"/>
          <w:lang w:val="hy-AM"/>
        </w:rPr>
        <w:t>և</w:t>
      </w:r>
      <w:r w:rsidRPr="0010110B">
        <w:rPr>
          <w:rFonts w:ascii="Arial Unicode" w:hAnsi="Arial Unicode"/>
          <w:i w:val="0"/>
          <w:color w:val="000000" w:themeColor="text1"/>
          <w:lang w:val="af-ZA"/>
        </w:rPr>
        <w:t xml:space="preserve"> </w:t>
      </w:r>
      <w:r w:rsidRPr="0010110B">
        <w:rPr>
          <w:rFonts w:ascii="Arial Unicode" w:hAnsi="Arial Unicode"/>
          <w:i w:val="0"/>
          <w:color w:val="000000" w:themeColor="text1"/>
          <w:lang w:val="hy-AM"/>
        </w:rPr>
        <w:t>ՀՀ քաղաքացիական դատավարության օրենսգրքով սահմանված կարգով։</w:t>
      </w:r>
    </w:p>
    <w:p w:rsidR="00EF0172" w:rsidRPr="0010110B" w:rsidRDefault="00EF0172" w:rsidP="00EF0172">
      <w:pPr>
        <w:pStyle w:val="BodyTextIndent"/>
        <w:spacing w:line="240" w:lineRule="auto"/>
        <w:ind w:firstLine="426"/>
        <w:rPr>
          <w:rFonts w:ascii="Arial Unicode" w:hAnsi="Arial Unicode"/>
          <w:i w:val="0"/>
          <w:color w:val="000000" w:themeColor="text1"/>
          <w:lang w:val="hy-AM"/>
        </w:rPr>
      </w:pPr>
      <w:r w:rsidRPr="0010110B">
        <w:rPr>
          <w:rFonts w:ascii="Arial Unicode" w:hAnsi="Arial Unicode"/>
          <w:i w:val="0"/>
          <w:color w:val="000000" w:themeColor="text1"/>
          <w:lang w:val="af-ZA"/>
        </w:rPr>
        <w:t>Սույն հայտարարության հետ կապված լրացուցիչ տեղեկություններ ստանալու համար կարող եք դիմել գնահատող հանձնաժողովի քարտուղար`</w:t>
      </w:r>
      <w:r w:rsidRPr="0010110B">
        <w:rPr>
          <w:rFonts w:ascii="Arial Unicode" w:hAnsi="Arial Unicode"/>
          <w:i w:val="0"/>
          <w:color w:val="000000" w:themeColor="text1"/>
          <w:lang w:val="hy-AM"/>
        </w:rPr>
        <w:t xml:space="preserve"> </w:t>
      </w:r>
      <w:r w:rsidRPr="0010110B">
        <w:rPr>
          <w:rFonts w:ascii="Arial Unicode" w:hAnsi="Arial Unicode"/>
          <w:b/>
          <w:i w:val="0"/>
          <w:color w:val="000000" w:themeColor="text1"/>
          <w:lang w:val="hy-AM"/>
        </w:rPr>
        <w:t>Վահագն Վիրաբյանին</w:t>
      </w:r>
      <w:r w:rsidRPr="0010110B">
        <w:rPr>
          <w:rFonts w:ascii="Arial Unicode" w:hAnsi="Arial Unicode"/>
          <w:i w:val="0"/>
          <w:color w:val="000000" w:themeColor="text1"/>
          <w:lang w:val="hy-AM"/>
        </w:rPr>
        <w:t>։</w:t>
      </w:r>
    </w:p>
    <w:p w:rsidR="00EF0172" w:rsidRPr="0010110B" w:rsidRDefault="00EF0172" w:rsidP="00EF0172">
      <w:pPr>
        <w:pStyle w:val="BodyTextIndent"/>
        <w:spacing w:line="240" w:lineRule="auto"/>
        <w:ind w:firstLine="426"/>
        <w:rPr>
          <w:rFonts w:ascii="Arial Unicode" w:hAnsi="Arial Unicode"/>
          <w:i w:val="0"/>
          <w:color w:val="000000" w:themeColor="text1"/>
          <w:lang w:val="hy-AM"/>
        </w:rPr>
      </w:pPr>
    </w:p>
    <w:p w:rsidR="00EF0172" w:rsidRPr="0010110B" w:rsidRDefault="00EF0172" w:rsidP="00EF0172">
      <w:pPr>
        <w:pStyle w:val="BodyTextIndent"/>
        <w:spacing w:line="240" w:lineRule="auto"/>
        <w:ind w:firstLine="426"/>
        <w:rPr>
          <w:rFonts w:ascii="Arial Unicode" w:hAnsi="Arial Unicode"/>
          <w:i w:val="0"/>
          <w:color w:val="000000" w:themeColor="text1"/>
          <w:lang w:val="hy-AM"/>
        </w:rPr>
      </w:pPr>
      <w:r w:rsidRPr="0010110B">
        <w:rPr>
          <w:rFonts w:ascii="Arial Unicode" w:hAnsi="Arial Unicode" w:cs="Sylfaen"/>
          <w:i w:val="0"/>
          <w:color w:val="000000" w:themeColor="text1"/>
          <w:lang w:val="af-ZA"/>
        </w:rPr>
        <w:t xml:space="preserve">Հեռախոս` </w:t>
      </w:r>
      <w:r w:rsidRPr="0010110B">
        <w:rPr>
          <w:rFonts w:ascii="Arial Unicode" w:hAnsi="Arial Unicode"/>
          <w:b/>
          <w:i w:val="0"/>
          <w:color w:val="000000" w:themeColor="text1"/>
          <w:lang w:val="hy-AM"/>
        </w:rPr>
        <w:t>055-09-03-03</w:t>
      </w:r>
    </w:p>
    <w:p w:rsidR="00EF0172" w:rsidRPr="0010110B" w:rsidRDefault="00EF0172" w:rsidP="00EF0172">
      <w:pPr>
        <w:pStyle w:val="BodyTextIndent"/>
        <w:spacing w:line="240" w:lineRule="auto"/>
        <w:ind w:firstLine="426"/>
        <w:rPr>
          <w:rFonts w:ascii="Arial Unicode" w:hAnsi="Arial Unicode" w:cs="Sylfaen"/>
          <w:i w:val="0"/>
          <w:lang w:val="af-ZA"/>
        </w:rPr>
      </w:pPr>
      <w:r w:rsidRPr="0010110B">
        <w:rPr>
          <w:rFonts w:ascii="Arial Unicode" w:hAnsi="Arial Unicode" w:cs="Sylfaen"/>
          <w:i w:val="0"/>
          <w:color w:val="000000" w:themeColor="text1"/>
          <w:lang w:val="af-ZA"/>
        </w:rPr>
        <w:t xml:space="preserve">Էլ.փոստ` </w:t>
      </w:r>
      <w:hyperlink r:id="rId10" w:history="1">
        <w:r w:rsidRPr="0010110B">
          <w:rPr>
            <w:rStyle w:val="Hyperlink"/>
            <w:rFonts w:ascii="Arial Unicode" w:hAnsi="Arial Unicode" w:cs="Sylfaen"/>
            <w:i w:val="0"/>
            <w:lang w:val="af-ZA"/>
          </w:rPr>
          <w:t>vahagnvirabyan@mail.ru</w:t>
        </w:r>
      </w:hyperlink>
    </w:p>
    <w:p w:rsidR="00EF0172" w:rsidRPr="0010110B" w:rsidRDefault="00EF0172" w:rsidP="00EF0172">
      <w:pPr>
        <w:pStyle w:val="BodyTextIndent"/>
        <w:spacing w:line="240" w:lineRule="auto"/>
        <w:ind w:firstLine="426"/>
        <w:rPr>
          <w:rFonts w:ascii="Arial Unicode" w:hAnsi="Arial Unicode" w:cs="Sylfaen"/>
          <w:i w:val="0"/>
          <w:color w:val="000000" w:themeColor="text1"/>
          <w:lang w:val="af-ZA"/>
        </w:rPr>
      </w:pPr>
      <w:r w:rsidRPr="0010110B">
        <w:rPr>
          <w:rFonts w:ascii="Arial Unicode" w:hAnsi="Arial Unicode" w:cs="Sylfaen"/>
          <w:i w:val="0"/>
          <w:color w:val="000000" w:themeColor="text1"/>
          <w:lang w:val="af-ZA"/>
        </w:rPr>
        <w:t xml:space="preserve"> </w:t>
      </w:r>
    </w:p>
    <w:p w:rsidR="00EF0172" w:rsidRPr="0010110B" w:rsidRDefault="00EF0172" w:rsidP="00EF0172">
      <w:pPr>
        <w:pStyle w:val="BodyTextIndent"/>
        <w:spacing w:line="240" w:lineRule="auto"/>
        <w:ind w:firstLine="0"/>
        <w:rPr>
          <w:rFonts w:ascii="Arial Unicode" w:hAnsi="Arial Unicode"/>
          <w:i w:val="0"/>
          <w:color w:val="000000" w:themeColor="text1"/>
          <w:lang w:val="af-ZA"/>
        </w:rPr>
      </w:pPr>
      <w:r w:rsidRPr="0010110B">
        <w:rPr>
          <w:rFonts w:ascii="Arial Unicode" w:hAnsi="Arial Unicode" w:cs="Sylfaen"/>
          <w:i w:val="0"/>
          <w:color w:val="000000" w:themeColor="text1"/>
          <w:lang w:val="hy-AM"/>
        </w:rPr>
        <w:t xml:space="preserve">       </w:t>
      </w:r>
      <w:r w:rsidRPr="0010110B">
        <w:rPr>
          <w:rFonts w:ascii="Arial Unicode" w:hAnsi="Arial Unicode" w:cs="Sylfaen"/>
          <w:i w:val="0"/>
          <w:color w:val="000000" w:themeColor="text1"/>
          <w:lang w:val="af-ZA"/>
        </w:rPr>
        <w:t>Պատվիրատու</w:t>
      </w:r>
      <w:r w:rsidRPr="0010110B">
        <w:rPr>
          <w:rFonts w:ascii="Arial Unicode" w:hAnsi="Arial Unicode"/>
          <w:i w:val="0"/>
          <w:color w:val="000000" w:themeColor="text1"/>
          <w:lang w:val="af-ZA"/>
        </w:rPr>
        <w:t>`</w:t>
      </w:r>
      <w:r w:rsidRPr="0010110B">
        <w:rPr>
          <w:rFonts w:ascii="Arial Unicode" w:hAnsi="Arial Unicode"/>
          <w:i w:val="0"/>
          <w:color w:val="000000" w:themeColor="text1"/>
          <w:lang w:val="hy-AM"/>
        </w:rPr>
        <w:t xml:space="preserve"> </w:t>
      </w:r>
      <w:r w:rsidRPr="0010110B">
        <w:rPr>
          <w:rFonts w:ascii="Arial Unicode" w:hAnsi="Arial Unicode" w:cs="Sylfaen"/>
          <w:b/>
          <w:i w:val="0"/>
          <w:color w:val="000000" w:themeColor="text1"/>
          <w:lang w:val="hy-AM"/>
        </w:rPr>
        <w:t>Նաիրիի</w:t>
      </w:r>
      <w:r w:rsidRPr="0010110B">
        <w:rPr>
          <w:rFonts w:ascii="Arial Unicode" w:hAnsi="Arial Unicode"/>
          <w:b/>
          <w:i w:val="0"/>
          <w:color w:val="000000" w:themeColor="text1"/>
          <w:lang w:val="hy-AM"/>
        </w:rPr>
        <w:t xml:space="preserve"> </w:t>
      </w:r>
      <w:r w:rsidRPr="0010110B">
        <w:rPr>
          <w:rFonts w:ascii="Arial Unicode" w:hAnsi="Arial Unicode" w:cs="Sylfaen"/>
          <w:b/>
          <w:i w:val="0"/>
          <w:color w:val="000000" w:themeColor="text1"/>
          <w:lang w:val="hy-AM"/>
        </w:rPr>
        <w:t>համայնքապետարան</w:t>
      </w:r>
    </w:p>
    <w:p w:rsidR="00EF0172" w:rsidRPr="0010110B" w:rsidRDefault="00EF0172" w:rsidP="00EF0172">
      <w:pPr>
        <w:pStyle w:val="BodyTextIndent"/>
        <w:spacing w:line="240" w:lineRule="auto"/>
        <w:rPr>
          <w:rFonts w:ascii="Arial Unicode" w:hAnsi="Arial Unicode"/>
          <w:i w:val="0"/>
          <w:color w:val="000000" w:themeColor="text1"/>
          <w:lang w:val="af-ZA"/>
        </w:rPr>
      </w:pPr>
    </w:p>
    <w:p w:rsidR="00EF0172" w:rsidRPr="0010110B" w:rsidRDefault="00EF0172" w:rsidP="00EF0172">
      <w:pPr>
        <w:pStyle w:val="BodyTextIndent"/>
        <w:spacing w:line="240" w:lineRule="auto"/>
        <w:rPr>
          <w:rFonts w:ascii="Arial Unicode" w:hAnsi="Arial Unicode"/>
          <w:i w:val="0"/>
          <w:color w:val="000000" w:themeColor="text1"/>
          <w:lang w:val="af-ZA"/>
        </w:rPr>
      </w:pPr>
    </w:p>
    <w:p w:rsidR="00EF0172" w:rsidRPr="0010110B" w:rsidRDefault="00EF0172" w:rsidP="00EF0172">
      <w:pPr>
        <w:pStyle w:val="BodyText"/>
        <w:ind w:right="-7" w:firstLine="567"/>
        <w:jc w:val="right"/>
        <w:rPr>
          <w:rFonts w:ascii="Arial Unicode" w:hAnsi="Arial Unicode" w:cs="Sylfaen"/>
          <w:i/>
          <w:color w:val="000000" w:themeColor="text1"/>
          <w:sz w:val="22"/>
          <w:lang w:val="af-ZA"/>
        </w:rPr>
      </w:pPr>
    </w:p>
    <w:p w:rsidR="00EF0172" w:rsidRPr="0010110B" w:rsidRDefault="00EF0172" w:rsidP="00EF0172">
      <w:pPr>
        <w:pStyle w:val="BodyText"/>
        <w:ind w:right="-7" w:firstLine="567"/>
        <w:jc w:val="right"/>
        <w:rPr>
          <w:rFonts w:ascii="Arial Unicode" w:hAnsi="Arial Unicode" w:cs="Sylfaen"/>
          <w:i/>
          <w:color w:val="000000" w:themeColor="text1"/>
          <w:sz w:val="22"/>
          <w:lang w:val="af-ZA"/>
        </w:rPr>
      </w:pPr>
    </w:p>
    <w:p w:rsidR="00EF0172" w:rsidRPr="0010110B" w:rsidRDefault="00EF0172" w:rsidP="00EF0172">
      <w:pPr>
        <w:pStyle w:val="BodyText"/>
        <w:ind w:right="-7" w:firstLine="567"/>
        <w:jc w:val="right"/>
        <w:rPr>
          <w:rFonts w:ascii="Arial Unicode" w:hAnsi="Arial Unicode" w:cs="Sylfaen"/>
          <w:i/>
          <w:color w:val="000000" w:themeColor="text1"/>
          <w:sz w:val="22"/>
          <w:lang w:val="af-ZA"/>
        </w:rPr>
      </w:pPr>
    </w:p>
    <w:p w:rsidR="00EF0172" w:rsidRPr="0010110B" w:rsidRDefault="00EF0172" w:rsidP="00EF0172">
      <w:pPr>
        <w:pStyle w:val="BodyText"/>
        <w:ind w:right="-7" w:firstLine="567"/>
        <w:jc w:val="right"/>
        <w:rPr>
          <w:rFonts w:ascii="Arial Unicode" w:hAnsi="Arial Unicode" w:cs="Sylfaen"/>
          <w:i/>
          <w:color w:val="000000" w:themeColor="text1"/>
          <w:sz w:val="22"/>
          <w:lang w:val="af-ZA"/>
        </w:rPr>
      </w:pPr>
    </w:p>
    <w:p w:rsidR="00EF0172" w:rsidRPr="0010110B" w:rsidRDefault="00EF0172" w:rsidP="00EF0172">
      <w:pPr>
        <w:pStyle w:val="BodyText"/>
        <w:ind w:right="-7" w:firstLine="567"/>
        <w:jc w:val="right"/>
        <w:rPr>
          <w:rFonts w:ascii="Arial Unicode" w:hAnsi="Arial Unicode" w:cs="Sylfaen"/>
          <w:i/>
          <w:color w:val="000000" w:themeColor="text1"/>
          <w:sz w:val="22"/>
          <w:lang w:val="af-ZA"/>
        </w:rPr>
      </w:pPr>
    </w:p>
    <w:p w:rsidR="00EF0172" w:rsidRPr="0010110B" w:rsidRDefault="00EF0172" w:rsidP="00EF0172">
      <w:pPr>
        <w:pStyle w:val="BodyText"/>
        <w:ind w:right="-7" w:firstLine="567"/>
        <w:jc w:val="right"/>
        <w:rPr>
          <w:rFonts w:ascii="Arial Unicode" w:hAnsi="Arial Unicode" w:cs="Sylfaen"/>
          <w:i/>
          <w:color w:val="000000" w:themeColor="text1"/>
          <w:sz w:val="22"/>
          <w:lang w:val="af-ZA"/>
        </w:rPr>
      </w:pPr>
    </w:p>
    <w:p w:rsidR="00EF0172" w:rsidRPr="0010110B" w:rsidRDefault="00EF0172" w:rsidP="00EF0172">
      <w:pPr>
        <w:pStyle w:val="BodyText"/>
        <w:ind w:right="-7" w:firstLine="567"/>
        <w:jc w:val="right"/>
        <w:rPr>
          <w:rFonts w:ascii="Arial Unicode" w:hAnsi="Arial Unicode" w:cs="Sylfaen"/>
          <w:i/>
          <w:color w:val="000000" w:themeColor="text1"/>
          <w:sz w:val="22"/>
          <w:lang w:val="af-ZA"/>
        </w:rPr>
      </w:pPr>
    </w:p>
    <w:p w:rsidR="00EF0172" w:rsidRPr="0010110B" w:rsidRDefault="00EF0172" w:rsidP="00EF0172">
      <w:pPr>
        <w:pStyle w:val="BodyText"/>
        <w:ind w:right="-7" w:firstLine="567"/>
        <w:jc w:val="right"/>
        <w:rPr>
          <w:rFonts w:ascii="Arial Unicode" w:hAnsi="Arial Unicode" w:cs="Sylfaen"/>
          <w:i/>
          <w:color w:val="000000" w:themeColor="text1"/>
          <w:sz w:val="22"/>
          <w:lang w:val="af-ZA"/>
        </w:rPr>
      </w:pPr>
    </w:p>
    <w:p w:rsidR="00EF0172" w:rsidRPr="0010110B" w:rsidRDefault="00EF0172" w:rsidP="00EF0172">
      <w:pPr>
        <w:pStyle w:val="BodyText"/>
        <w:ind w:right="-7" w:firstLine="567"/>
        <w:jc w:val="right"/>
        <w:rPr>
          <w:rFonts w:ascii="Arial Unicode" w:hAnsi="Arial Unicode" w:cs="Sylfaen"/>
          <w:i/>
          <w:color w:val="000000" w:themeColor="text1"/>
          <w:sz w:val="22"/>
          <w:lang w:val="af-ZA"/>
        </w:rPr>
      </w:pPr>
    </w:p>
    <w:p w:rsidR="00EF0172" w:rsidRPr="0010110B" w:rsidRDefault="00EF0172" w:rsidP="00EF0172">
      <w:pPr>
        <w:pStyle w:val="BodyText"/>
        <w:ind w:right="-7" w:firstLine="567"/>
        <w:jc w:val="right"/>
        <w:rPr>
          <w:rFonts w:ascii="Arial Unicode" w:hAnsi="Arial Unicode" w:cs="Sylfaen"/>
          <w:i/>
          <w:color w:val="000000" w:themeColor="text1"/>
          <w:sz w:val="22"/>
          <w:lang w:val="af-ZA"/>
        </w:rPr>
      </w:pPr>
    </w:p>
    <w:p w:rsidR="00EF0172" w:rsidRPr="0010110B" w:rsidRDefault="00EF0172" w:rsidP="00EF0172">
      <w:pPr>
        <w:pStyle w:val="BodyText"/>
        <w:ind w:right="-7"/>
        <w:jc w:val="center"/>
        <w:rPr>
          <w:rFonts w:ascii="Arial Unicode" w:hAnsi="Arial Unicode" w:cs="Sylfaen"/>
          <w:color w:val="000000" w:themeColor="text1"/>
          <w:sz w:val="20"/>
          <w:lang w:val="hy-AM"/>
        </w:rPr>
      </w:pPr>
    </w:p>
    <w:p w:rsidR="00AC59AE" w:rsidRPr="0010110B" w:rsidRDefault="00AC59AE" w:rsidP="00EF0172">
      <w:pPr>
        <w:pStyle w:val="BodyText"/>
        <w:ind w:right="-7"/>
        <w:jc w:val="center"/>
        <w:rPr>
          <w:rFonts w:ascii="Arial Unicode" w:hAnsi="Arial Unicode" w:cs="Sylfaen"/>
          <w:color w:val="000000" w:themeColor="text1"/>
          <w:sz w:val="20"/>
          <w:lang w:val="hy-AM"/>
        </w:rPr>
      </w:pPr>
    </w:p>
    <w:p w:rsidR="00AC59AE" w:rsidRPr="0010110B" w:rsidRDefault="00AC59AE" w:rsidP="00EF0172">
      <w:pPr>
        <w:pStyle w:val="BodyText"/>
        <w:ind w:right="-7"/>
        <w:jc w:val="center"/>
        <w:rPr>
          <w:rFonts w:ascii="Arial Unicode" w:hAnsi="Arial Unicode" w:cs="Sylfaen"/>
          <w:color w:val="000000" w:themeColor="text1"/>
          <w:sz w:val="20"/>
          <w:lang w:val="hy-AM"/>
        </w:rPr>
      </w:pPr>
    </w:p>
    <w:p w:rsidR="00AC59AE" w:rsidRPr="0010110B" w:rsidRDefault="00AC59AE" w:rsidP="00EF0172">
      <w:pPr>
        <w:pStyle w:val="BodyText"/>
        <w:ind w:right="-7"/>
        <w:jc w:val="center"/>
        <w:rPr>
          <w:rFonts w:ascii="Arial Unicode" w:hAnsi="Arial Unicode" w:cs="Sylfaen"/>
          <w:color w:val="000000" w:themeColor="text1"/>
          <w:sz w:val="20"/>
          <w:lang w:val="hy-AM"/>
        </w:rPr>
      </w:pPr>
    </w:p>
    <w:p w:rsidR="00AC59AE" w:rsidRPr="0010110B" w:rsidRDefault="00AC59AE" w:rsidP="00EF0172">
      <w:pPr>
        <w:pStyle w:val="BodyText"/>
        <w:ind w:right="-7"/>
        <w:jc w:val="center"/>
        <w:rPr>
          <w:rFonts w:ascii="Arial Unicode" w:hAnsi="Arial Unicode" w:cs="Sylfaen"/>
          <w:color w:val="000000" w:themeColor="text1"/>
          <w:sz w:val="20"/>
          <w:lang w:val="hy-AM"/>
        </w:rPr>
      </w:pPr>
    </w:p>
    <w:p w:rsidR="00AC59AE" w:rsidRPr="0010110B" w:rsidRDefault="00AC59AE" w:rsidP="00EF0172">
      <w:pPr>
        <w:pStyle w:val="BodyText"/>
        <w:ind w:right="-7"/>
        <w:jc w:val="center"/>
        <w:rPr>
          <w:rFonts w:ascii="Arial Unicode" w:hAnsi="Arial Unicode" w:cs="Sylfaen"/>
          <w:color w:val="000000" w:themeColor="text1"/>
          <w:sz w:val="20"/>
          <w:lang w:val="hy-AM"/>
        </w:rPr>
      </w:pPr>
    </w:p>
    <w:p w:rsidR="00AC59AE" w:rsidRPr="0010110B" w:rsidRDefault="00AC59AE" w:rsidP="00EF0172">
      <w:pPr>
        <w:pStyle w:val="BodyText"/>
        <w:ind w:right="-7"/>
        <w:jc w:val="center"/>
        <w:rPr>
          <w:rFonts w:ascii="Arial Unicode" w:hAnsi="Arial Unicode" w:cs="Sylfaen"/>
          <w:color w:val="000000" w:themeColor="text1"/>
          <w:sz w:val="20"/>
          <w:lang w:val="hy-AM"/>
        </w:rPr>
      </w:pPr>
    </w:p>
    <w:p w:rsidR="00AC59AE" w:rsidRPr="0010110B" w:rsidRDefault="00AC59AE" w:rsidP="00EF0172">
      <w:pPr>
        <w:pStyle w:val="BodyText"/>
        <w:ind w:right="-7"/>
        <w:jc w:val="center"/>
        <w:rPr>
          <w:rFonts w:ascii="Arial Unicode" w:hAnsi="Arial Unicode" w:cs="Sylfaen"/>
          <w:b/>
          <w:color w:val="000000" w:themeColor="text1"/>
          <w:lang w:val="hy-AM"/>
        </w:rPr>
      </w:pPr>
    </w:p>
    <w:p w:rsidR="00EF0172" w:rsidRPr="0010110B" w:rsidRDefault="00EF0172" w:rsidP="00EF0172">
      <w:pPr>
        <w:pStyle w:val="BodyText"/>
        <w:ind w:right="-7"/>
        <w:jc w:val="center"/>
        <w:rPr>
          <w:rFonts w:ascii="Arial Unicode" w:hAnsi="Arial Unicode" w:cs="Sylfaen"/>
          <w:b/>
          <w:color w:val="000000" w:themeColor="text1"/>
          <w:lang w:val="hy-AM"/>
        </w:rPr>
      </w:pPr>
      <w:r w:rsidRPr="0010110B">
        <w:rPr>
          <w:rFonts w:ascii="Arial Unicode" w:hAnsi="Arial Unicode" w:cs="Sylfaen"/>
          <w:b/>
          <w:color w:val="000000" w:themeColor="text1"/>
          <w:lang w:val="hy-AM"/>
        </w:rPr>
        <w:t>Հ</w:t>
      </w:r>
      <w:r w:rsidRPr="0010110B">
        <w:rPr>
          <w:rFonts w:ascii="Arial Unicode" w:hAnsi="Arial Unicode" w:cs="Times Armenian"/>
          <w:b/>
          <w:color w:val="000000" w:themeColor="text1"/>
          <w:lang w:val="af-ZA"/>
        </w:rPr>
        <w:t xml:space="preserve"> </w:t>
      </w:r>
      <w:r w:rsidRPr="0010110B">
        <w:rPr>
          <w:rFonts w:ascii="Arial Unicode" w:hAnsi="Arial Unicode" w:cs="Sylfaen"/>
          <w:b/>
          <w:color w:val="000000" w:themeColor="text1"/>
          <w:lang w:val="hy-AM"/>
        </w:rPr>
        <w:t>Ր</w:t>
      </w:r>
      <w:r w:rsidRPr="0010110B">
        <w:rPr>
          <w:rFonts w:ascii="Arial Unicode" w:hAnsi="Arial Unicode" w:cs="Times Armenian"/>
          <w:b/>
          <w:color w:val="000000" w:themeColor="text1"/>
          <w:lang w:val="af-ZA"/>
        </w:rPr>
        <w:t xml:space="preserve"> </w:t>
      </w:r>
      <w:r w:rsidRPr="0010110B">
        <w:rPr>
          <w:rFonts w:ascii="Arial Unicode" w:hAnsi="Arial Unicode" w:cs="Sylfaen"/>
          <w:b/>
          <w:color w:val="000000" w:themeColor="text1"/>
          <w:lang w:val="hy-AM"/>
        </w:rPr>
        <w:t>Ա</w:t>
      </w:r>
      <w:r w:rsidRPr="0010110B">
        <w:rPr>
          <w:rFonts w:ascii="Arial Unicode" w:hAnsi="Arial Unicode" w:cs="Times Armenian"/>
          <w:b/>
          <w:color w:val="000000" w:themeColor="text1"/>
          <w:lang w:val="af-ZA"/>
        </w:rPr>
        <w:t xml:space="preserve"> </w:t>
      </w:r>
      <w:r w:rsidRPr="0010110B">
        <w:rPr>
          <w:rFonts w:ascii="Arial Unicode" w:hAnsi="Arial Unicode" w:cs="Sylfaen"/>
          <w:b/>
          <w:color w:val="000000" w:themeColor="text1"/>
          <w:lang w:val="hy-AM"/>
        </w:rPr>
        <w:t>Վ</w:t>
      </w:r>
      <w:r w:rsidRPr="0010110B">
        <w:rPr>
          <w:rFonts w:ascii="Arial Unicode" w:hAnsi="Arial Unicode" w:cs="Times Armenian"/>
          <w:b/>
          <w:color w:val="000000" w:themeColor="text1"/>
          <w:lang w:val="af-ZA"/>
        </w:rPr>
        <w:t xml:space="preserve"> </w:t>
      </w:r>
      <w:r w:rsidRPr="0010110B">
        <w:rPr>
          <w:rFonts w:ascii="Arial Unicode" w:hAnsi="Arial Unicode" w:cs="Sylfaen"/>
          <w:b/>
          <w:color w:val="000000" w:themeColor="text1"/>
          <w:lang w:val="hy-AM"/>
        </w:rPr>
        <w:t>Ե</w:t>
      </w:r>
      <w:r w:rsidRPr="0010110B">
        <w:rPr>
          <w:rFonts w:ascii="Arial Unicode" w:hAnsi="Arial Unicode" w:cs="Times Armenian"/>
          <w:b/>
          <w:color w:val="000000" w:themeColor="text1"/>
          <w:lang w:val="af-ZA"/>
        </w:rPr>
        <w:t xml:space="preserve"> </w:t>
      </w:r>
      <w:r w:rsidRPr="0010110B">
        <w:rPr>
          <w:rFonts w:ascii="Arial Unicode" w:hAnsi="Arial Unicode" w:cs="Sylfaen"/>
          <w:b/>
          <w:color w:val="000000" w:themeColor="text1"/>
          <w:lang w:val="hy-AM"/>
        </w:rPr>
        <w:t>Ր</w:t>
      </w:r>
    </w:p>
    <w:p w:rsidR="00EF0172" w:rsidRPr="0010110B" w:rsidRDefault="00EF0172" w:rsidP="00EF0172">
      <w:pPr>
        <w:pStyle w:val="BodyText"/>
        <w:ind w:right="-7"/>
        <w:jc w:val="center"/>
        <w:rPr>
          <w:rFonts w:ascii="Arial Unicode" w:hAnsi="Arial Unicode" w:cs="Sylfaen"/>
          <w:color w:val="000000" w:themeColor="text1"/>
          <w:sz w:val="20"/>
          <w:lang w:val="hy-AM"/>
        </w:rPr>
      </w:pPr>
    </w:p>
    <w:p w:rsidR="00EF0172" w:rsidRPr="0010110B" w:rsidRDefault="00EF0172" w:rsidP="00EF0172">
      <w:pPr>
        <w:pStyle w:val="BodyText"/>
        <w:ind w:right="-7"/>
        <w:jc w:val="center"/>
        <w:rPr>
          <w:rFonts w:ascii="Arial Unicode" w:hAnsi="Arial Unicode"/>
          <w:b/>
          <w:color w:val="000000" w:themeColor="text1"/>
          <w:sz w:val="20"/>
          <w:lang w:val="hy-AM"/>
        </w:rPr>
      </w:pPr>
      <w:r w:rsidRPr="0010110B">
        <w:rPr>
          <w:rFonts w:ascii="Arial Unicode" w:hAnsi="Arial Unicode" w:cs="Sylfaen"/>
          <w:b/>
          <w:color w:val="000000" w:themeColor="text1"/>
          <w:sz w:val="20"/>
          <w:lang w:val="af-ZA"/>
        </w:rPr>
        <w:t xml:space="preserve">ՆԱԻՐԻԻ ՀԱՄԱՅՆՔԱՊԵՏԱՐԱՆԻ </w:t>
      </w:r>
      <w:r w:rsidRPr="0010110B">
        <w:rPr>
          <w:rFonts w:ascii="Arial Unicode" w:hAnsi="Arial Unicode" w:cs="Sylfaen"/>
          <w:b/>
          <w:color w:val="000000" w:themeColor="text1"/>
          <w:sz w:val="20"/>
          <w:lang w:val="hy-AM"/>
        </w:rPr>
        <w:t>ԿԱՐԻՔՆԵՐԻ</w:t>
      </w:r>
      <w:r w:rsidRPr="0010110B">
        <w:rPr>
          <w:rFonts w:ascii="Arial Unicode" w:hAnsi="Arial Unicode" w:cs="Times Armenian"/>
          <w:b/>
          <w:color w:val="000000" w:themeColor="text1"/>
          <w:sz w:val="20"/>
          <w:lang w:val="af-ZA"/>
        </w:rPr>
        <w:t xml:space="preserve"> </w:t>
      </w:r>
      <w:r w:rsidRPr="0010110B">
        <w:rPr>
          <w:rFonts w:ascii="Arial Unicode" w:hAnsi="Arial Unicode" w:cs="Sylfaen"/>
          <w:b/>
          <w:color w:val="000000" w:themeColor="text1"/>
          <w:sz w:val="20"/>
          <w:lang w:val="hy-AM"/>
        </w:rPr>
        <w:t>ՀԱՄԱՐ</w:t>
      </w:r>
      <w:r w:rsidRPr="0010110B">
        <w:rPr>
          <w:rFonts w:ascii="Arial Unicode" w:hAnsi="Arial Unicode" w:cs="Times Armenian"/>
          <w:b/>
          <w:color w:val="000000" w:themeColor="text1"/>
          <w:sz w:val="20"/>
          <w:lang w:val="af-ZA"/>
        </w:rPr>
        <w:t xml:space="preserve">` </w:t>
      </w:r>
      <w:r w:rsidRPr="0010110B">
        <w:rPr>
          <w:rFonts w:ascii="Arial Unicode" w:hAnsi="Arial Unicode" w:cs="Times Armenian"/>
          <w:b/>
          <w:color w:val="000000" w:themeColor="text1"/>
          <w:sz w:val="20"/>
          <w:lang w:val="hy-AM"/>
        </w:rPr>
        <w:t xml:space="preserve">ՇԻՆԱՐԱՐԱԿԱՆ ԱՇԽԱՏԱՆՔՆԵՐԻ ՈՐԱԿԻ ՏԵԽՆԻԿԱԿԱՆ ՀՍԿՈՂՈՒԹՅԱՆ </w:t>
      </w:r>
      <w:r w:rsidRPr="0010110B">
        <w:rPr>
          <w:rFonts w:ascii="Arial Unicode" w:hAnsi="Arial Unicode" w:cs="Times Armenian"/>
          <w:b/>
          <w:color w:val="000000" w:themeColor="text1"/>
          <w:sz w:val="20"/>
          <w:lang w:val="af-ZA"/>
        </w:rPr>
        <w:t xml:space="preserve"> ԽՈՐՀՐԴԱՏՎԱԿԱՆ ԾԱՌԱՅՈՒԹՅՈՒՆՆԵՐԻ </w:t>
      </w:r>
      <w:r w:rsidRPr="0010110B">
        <w:rPr>
          <w:rFonts w:ascii="Arial Unicode" w:hAnsi="Arial Unicode" w:cs="Sylfaen"/>
          <w:b/>
          <w:color w:val="000000" w:themeColor="text1"/>
          <w:sz w:val="20"/>
          <w:lang w:val="hy-AM"/>
        </w:rPr>
        <w:t>ՁԵՌՔԲԵՐՄԱՆ</w:t>
      </w:r>
      <w:r w:rsidRPr="0010110B">
        <w:rPr>
          <w:rFonts w:ascii="Arial Unicode" w:hAnsi="Arial Unicode" w:cs="Times Armenian"/>
          <w:b/>
          <w:color w:val="000000" w:themeColor="text1"/>
          <w:sz w:val="20"/>
          <w:lang w:val="af-ZA"/>
        </w:rPr>
        <w:t xml:space="preserve"> </w:t>
      </w:r>
      <w:r w:rsidRPr="0010110B">
        <w:rPr>
          <w:rFonts w:ascii="Arial Unicode" w:hAnsi="Arial Unicode" w:cs="Sylfaen"/>
          <w:b/>
          <w:color w:val="000000" w:themeColor="text1"/>
          <w:sz w:val="20"/>
          <w:lang w:val="hy-AM"/>
        </w:rPr>
        <w:t>ՆՊԱՏԱԿՈՎ</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lang w:val="hy-AM"/>
        </w:rPr>
        <w:t>ՀԱՅՏԱՐԱՐՎԱԾ</w:t>
      </w:r>
      <w:r w:rsidRPr="0010110B">
        <w:rPr>
          <w:rFonts w:ascii="Arial Unicode" w:hAnsi="Arial Unicode" w:cs="Times Armenian"/>
          <w:b/>
          <w:color w:val="000000" w:themeColor="text1"/>
          <w:sz w:val="20"/>
          <w:lang w:val="af-ZA"/>
        </w:rPr>
        <w:t xml:space="preserve"> </w:t>
      </w:r>
      <w:r w:rsidRPr="0010110B">
        <w:rPr>
          <w:rFonts w:ascii="Arial Unicode" w:hAnsi="Arial Unicode" w:cs="Sylfaen"/>
          <w:b/>
          <w:color w:val="000000" w:themeColor="text1"/>
          <w:sz w:val="20"/>
          <w:lang w:val="hy-AM"/>
        </w:rPr>
        <w:t>ԳՆԱՆՇՄԱՆ</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lang w:val="hy-AM"/>
        </w:rPr>
        <w:t>ՀԱՐՑՄԱՆ</w:t>
      </w:r>
    </w:p>
    <w:p w:rsidR="00EF0172" w:rsidRPr="0010110B" w:rsidRDefault="00EF0172" w:rsidP="00EF0172">
      <w:pPr>
        <w:pStyle w:val="BodyText"/>
        <w:ind w:right="-7" w:firstLine="567"/>
        <w:jc w:val="center"/>
        <w:rPr>
          <w:rFonts w:ascii="Arial Unicode" w:hAnsi="Arial Unicode"/>
          <w:color w:val="000000" w:themeColor="text1"/>
          <w:lang w:val="af-ZA"/>
        </w:rPr>
      </w:pPr>
    </w:p>
    <w:p w:rsidR="00EF0172" w:rsidRPr="0010110B" w:rsidRDefault="00EF0172" w:rsidP="00EF0172">
      <w:pPr>
        <w:pStyle w:val="BodyText"/>
        <w:ind w:right="-7" w:firstLine="567"/>
        <w:jc w:val="center"/>
        <w:rPr>
          <w:rFonts w:ascii="Arial Unicode" w:hAnsi="Arial Unicode"/>
          <w:color w:val="000000" w:themeColor="text1"/>
          <w:lang w:val="af-ZA"/>
        </w:rPr>
      </w:pPr>
    </w:p>
    <w:p w:rsidR="00EF0172" w:rsidRPr="0010110B" w:rsidRDefault="00EF0172" w:rsidP="00EF0172">
      <w:pPr>
        <w:pStyle w:val="BodyText"/>
        <w:ind w:right="-7" w:firstLine="567"/>
        <w:jc w:val="center"/>
        <w:rPr>
          <w:rFonts w:ascii="Arial Unicode" w:hAnsi="Arial Unicode"/>
          <w:color w:val="000000" w:themeColor="text1"/>
          <w:lang w:val="af-ZA"/>
        </w:rPr>
      </w:pPr>
    </w:p>
    <w:p w:rsidR="00EF0172" w:rsidRPr="0010110B" w:rsidRDefault="00EF0172" w:rsidP="00EF0172">
      <w:pPr>
        <w:pStyle w:val="BodyText"/>
        <w:ind w:right="-7" w:firstLine="567"/>
        <w:jc w:val="center"/>
        <w:rPr>
          <w:rFonts w:ascii="Arial Unicode" w:hAnsi="Arial Unicode"/>
          <w:color w:val="000000" w:themeColor="text1"/>
          <w:lang w:val="af-ZA"/>
        </w:rPr>
      </w:pPr>
    </w:p>
    <w:p w:rsidR="00EF0172" w:rsidRPr="0010110B" w:rsidRDefault="00EF0172" w:rsidP="00EF0172">
      <w:pPr>
        <w:pStyle w:val="BodyText"/>
        <w:ind w:right="-7" w:firstLine="567"/>
        <w:jc w:val="center"/>
        <w:rPr>
          <w:rFonts w:ascii="Arial Unicode" w:hAnsi="Arial Unicode"/>
          <w:color w:val="000000" w:themeColor="text1"/>
          <w:lang w:val="af-ZA"/>
        </w:rPr>
      </w:pPr>
    </w:p>
    <w:p w:rsidR="00EF0172" w:rsidRPr="0010110B" w:rsidRDefault="00EF0172" w:rsidP="00EF0172">
      <w:pPr>
        <w:pStyle w:val="BodyText"/>
        <w:ind w:right="-7" w:firstLine="567"/>
        <w:jc w:val="center"/>
        <w:rPr>
          <w:rFonts w:ascii="Arial Unicode" w:hAnsi="Arial Unicode"/>
          <w:color w:val="000000" w:themeColor="text1"/>
          <w:lang w:val="af-ZA"/>
        </w:rPr>
      </w:pPr>
    </w:p>
    <w:p w:rsidR="00EF0172" w:rsidRPr="0010110B" w:rsidRDefault="00EF0172" w:rsidP="00EF0172">
      <w:pPr>
        <w:pStyle w:val="BodyText"/>
        <w:ind w:right="-7" w:firstLine="567"/>
        <w:jc w:val="center"/>
        <w:rPr>
          <w:rFonts w:ascii="Arial Unicode" w:hAnsi="Arial Unicode"/>
          <w:color w:val="000000" w:themeColor="text1"/>
          <w:lang w:val="af-ZA"/>
        </w:rPr>
      </w:pPr>
    </w:p>
    <w:p w:rsidR="00EF0172" w:rsidRPr="0010110B" w:rsidRDefault="00EF0172" w:rsidP="00EF0172">
      <w:pPr>
        <w:pStyle w:val="BodyText"/>
        <w:ind w:right="-7" w:firstLine="567"/>
        <w:jc w:val="center"/>
        <w:rPr>
          <w:rFonts w:ascii="Arial Unicode" w:hAnsi="Arial Unicode"/>
          <w:color w:val="000000" w:themeColor="text1"/>
          <w:lang w:val="af-ZA"/>
        </w:rPr>
      </w:pPr>
    </w:p>
    <w:p w:rsidR="00EF0172" w:rsidRPr="0010110B" w:rsidRDefault="00EF0172" w:rsidP="00EF0172">
      <w:pPr>
        <w:pStyle w:val="BodyText"/>
        <w:ind w:right="-7" w:firstLine="567"/>
        <w:jc w:val="center"/>
        <w:rPr>
          <w:rFonts w:ascii="Arial Unicode" w:hAnsi="Arial Unicode"/>
          <w:color w:val="000000" w:themeColor="text1"/>
          <w:lang w:val="af-ZA"/>
        </w:rPr>
      </w:pPr>
    </w:p>
    <w:p w:rsidR="00EF0172" w:rsidRPr="0010110B" w:rsidRDefault="00EF0172" w:rsidP="00EF0172">
      <w:pPr>
        <w:pStyle w:val="BodyText"/>
        <w:ind w:right="-7" w:firstLine="567"/>
        <w:jc w:val="center"/>
        <w:rPr>
          <w:rFonts w:ascii="Arial Unicode" w:hAnsi="Arial Unicode"/>
          <w:color w:val="000000" w:themeColor="text1"/>
          <w:lang w:val="af-ZA"/>
        </w:rPr>
      </w:pPr>
    </w:p>
    <w:p w:rsidR="00EF0172" w:rsidRPr="0010110B" w:rsidRDefault="00EF0172" w:rsidP="00EF0172">
      <w:pPr>
        <w:pStyle w:val="BodyText"/>
        <w:ind w:right="-7" w:firstLine="567"/>
        <w:jc w:val="center"/>
        <w:rPr>
          <w:rFonts w:ascii="Arial Unicode" w:hAnsi="Arial Unicode"/>
          <w:color w:val="000000" w:themeColor="text1"/>
          <w:lang w:val="af-ZA"/>
        </w:rPr>
      </w:pPr>
    </w:p>
    <w:p w:rsidR="00EF0172" w:rsidRPr="0010110B" w:rsidRDefault="00EF0172" w:rsidP="00EF0172">
      <w:pPr>
        <w:ind w:firstLine="567"/>
        <w:jc w:val="both"/>
        <w:rPr>
          <w:rFonts w:ascii="Arial Unicode" w:hAnsi="Arial Unicode" w:cs="Sylfaen"/>
          <w:i/>
          <w:color w:val="000000" w:themeColor="text1"/>
          <w:sz w:val="20"/>
          <w:szCs w:val="22"/>
          <w:lang w:val="af-ZA"/>
        </w:rPr>
      </w:pPr>
      <w:r w:rsidRPr="0010110B">
        <w:rPr>
          <w:rFonts w:ascii="Arial Unicode" w:hAnsi="Arial Unicode" w:cs="Sylfaen"/>
          <w:i/>
          <w:color w:val="000000" w:themeColor="text1"/>
          <w:sz w:val="22"/>
          <w:szCs w:val="22"/>
          <w:lang w:val="af-ZA"/>
        </w:rPr>
        <w:br w:type="page"/>
      </w:r>
      <w:r w:rsidRPr="0010110B">
        <w:rPr>
          <w:rFonts w:ascii="Arial Unicode" w:hAnsi="Arial Unicode" w:cs="Sylfaen"/>
          <w:i/>
          <w:color w:val="000000" w:themeColor="text1"/>
          <w:sz w:val="20"/>
          <w:szCs w:val="22"/>
        </w:rPr>
        <w:lastRenderedPageBreak/>
        <w:t>Հարգելի</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մասնակից</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նախքան</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հայտ</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կազմելը</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և</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ներկայացնելը</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խնդրում</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ենք</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մանրամասնորեն</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ուսումնասիրել</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սույն</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հրավերը</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քանի</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որ</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հրավերին</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չհամապատասխանող</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հայտերը</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ենթակա</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են</w:t>
      </w:r>
      <w:r w:rsidRPr="0010110B">
        <w:rPr>
          <w:rFonts w:ascii="Arial Unicode" w:hAnsi="Arial Unicode" w:cs="Times Armenian"/>
          <w:i/>
          <w:color w:val="000000" w:themeColor="text1"/>
          <w:sz w:val="20"/>
          <w:szCs w:val="22"/>
          <w:lang w:val="af-ZA"/>
        </w:rPr>
        <w:t xml:space="preserve"> </w:t>
      </w:r>
      <w:r w:rsidRPr="0010110B">
        <w:rPr>
          <w:rFonts w:ascii="Arial Unicode" w:hAnsi="Arial Unicode" w:cs="Sylfaen"/>
          <w:i/>
          <w:color w:val="000000" w:themeColor="text1"/>
          <w:sz w:val="20"/>
          <w:szCs w:val="22"/>
        </w:rPr>
        <w:t>մերժման</w:t>
      </w:r>
      <w:r w:rsidRPr="0010110B">
        <w:rPr>
          <w:rFonts w:ascii="Arial Unicode" w:hAnsi="Arial Unicode" w:cs="Sylfaen"/>
          <w:i/>
          <w:color w:val="000000" w:themeColor="text1"/>
          <w:sz w:val="20"/>
          <w:szCs w:val="22"/>
          <w:lang w:val="af-ZA"/>
        </w:rPr>
        <w:t xml:space="preserve">: </w:t>
      </w:r>
    </w:p>
    <w:p w:rsidR="00EF0172" w:rsidRPr="0010110B" w:rsidRDefault="00EF0172" w:rsidP="00EF0172">
      <w:pPr>
        <w:ind w:firstLine="567"/>
        <w:jc w:val="both"/>
        <w:rPr>
          <w:rFonts w:ascii="Arial Unicode" w:hAnsi="Arial Unicode" w:cs="Sylfaen"/>
          <w:i/>
          <w:color w:val="000000" w:themeColor="text1"/>
          <w:sz w:val="20"/>
          <w:szCs w:val="22"/>
          <w:lang w:val="af-ZA"/>
        </w:rPr>
      </w:pPr>
      <w:r w:rsidRPr="0010110B">
        <w:rPr>
          <w:rFonts w:ascii="Arial Unicode" w:hAnsi="Arial Unicode" w:cs="Sylfaen"/>
          <w:i/>
          <w:color w:val="000000" w:themeColor="text1"/>
          <w:sz w:val="20"/>
          <w:szCs w:val="22"/>
        </w:rPr>
        <w:t>Եթե</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Դուք</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գրանցված</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չեք</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էլեկտրոնային</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գնումների</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համակարգում</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սակայն</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ցանկություն</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ունեք</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մասնակցել</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սույն</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ընթացակարգին</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ապա</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հայտ</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ներկայացնելու</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համար</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անհրաժեշտ</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է</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ինքնագրանցվել</w:t>
      </w:r>
      <w:r w:rsidRPr="0010110B">
        <w:rPr>
          <w:rFonts w:ascii="Arial Unicode" w:hAnsi="Arial Unicode" w:cs="Sylfaen"/>
          <w:i/>
          <w:color w:val="000000" w:themeColor="text1"/>
          <w:sz w:val="20"/>
          <w:szCs w:val="22"/>
          <w:lang w:val="af-ZA"/>
        </w:rPr>
        <w:t xml:space="preserve"> Armeps </w:t>
      </w:r>
      <w:r w:rsidRPr="0010110B">
        <w:rPr>
          <w:rFonts w:ascii="Arial Unicode" w:hAnsi="Arial Unicode" w:cs="Sylfaen"/>
          <w:i/>
          <w:color w:val="000000" w:themeColor="text1"/>
          <w:sz w:val="20"/>
          <w:szCs w:val="22"/>
        </w:rPr>
        <w:t>համակարգում</w:t>
      </w:r>
      <w:r w:rsidRPr="0010110B">
        <w:rPr>
          <w:rFonts w:ascii="Arial Unicode" w:hAnsi="Arial Unicode" w:cs="Sylfaen"/>
          <w:i/>
          <w:color w:val="000000" w:themeColor="text1"/>
          <w:sz w:val="20"/>
          <w:szCs w:val="22"/>
          <w:lang w:val="af-ZA"/>
        </w:rPr>
        <w:t xml:space="preserve"> (</w:t>
      </w:r>
      <w:hyperlink r:id="rId11" w:history="1">
        <w:r w:rsidRPr="0010110B">
          <w:rPr>
            <w:rFonts w:ascii="Arial Unicode" w:hAnsi="Arial Unicode" w:cs="Sylfaen"/>
            <w:i/>
            <w:color w:val="000000" w:themeColor="text1"/>
            <w:sz w:val="20"/>
            <w:szCs w:val="22"/>
            <w:lang w:val="af-ZA"/>
          </w:rPr>
          <w:t>www.armeps.am</w:t>
        </w:r>
      </w:hyperlink>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Համակարգում</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գրանցվելու</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պայմանները</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սահմանված</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են</w:t>
      </w:r>
      <w:r w:rsidRPr="0010110B">
        <w:rPr>
          <w:rFonts w:ascii="Arial Unicode" w:hAnsi="Arial Unicode" w:cs="Sylfaen"/>
          <w:i/>
          <w:color w:val="000000" w:themeColor="text1"/>
          <w:sz w:val="20"/>
          <w:szCs w:val="22"/>
          <w:lang w:val="af-ZA"/>
        </w:rPr>
        <w:t xml:space="preserve"> </w:t>
      </w:r>
      <w:hyperlink r:id="rId12" w:history="1">
        <w:r w:rsidRPr="0010110B">
          <w:rPr>
            <w:rFonts w:ascii="Arial Unicode" w:hAnsi="Arial Unicode" w:cs="Sylfaen"/>
            <w:i/>
            <w:color w:val="000000" w:themeColor="text1"/>
            <w:sz w:val="20"/>
            <w:szCs w:val="22"/>
            <w:lang w:val="af-ZA"/>
          </w:rPr>
          <w:t>www.procurement.am</w:t>
        </w:r>
      </w:hyperlink>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հասցեով</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գործող</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գնումների</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պաշտոնական</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տեղեկագրի</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Օրենսդրություն</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բաժնի</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Ուղեցույցներ</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ձեռնարկներ</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ենթաբաժնում</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տեղադրված</w:t>
      </w:r>
      <w:r w:rsidRPr="0010110B">
        <w:rPr>
          <w:rFonts w:ascii="Arial Unicode" w:hAnsi="Arial Unicode" w:cs="Sylfaen"/>
          <w:i/>
          <w:color w:val="000000" w:themeColor="text1"/>
          <w:sz w:val="20"/>
          <w:szCs w:val="22"/>
          <w:lang w:val="af-ZA"/>
        </w:rPr>
        <w:t xml:space="preserve">  </w:t>
      </w:r>
      <w:hyperlink r:id="rId13" w:history="1">
        <w:r w:rsidRPr="0010110B">
          <w:rPr>
            <w:rFonts w:ascii="Arial Unicode" w:hAnsi="Arial Unicode" w:cs="Sylfaen"/>
            <w:i/>
            <w:color w:val="000000" w:themeColor="text1"/>
            <w:sz w:val="20"/>
            <w:szCs w:val="22"/>
            <w:lang w:val="af-ZA"/>
          </w:rPr>
          <w:t xml:space="preserve">Armeps </w:t>
        </w:r>
        <w:r w:rsidRPr="0010110B">
          <w:rPr>
            <w:rFonts w:ascii="Arial Unicode" w:hAnsi="Arial Unicode" w:cs="Sylfaen"/>
            <w:i/>
            <w:color w:val="000000" w:themeColor="text1"/>
            <w:sz w:val="20"/>
            <w:szCs w:val="22"/>
          </w:rPr>
          <w:t>էլեկտրոնային</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գնումների</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համակարգի</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օգտագործողի</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Տնտեսական</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օպերատորի</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ուղեցույց</w:t>
        </w:r>
      </w:hyperlink>
      <w:r w:rsidRPr="0010110B">
        <w:rPr>
          <w:rFonts w:ascii="Arial Unicode" w:hAnsi="Arial Unicode" w:cs="Sylfaen"/>
          <w:i/>
          <w:color w:val="000000" w:themeColor="text1"/>
          <w:sz w:val="20"/>
          <w:szCs w:val="22"/>
        </w:rPr>
        <w:t>ում</w:t>
      </w:r>
      <w:r w:rsidRPr="0010110B">
        <w:rPr>
          <w:rFonts w:ascii="Arial Unicode" w:hAnsi="Arial Unicode" w:cs="Sylfaen"/>
          <w:i/>
          <w:color w:val="000000" w:themeColor="text1"/>
          <w:sz w:val="20"/>
          <w:szCs w:val="22"/>
          <w:lang w:val="af-ZA"/>
        </w:rPr>
        <w:t>:</w:t>
      </w:r>
    </w:p>
    <w:p w:rsidR="00EF0172" w:rsidRPr="0010110B" w:rsidRDefault="00EF0172" w:rsidP="00EF0172">
      <w:pPr>
        <w:ind w:firstLine="567"/>
        <w:jc w:val="both"/>
        <w:rPr>
          <w:rFonts w:ascii="Arial Unicode" w:hAnsi="Arial Unicode" w:cs="Sylfaen"/>
          <w:i/>
          <w:color w:val="000000" w:themeColor="text1"/>
          <w:sz w:val="20"/>
          <w:szCs w:val="22"/>
          <w:lang w:val="af-ZA"/>
        </w:rPr>
      </w:pPr>
      <w:r w:rsidRPr="0010110B">
        <w:rPr>
          <w:rFonts w:ascii="Arial Unicode" w:hAnsi="Arial Unicode" w:cs="Sylfaen"/>
          <w:i/>
          <w:color w:val="000000" w:themeColor="text1"/>
          <w:sz w:val="20"/>
          <w:szCs w:val="22"/>
        </w:rPr>
        <w:t>Ուղեցույցը</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հասանելի</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է</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հետևյալ</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հղումով՝</w:t>
      </w:r>
      <w:r w:rsidRPr="0010110B">
        <w:rPr>
          <w:rFonts w:ascii="Arial Unicode" w:hAnsi="Arial Unicode" w:cs="Sylfaen"/>
          <w:i/>
          <w:color w:val="000000" w:themeColor="text1"/>
          <w:sz w:val="20"/>
          <w:szCs w:val="22"/>
          <w:lang w:val="af-ZA"/>
        </w:rPr>
        <w:t xml:space="preserve"> </w:t>
      </w:r>
      <w:hyperlink r:id="rId14" w:history="1">
        <w:r w:rsidRPr="0010110B">
          <w:rPr>
            <w:rFonts w:ascii="Arial Unicode" w:hAnsi="Arial Unicode" w:cs="Sylfaen"/>
            <w:color w:val="000000" w:themeColor="text1"/>
            <w:sz w:val="20"/>
            <w:szCs w:val="22"/>
            <w:lang w:val="af-ZA"/>
          </w:rPr>
          <w:t>http://gnumner.am/hy/page/ughecuycner_dzernarkner/</w:t>
        </w:r>
      </w:hyperlink>
      <w:r w:rsidRPr="0010110B">
        <w:rPr>
          <w:rFonts w:ascii="Arial Unicode" w:hAnsi="Arial Unicode" w:cs="Sylfaen"/>
          <w:i/>
          <w:color w:val="000000" w:themeColor="text1"/>
          <w:sz w:val="20"/>
          <w:szCs w:val="22"/>
          <w:lang w:val="af-ZA"/>
        </w:rPr>
        <w:t>:</w:t>
      </w:r>
    </w:p>
    <w:p w:rsidR="00EF0172" w:rsidRPr="0010110B" w:rsidRDefault="00EF0172" w:rsidP="00EF0172">
      <w:pPr>
        <w:ind w:firstLine="567"/>
        <w:jc w:val="both"/>
        <w:rPr>
          <w:rFonts w:ascii="Arial Unicode" w:hAnsi="Arial Unicode" w:cs="Sylfaen"/>
          <w:i/>
          <w:color w:val="000000" w:themeColor="text1"/>
          <w:sz w:val="20"/>
          <w:szCs w:val="22"/>
          <w:lang w:val="af-ZA"/>
        </w:rPr>
      </w:pPr>
      <w:r w:rsidRPr="0010110B">
        <w:rPr>
          <w:rFonts w:ascii="Arial Unicode" w:hAnsi="Arial Unicode" w:cs="Sylfaen"/>
          <w:i/>
          <w:color w:val="000000" w:themeColor="text1"/>
          <w:sz w:val="20"/>
          <w:szCs w:val="22"/>
        </w:rPr>
        <w:t>Միաժամանակ՝</w:t>
      </w:r>
    </w:p>
    <w:p w:rsidR="00EF0172" w:rsidRPr="0010110B" w:rsidRDefault="00EF0172" w:rsidP="00EF0172">
      <w:pPr>
        <w:ind w:firstLine="567"/>
        <w:jc w:val="both"/>
        <w:rPr>
          <w:rFonts w:ascii="Arial Unicode" w:hAnsi="Arial Unicode" w:cs="Sylfaen"/>
          <w:i/>
          <w:color w:val="000000" w:themeColor="text1"/>
          <w:sz w:val="20"/>
          <w:szCs w:val="22"/>
          <w:lang w:val="af-ZA"/>
        </w:rPr>
      </w:pPr>
      <w:r w:rsidRPr="0010110B">
        <w:rPr>
          <w:rFonts w:ascii="Arial Unicode" w:hAnsi="Arial Unicode" w:cs="Sylfaen"/>
          <w:i/>
          <w:color w:val="000000" w:themeColor="text1"/>
          <w:sz w:val="20"/>
          <w:szCs w:val="22"/>
          <w:lang w:val="af-ZA"/>
        </w:rPr>
        <w:t xml:space="preserve"> </w:t>
      </w:r>
      <w:r w:rsidRPr="0010110B">
        <w:rPr>
          <w:rFonts w:ascii="Arial Unicode" w:hAnsi="Arial Unicode"/>
          <w:i/>
          <w:color w:val="000000" w:themeColor="text1"/>
          <w:sz w:val="20"/>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10110B">
          <w:rPr>
            <w:rFonts w:ascii="Arial Unicode" w:hAnsi="Arial Unicode" w:cs="Sylfaen"/>
            <w:i/>
            <w:color w:val="000000" w:themeColor="text1"/>
            <w:sz w:val="20"/>
            <w:szCs w:val="22"/>
            <w:lang w:val="af-ZA"/>
          </w:rPr>
          <w:t>www.procurement.am</w:t>
        </w:r>
      </w:hyperlink>
      <w:r w:rsidRPr="0010110B">
        <w:rPr>
          <w:rFonts w:ascii="Arial Unicode" w:hAnsi="Arial Unicode" w:cs="Sylfaen"/>
          <w:i/>
          <w:color w:val="000000" w:themeColor="text1"/>
          <w:sz w:val="20"/>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10110B">
          <w:rPr>
            <w:rFonts w:ascii="Arial Unicode" w:hAnsi="Arial Unicode" w:cs="Sylfaen"/>
            <w:i/>
            <w:color w:val="000000" w:themeColor="text1"/>
            <w:sz w:val="20"/>
            <w:szCs w:val="22"/>
            <w:lang w:val="af-ZA"/>
          </w:rPr>
          <w:t>Էլեկտրոնային գնումների կատարման ուղեցույց</w:t>
        </w:r>
      </w:hyperlink>
      <w:r w:rsidRPr="0010110B">
        <w:rPr>
          <w:rFonts w:ascii="Arial Unicode" w:hAnsi="Arial Unicode" w:cs="Sylfaen"/>
          <w:i/>
          <w:color w:val="000000" w:themeColor="text1"/>
          <w:sz w:val="20"/>
          <w:szCs w:val="22"/>
          <w:lang w:val="af-ZA"/>
        </w:rPr>
        <w:t>ով:</w:t>
      </w:r>
    </w:p>
    <w:p w:rsidR="00EF0172" w:rsidRPr="0010110B" w:rsidRDefault="00EF0172" w:rsidP="00EF0172">
      <w:pPr>
        <w:ind w:firstLine="567"/>
        <w:jc w:val="both"/>
        <w:rPr>
          <w:rFonts w:ascii="Arial Unicode" w:hAnsi="Arial Unicode" w:cs="Sylfaen"/>
          <w:i/>
          <w:color w:val="000000" w:themeColor="text1"/>
          <w:sz w:val="20"/>
          <w:szCs w:val="22"/>
          <w:lang w:val="af-ZA"/>
        </w:rPr>
      </w:pPr>
      <w:r w:rsidRPr="0010110B">
        <w:rPr>
          <w:rFonts w:ascii="Arial Unicode" w:hAnsi="Arial Unicode" w:cs="Sylfaen"/>
          <w:i/>
          <w:color w:val="000000" w:themeColor="text1"/>
          <w:sz w:val="20"/>
          <w:szCs w:val="22"/>
          <w:lang w:val="af-ZA"/>
        </w:rPr>
        <w:t xml:space="preserve">Ուղեցույցը հասանելի է հետևյալ հղումով՝ </w:t>
      </w:r>
      <w:hyperlink r:id="rId17" w:history="1">
        <w:r w:rsidRPr="0010110B">
          <w:rPr>
            <w:rFonts w:ascii="Arial Unicode" w:hAnsi="Arial Unicode" w:cs="Sylfaen"/>
            <w:i/>
            <w:color w:val="000000" w:themeColor="text1"/>
            <w:sz w:val="20"/>
            <w:szCs w:val="22"/>
            <w:lang w:val="af-ZA"/>
          </w:rPr>
          <w:t>http://gnumner.am/hy/page/ughecuycner_dzernarkner/</w:t>
        </w:r>
      </w:hyperlink>
      <w:r w:rsidRPr="0010110B">
        <w:rPr>
          <w:rFonts w:ascii="Arial Unicode" w:hAnsi="Arial Unicode" w:cs="Sylfaen"/>
          <w:i/>
          <w:color w:val="000000" w:themeColor="text1"/>
          <w:sz w:val="20"/>
          <w:szCs w:val="22"/>
          <w:lang w:val="af-ZA"/>
        </w:rPr>
        <w:t>.</w:t>
      </w:r>
    </w:p>
    <w:p w:rsidR="00EF0172" w:rsidRPr="0010110B" w:rsidRDefault="00EF0172" w:rsidP="00EF0172">
      <w:pPr>
        <w:ind w:firstLine="567"/>
        <w:jc w:val="both"/>
        <w:rPr>
          <w:rFonts w:ascii="Arial Unicode" w:hAnsi="Arial Unicode"/>
          <w:i/>
          <w:color w:val="000000" w:themeColor="text1"/>
          <w:sz w:val="20"/>
          <w:szCs w:val="22"/>
          <w:lang w:val="af-ZA"/>
        </w:rPr>
      </w:pPr>
      <w:r w:rsidRPr="0010110B">
        <w:rPr>
          <w:rFonts w:ascii="Arial Unicode" w:hAnsi="Arial Unicode"/>
          <w:i/>
          <w:color w:val="000000" w:themeColor="text1"/>
          <w:sz w:val="20"/>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10110B">
        <w:rPr>
          <w:rFonts w:ascii="Arial Unicode" w:hAnsi="Arial Unicode"/>
          <w:i/>
          <w:color w:val="000000" w:themeColor="text1"/>
          <w:sz w:val="22"/>
          <w:lang w:val="af-ZA"/>
        </w:rPr>
        <w:t xml:space="preserve"> </w:t>
      </w:r>
      <w:r w:rsidRPr="0010110B">
        <w:rPr>
          <w:rFonts w:ascii="Arial Unicode" w:hAnsi="Arial Unicode"/>
          <w:i/>
          <w:color w:val="000000" w:themeColor="text1"/>
          <w:sz w:val="20"/>
          <w:szCs w:val="22"/>
          <w:lang w:val="af-ZA"/>
        </w:rPr>
        <w:t>հասցեով (հեռախոս`(+37411) 28-93-20):</w:t>
      </w:r>
    </w:p>
    <w:p w:rsidR="00EF0172" w:rsidRPr="0010110B" w:rsidRDefault="00EF0172" w:rsidP="00EF0172">
      <w:pPr>
        <w:ind w:firstLine="567"/>
        <w:rPr>
          <w:rFonts w:ascii="Arial Unicode" w:hAnsi="Arial Unicode"/>
          <w:b/>
          <w:color w:val="000000" w:themeColor="text1"/>
          <w:sz w:val="18"/>
          <w:szCs w:val="22"/>
          <w:lang w:val="af-ZA"/>
        </w:rPr>
      </w:pPr>
      <w:bookmarkStart w:id="2" w:name="_Hlk9322052"/>
      <w:r w:rsidRPr="0010110B">
        <w:rPr>
          <w:rFonts w:ascii="Arial Unicode" w:hAnsi="Arial Unicode" w:cs="Sylfaen"/>
          <w:i/>
          <w:color w:val="000000" w:themeColor="text1"/>
          <w:sz w:val="20"/>
          <w:szCs w:val="22"/>
        </w:rPr>
        <w:t>Համակարգում</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գրանցվելը</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ինչպես</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նաև</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հայտ</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ներկայացնելն</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անվճար</w:t>
      </w:r>
      <w:r w:rsidRPr="0010110B">
        <w:rPr>
          <w:rFonts w:ascii="Arial Unicode" w:hAnsi="Arial Unicode" w:cs="Sylfaen"/>
          <w:i/>
          <w:color w:val="000000" w:themeColor="text1"/>
          <w:sz w:val="20"/>
          <w:szCs w:val="22"/>
          <w:lang w:val="af-ZA"/>
        </w:rPr>
        <w:t xml:space="preserve"> </w:t>
      </w:r>
      <w:r w:rsidRPr="0010110B">
        <w:rPr>
          <w:rFonts w:ascii="Arial Unicode" w:hAnsi="Arial Unicode" w:cs="Sylfaen"/>
          <w:i/>
          <w:color w:val="000000" w:themeColor="text1"/>
          <w:sz w:val="20"/>
          <w:szCs w:val="22"/>
        </w:rPr>
        <w:t>է</w:t>
      </w:r>
      <w:r w:rsidRPr="0010110B">
        <w:rPr>
          <w:rFonts w:ascii="Arial Unicode" w:hAnsi="Arial Unicode" w:cs="Sylfaen"/>
          <w:i/>
          <w:color w:val="000000" w:themeColor="text1"/>
          <w:sz w:val="20"/>
          <w:szCs w:val="22"/>
          <w:lang w:val="af-ZA"/>
        </w:rPr>
        <w:t>:</w:t>
      </w:r>
      <w:bookmarkEnd w:id="2"/>
    </w:p>
    <w:p w:rsidR="00EF0172" w:rsidRPr="0010110B" w:rsidRDefault="00EF0172" w:rsidP="00EF0172">
      <w:pPr>
        <w:ind w:firstLine="567"/>
        <w:jc w:val="both"/>
        <w:rPr>
          <w:rFonts w:ascii="Arial Unicode" w:hAnsi="Arial Unicode"/>
          <w:i/>
          <w:color w:val="000000" w:themeColor="text1"/>
          <w:sz w:val="20"/>
          <w:lang w:val="af-ZA"/>
        </w:rPr>
      </w:pPr>
      <w:r w:rsidRPr="0010110B">
        <w:rPr>
          <w:rFonts w:ascii="Arial Unicode" w:hAnsi="Arial Unicode" w:cs="Sylfaen"/>
          <w:b/>
          <w:color w:val="000000" w:themeColor="text1"/>
          <w:sz w:val="20"/>
          <w:szCs w:val="22"/>
          <w:lang w:val="af-ZA"/>
        </w:rPr>
        <w:br w:type="page"/>
      </w:r>
    </w:p>
    <w:p w:rsidR="00EF0172" w:rsidRPr="0010110B" w:rsidRDefault="00EF0172" w:rsidP="00EF0172">
      <w:pPr>
        <w:jc w:val="center"/>
        <w:rPr>
          <w:rFonts w:ascii="Arial Unicode" w:hAnsi="Arial Unicode" w:cs="Sylfaen"/>
          <w:b/>
          <w:color w:val="000000" w:themeColor="text1"/>
          <w:sz w:val="20"/>
          <w:szCs w:val="20"/>
          <w:lang w:val="af-ZA"/>
        </w:rPr>
      </w:pPr>
    </w:p>
    <w:p w:rsidR="00EF0172" w:rsidRPr="0010110B" w:rsidRDefault="00EF0172" w:rsidP="00EF0172">
      <w:pPr>
        <w:jc w:val="center"/>
        <w:rPr>
          <w:rFonts w:ascii="Arial Unicode" w:hAnsi="Arial Unicode" w:cs="Sylfaen"/>
          <w:b/>
          <w:color w:val="000000" w:themeColor="text1"/>
          <w:sz w:val="20"/>
          <w:szCs w:val="20"/>
          <w:lang w:val="hy-AM"/>
        </w:rPr>
      </w:pPr>
      <w:r w:rsidRPr="0010110B">
        <w:rPr>
          <w:rFonts w:ascii="Arial Unicode" w:hAnsi="Arial Unicode" w:cs="Sylfaen"/>
          <w:b/>
          <w:color w:val="000000" w:themeColor="text1"/>
          <w:sz w:val="20"/>
          <w:szCs w:val="20"/>
        </w:rPr>
        <w:t>ԲՈՎԱՆԴԱԿՈւԹՅՈւՆ</w:t>
      </w:r>
    </w:p>
    <w:p w:rsidR="00EF0172" w:rsidRPr="0010110B" w:rsidRDefault="00EF0172" w:rsidP="00EF0172">
      <w:pPr>
        <w:ind w:firstLine="567"/>
        <w:jc w:val="center"/>
        <w:rPr>
          <w:rFonts w:ascii="Arial Unicode" w:hAnsi="Arial Unicode" w:cs="Sylfaen"/>
          <w:b/>
          <w:color w:val="000000" w:themeColor="text1"/>
          <w:sz w:val="20"/>
          <w:szCs w:val="20"/>
          <w:lang w:val="hy-AM"/>
        </w:rPr>
      </w:pPr>
    </w:p>
    <w:p w:rsidR="00EF0172" w:rsidRPr="0010110B" w:rsidRDefault="00EF0172" w:rsidP="00EF0172">
      <w:pPr>
        <w:ind w:firstLine="567"/>
        <w:jc w:val="center"/>
        <w:rPr>
          <w:rFonts w:ascii="Arial Unicode" w:hAnsi="Arial Unicode" w:cs="Sylfaen"/>
          <w:b/>
          <w:color w:val="000000" w:themeColor="text1"/>
          <w:sz w:val="20"/>
          <w:szCs w:val="20"/>
          <w:lang w:val="hy-AM"/>
        </w:rPr>
      </w:pPr>
    </w:p>
    <w:p w:rsidR="00EF0172" w:rsidRPr="0010110B" w:rsidRDefault="00EF0172" w:rsidP="00EF0172">
      <w:pPr>
        <w:jc w:val="center"/>
        <w:rPr>
          <w:rFonts w:ascii="Arial Unicode" w:hAnsi="Arial Unicode"/>
          <w:i/>
          <w:color w:val="000000" w:themeColor="text1"/>
          <w:sz w:val="20"/>
          <w:lang w:val="af-ZA"/>
        </w:rPr>
      </w:pPr>
      <w:r w:rsidRPr="0010110B">
        <w:rPr>
          <w:rFonts w:ascii="Arial Unicode" w:hAnsi="Arial Unicode"/>
          <w:b/>
          <w:color w:val="000000" w:themeColor="text1"/>
          <w:sz w:val="20"/>
          <w:szCs w:val="18"/>
          <w:lang w:val="hy-AM"/>
        </w:rPr>
        <w:t>ՆԱԻՐԻԻ</w:t>
      </w:r>
      <w:r w:rsidRPr="0010110B">
        <w:rPr>
          <w:rFonts w:ascii="Arial Unicode" w:hAnsi="Arial Unicode"/>
          <w:b/>
          <w:color w:val="000000" w:themeColor="text1"/>
          <w:sz w:val="20"/>
          <w:szCs w:val="18"/>
          <w:lang w:val="af-ZA"/>
        </w:rPr>
        <w:t xml:space="preserve"> </w:t>
      </w:r>
      <w:r w:rsidRPr="0010110B">
        <w:rPr>
          <w:rFonts w:ascii="Arial Unicode" w:hAnsi="Arial Unicode"/>
          <w:b/>
          <w:color w:val="000000" w:themeColor="text1"/>
          <w:sz w:val="20"/>
          <w:szCs w:val="18"/>
          <w:lang w:val="hy-AM"/>
        </w:rPr>
        <w:t>ՀԱՄԱՅՆՔԱՊԵՏԱՐԱՆԻ</w:t>
      </w:r>
      <w:r w:rsidRPr="0010110B">
        <w:rPr>
          <w:rFonts w:ascii="Arial Unicode" w:hAnsi="Arial Unicode"/>
          <w:b/>
          <w:color w:val="000000" w:themeColor="text1"/>
          <w:sz w:val="20"/>
          <w:szCs w:val="18"/>
          <w:lang w:val="af-ZA"/>
        </w:rPr>
        <w:t xml:space="preserve"> ԿԱՐԻՔՆԵՐԻ ՀԱՄԱՐ` </w:t>
      </w:r>
      <w:r w:rsidRPr="0010110B">
        <w:rPr>
          <w:rFonts w:ascii="Arial Unicode" w:hAnsi="Arial Unicode" w:cs="Times Armenian"/>
          <w:b/>
          <w:color w:val="000000" w:themeColor="text1"/>
          <w:sz w:val="20"/>
          <w:lang w:val="hy-AM"/>
        </w:rPr>
        <w:t>ՇԻՆԱՐԱՐԱԿԱՆ ԱՇԽԱՏԱՆՔՆԵՐԻ ՈՐԱԿԻ ՏԵԽՆԻԿԱԿԱՆ ՀՍԿՈՂՈՒԹՅԱՆ</w:t>
      </w:r>
      <w:r w:rsidRPr="0010110B">
        <w:rPr>
          <w:rFonts w:ascii="Arial Unicode" w:hAnsi="Arial Unicode"/>
          <w:b/>
          <w:color w:val="000000" w:themeColor="text1"/>
          <w:sz w:val="20"/>
          <w:szCs w:val="18"/>
          <w:lang w:val="af-ZA"/>
        </w:rPr>
        <w:t xml:space="preserve"> ԽՈՐՀՐԴԱՏՎԱԿԱՆ </w:t>
      </w:r>
      <w:r w:rsidRPr="0010110B">
        <w:rPr>
          <w:rFonts w:ascii="Arial Unicode" w:hAnsi="Arial Unicode"/>
          <w:b/>
          <w:color w:val="000000" w:themeColor="text1"/>
          <w:sz w:val="20"/>
          <w:szCs w:val="18"/>
          <w:lang w:val="hy-AM"/>
        </w:rPr>
        <w:t>ԾԱՌԱՅՈՒԹՅՈՒՆՆԵՐԻ</w:t>
      </w:r>
      <w:r w:rsidRPr="0010110B">
        <w:rPr>
          <w:rFonts w:ascii="Arial Unicode" w:hAnsi="Arial Unicode"/>
          <w:b/>
          <w:color w:val="000000" w:themeColor="text1"/>
          <w:sz w:val="20"/>
          <w:szCs w:val="18"/>
          <w:lang w:val="af-ZA"/>
        </w:rPr>
        <w:t xml:space="preserve">   ՁԵՌՔԲԵՐՄԱՆ ՆՊԱՏԱԿՈՎ  ՀԱՅՏԱՐԱՐՎԱԾ </w:t>
      </w:r>
      <w:r w:rsidRPr="0010110B">
        <w:rPr>
          <w:rFonts w:ascii="Arial Unicode" w:hAnsi="Arial Unicode"/>
          <w:b/>
          <w:color w:val="000000" w:themeColor="text1"/>
          <w:sz w:val="20"/>
          <w:szCs w:val="18"/>
          <w:lang w:val="hy-AM"/>
        </w:rPr>
        <w:t>ԳՆԱՆՇՄԱՆ</w:t>
      </w:r>
      <w:r w:rsidRPr="0010110B">
        <w:rPr>
          <w:rFonts w:ascii="Arial Unicode" w:hAnsi="Arial Unicode"/>
          <w:b/>
          <w:color w:val="000000" w:themeColor="text1"/>
          <w:sz w:val="20"/>
          <w:szCs w:val="18"/>
          <w:lang w:val="af-ZA"/>
        </w:rPr>
        <w:t xml:space="preserve"> </w:t>
      </w:r>
      <w:r w:rsidRPr="0010110B">
        <w:rPr>
          <w:rFonts w:ascii="Arial Unicode" w:hAnsi="Arial Unicode"/>
          <w:b/>
          <w:color w:val="000000" w:themeColor="text1"/>
          <w:sz w:val="20"/>
          <w:szCs w:val="18"/>
          <w:lang w:val="hy-AM"/>
        </w:rPr>
        <w:t>ՀԱՐՑՄԱՆ</w:t>
      </w:r>
      <w:r w:rsidRPr="0010110B">
        <w:rPr>
          <w:rFonts w:ascii="Arial Unicode" w:hAnsi="Arial Unicode"/>
          <w:b/>
          <w:color w:val="000000" w:themeColor="text1"/>
          <w:sz w:val="20"/>
          <w:szCs w:val="18"/>
          <w:lang w:val="af-ZA"/>
        </w:rPr>
        <w:t xml:space="preserve"> ՀՐԱՎԵՐԻ</w:t>
      </w:r>
    </w:p>
    <w:p w:rsidR="00EF0172" w:rsidRPr="0010110B" w:rsidRDefault="00EF0172" w:rsidP="00EF0172">
      <w:pPr>
        <w:ind w:firstLine="567"/>
        <w:jc w:val="center"/>
        <w:rPr>
          <w:rFonts w:ascii="Arial Unicode" w:hAnsi="Arial Unicode" w:cs="Sylfaen"/>
          <w:b/>
          <w:color w:val="000000" w:themeColor="text1"/>
          <w:sz w:val="20"/>
          <w:szCs w:val="22"/>
          <w:lang w:val="af-ZA"/>
        </w:rPr>
      </w:pPr>
    </w:p>
    <w:p w:rsidR="00EF0172" w:rsidRPr="0010110B" w:rsidRDefault="00EF0172" w:rsidP="00EF0172">
      <w:pPr>
        <w:ind w:firstLine="567"/>
        <w:jc w:val="center"/>
        <w:rPr>
          <w:rFonts w:ascii="Arial Unicode" w:hAnsi="Arial Unicode" w:cs="Sylfaen"/>
          <w:b/>
          <w:color w:val="000000" w:themeColor="text1"/>
          <w:sz w:val="20"/>
          <w:szCs w:val="22"/>
          <w:lang w:val="af-ZA"/>
        </w:rPr>
      </w:pPr>
    </w:p>
    <w:p w:rsidR="00EF0172" w:rsidRPr="0010110B" w:rsidRDefault="00EF0172" w:rsidP="00EF0172">
      <w:pPr>
        <w:ind w:firstLine="567"/>
        <w:jc w:val="center"/>
        <w:rPr>
          <w:rFonts w:ascii="Arial Unicode" w:hAnsi="Arial Unicode"/>
          <w:color w:val="000000" w:themeColor="text1"/>
          <w:sz w:val="20"/>
          <w:lang w:val="af-ZA"/>
        </w:rPr>
      </w:pPr>
      <w:proofErr w:type="gramStart"/>
      <w:r w:rsidRPr="0010110B">
        <w:rPr>
          <w:rFonts w:ascii="Arial Unicode" w:hAnsi="Arial Unicode" w:cs="Sylfaen"/>
          <w:b/>
          <w:color w:val="000000" w:themeColor="text1"/>
          <w:sz w:val="20"/>
          <w:szCs w:val="22"/>
        </w:rPr>
        <w:t>ՄԱՍ</w:t>
      </w:r>
      <w:r w:rsidRPr="0010110B">
        <w:rPr>
          <w:rFonts w:ascii="Arial Unicode" w:hAnsi="Arial Unicode" w:cs="Times Armenian"/>
          <w:b/>
          <w:color w:val="000000" w:themeColor="text1"/>
          <w:sz w:val="20"/>
          <w:szCs w:val="22"/>
          <w:lang w:val="af-ZA"/>
        </w:rPr>
        <w:t xml:space="preserve">  I</w:t>
      </w:r>
      <w:proofErr w:type="gramEnd"/>
      <w:r w:rsidRPr="0010110B">
        <w:rPr>
          <w:rFonts w:ascii="Arial Unicode" w:hAnsi="Arial Unicode" w:cs="Times Armenian"/>
          <w:b/>
          <w:color w:val="000000" w:themeColor="text1"/>
          <w:sz w:val="20"/>
          <w:szCs w:val="22"/>
          <w:lang w:val="af-ZA"/>
        </w:rPr>
        <w:t>.</w:t>
      </w:r>
    </w:p>
    <w:p w:rsidR="00EF0172" w:rsidRPr="0010110B" w:rsidRDefault="00EF0172" w:rsidP="00EF0172">
      <w:pPr>
        <w:ind w:firstLine="567"/>
        <w:jc w:val="both"/>
        <w:rPr>
          <w:rFonts w:ascii="Arial Unicode" w:hAnsi="Arial Unicode"/>
          <w:color w:val="000000" w:themeColor="text1"/>
          <w:sz w:val="20"/>
          <w:lang w:val="af-ZA"/>
        </w:rPr>
      </w:pPr>
    </w:p>
    <w:p w:rsidR="00EF0172" w:rsidRPr="0010110B" w:rsidRDefault="00EF0172" w:rsidP="00EF0172">
      <w:pPr>
        <w:ind w:firstLine="1134"/>
        <w:jc w:val="both"/>
        <w:rPr>
          <w:rFonts w:ascii="Arial Unicode" w:hAnsi="Arial Unicode"/>
          <w:color w:val="000000" w:themeColor="text1"/>
          <w:sz w:val="20"/>
          <w:lang w:val="af-ZA"/>
        </w:rPr>
      </w:pPr>
      <w:r w:rsidRPr="0010110B">
        <w:rPr>
          <w:rFonts w:ascii="Arial Unicode" w:hAnsi="Arial Unicode"/>
          <w:color w:val="000000" w:themeColor="text1"/>
          <w:sz w:val="20"/>
          <w:lang w:val="af-ZA"/>
        </w:rPr>
        <w:t xml:space="preserve">1.  </w:t>
      </w:r>
      <w:r w:rsidRPr="0010110B">
        <w:rPr>
          <w:rFonts w:ascii="Arial Unicode" w:hAnsi="Arial Unicode" w:cs="Sylfaen"/>
          <w:color w:val="000000" w:themeColor="text1"/>
          <w:sz w:val="20"/>
        </w:rPr>
        <w:t>Գնման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առարկայի</w:t>
      </w:r>
      <w:r w:rsidRPr="0010110B">
        <w:rPr>
          <w:rFonts w:ascii="Arial Unicode" w:hAnsi="Arial Unicode"/>
          <w:color w:val="000000" w:themeColor="text1"/>
          <w:sz w:val="20"/>
          <w:lang w:val="af-ZA"/>
        </w:rPr>
        <w:t xml:space="preserve"> </w:t>
      </w:r>
      <w:r w:rsidRPr="0010110B">
        <w:rPr>
          <w:rFonts w:ascii="Arial Unicode" w:hAnsi="Arial Unicode" w:cs="Sylfaen"/>
          <w:color w:val="000000" w:themeColor="text1"/>
          <w:sz w:val="20"/>
        </w:rPr>
        <w:t>բնութա</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իրը</w:t>
      </w:r>
      <w:r w:rsidRPr="0010110B">
        <w:rPr>
          <w:rFonts w:ascii="Arial Unicode" w:hAnsi="Arial Unicode" w:cs="Times Armenian"/>
          <w:color w:val="000000" w:themeColor="text1"/>
          <w:sz w:val="20"/>
          <w:lang w:val="af-ZA"/>
        </w:rPr>
        <w:tab/>
        <w:t xml:space="preserve"> </w:t>
      </w:r>
    </w:p>
    <w:p w:rsidR="00EF0172" w:rsidRPr="0010110B" w:rsidRDefault="00EF0172" w:rsidP="00EF0172">
      <w:pPr>
        <w:ind w:firstLine="1134"/>
        <w:jc w:val="both"/>
        <w:rPr>
          <w:rFonts w:ascii="Arial Unicode" w:hAnsi="Arial Unicode"/>
          <w:color w:val="000000" w:themeColor="text1"/>
          <w:sz w:val="20"/>
          <w:lang w:val="af-ZA"/>
        </w:rPr>
      </w:pPr>
      <w:r w:rsidRPr="0010110B">
        <w:rPr>
          <w:rFonts w:ascii="Arial Unicode" w:hAnsi="Arial Unicode"/>
          <w:color w:val="000000" w:themeColor="text1"/>
          <w:sz w:val="20"/>
          <w:lang w:val="af-ZA"/>
        </w:rPr>
        <w:t xml:space="preserve">2. </w:t>
      </w:r>
      <w:r w:rsidRPr="0010110B">
        <w:rPr>
          <w:rFonts w:ascii="Arial Unicode" w:hAnsi="Arial Unicode" w:cs="Sylfaen"/>
          <w:color w:val="000000" w:themeColor="text1"/>
          <w:sz w:val="20"/>
        </w:rPr>
        <w:t>Մասնակցի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մասնակցության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իրավունքի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պահանջները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դրանց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գնահատման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կարգը</w:t>
      </w:r>
      <w:r w:rsidRPr="0010110B">
        <w:rPr>
          <w:rFonts w:ascii="Arial Unicode" w:hAnsi="Arial Unicode" w:cs="Times Armenian"/>
          <w:color w:val="000000" w:themeColor="text1"/>
          <w:sz w:val="20"/>
          <w:lang w:val="af-ZA"/>
        </w:rPr>
        <w:t xml:space="preserve">, ընտրված մասնակից ճանաչվելու դեպքում </w:t>
      </w:r>
      <w:r w:rsidRPr="0010110B">
        <w:rPr>
          <w:rFonts w:ascii="Arial Unicode" w:hAnsi="Arial Unicode" w:cs="Sylfaen"/>
          <w:color w:val="000000" w:themeColor="text1"/>
          <w:sz w:val="20"/>
        </w:rPr>
        <w:t>որակավորման</w:t>
      </w:r>
      <w:r w:rsidRPr="0010110B">
        <w:rPr>
          <w:rFonts w:ascii="Arial Unicode" w:hAnsi="Arial Unicode" w:cs="Times Armenian"/>
          <w:color w:val="000000" w:themeColor="text1"/>
          <w:sz w:val="20"/>
          <w:lang w:val="af-ZA"/>
        </w:rPr>
        <w:t xml:space="preserve"> ապահովում ներկայացնելու պայմանները </w:t>
      </w:r>
    </w:p>
    <w:p w:rsidR="00EF0172" w:rsidRPr="0010110B" w:rsidRDefault="00EF0172" w:rsidP="00EF0172">
      <w:pPr>
        <w:ind w:firstLine="1134"/>
        <w:jc w:val="both"/>
        <w:rPr>
          <w:rFonts w:ascii="Arial Unicode" w:hAnsi="Arial Unicode"/>
          <w:color w:val="000000" w:themeColor="text1"/>
          <w:sz w:val="20"/>
          <w:lang w:val="af-ZA"/>
        </w:rPr>
      </w:pPr>
      <w:r w:rsidRPr="0010110B">
        <w:rPr>
          <w:rFonts w:ascii="Arial Unicode" w:hAnsi="Arial Unicode"/>
          <w:color w:val="000000" w:themeColor="text1"/>
          <w:sz w:val="20"/>
          <w:lang w:val="af-ZA"/>
        </w:rPr>
        <w:t xml:space="preserve">3. </w:t>
      </w:r>
      <w:r w:rsidRPr="0010110B">
        <w:rPr>
          <w:rFonts w:ascii="Arial Unicode" w:hAnsi="Arial Unicode" w:cs="Sylfaen"/>
          <w:color w:val="000000" w:themeColor="text1"/>
          <w:sz w:val="20"/>
        </w:rPr>
        <w:t>Հրավերի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պարզաբանումը</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և</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հրավերում</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փոփոխություն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կատարելու</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կար</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ը</w:t>
      </w:r>
      <w:r w:rsidRPr="0010110B">
        <w:rPr>
          <w:rFonts w:ascii="Arial Unicode" w:hAnsi="Arial Unicode" w:cs="Times Armenian"/>
          <w:color w:val="000000" w:themeColor="text1"/>
          <w:sz w:val="20"/>
          <w:lang w:val="af-ZA"/>
        </w:rPr>
        <w:tab/>
      </w:r>
    </w:p>
    <w:p w:rsidR="00EF0172" w:rsidRPr="0010110B" w:rsidRDefault="00EF0172" w:rsidP="00EF0172">
      <w:pPr>
        <w:ind w:firstLine="1134"/>
        <w:jc w:val="both"/>
        <w:rPr>
          <w:rFonts w:ascii="Arial Unicode" w:hAnsi="Arial Unicode" w:cs="Sylfaen"/>
          <w:color w:val="000000" w:themeColor="text1"/>
          <w:sz w:val="20"/>
          <w:lang w:val="af-ZA"/>
        </w:rPr>
      </w:pPr>
      <w:r w:rsidRPr="0010110B">
        <w:rPr>
          <w:rFonts w:ascii="Arial Unicode" w:hAnsi="Arial Unicode"/>
          <w:color w:val="000000" w:themeColor="text1"/>
          <w:sz w:val="20"/>
          <w:lang w:val="af-ZA"/>
        </w:rPr>
        <w:t xml:space="preserve">4. </w:t>
      </w:r>
      <w:r w:rsidRPr="0010110B">
        <w:rPr>
          <w:rFonts w:ascii="Arial Unicode" w:hAnsi="Arial Unicode" w:cs="Sylfaen"/>
          <w:color w:val="000000" w:themeColor="text1"/>
          <w:sz w:val="20"/>
        </w:rPr>
        <w:t>Հայտը</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ներկայացնելու</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կար</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ը</w:t>
      </w:r>
    </w:p>
    <w:p w:rsidR="00EF0172" w:rsidRPr="0010110B" w:rsidRDefault="00EF0172" w:rsidP="00EF0172">
      <w:pPr>
        <w:ind w:firstLine="1134"/>
        <w:jc w:val="both"/>
        <w:rPr>
          <w:rFonts w:ascii="Arial Unicode" w:hAnsi="Arial Unicode"/>
          <w:color w:val="000000" w:themeColor="text1"/>
          <w:sz w:val="20"/>
          <w:lang w:val="af-ZA"/>
        </w:rPr>
      </w:pPr>
      <w:r w:rsidRPr="0010110B">
        <w:rPr>
          <w:rFonts w:ascii="Arial Unicode" w:hAnsi="Arial Unicode"/>
          <w:color w:val="000000" w:themeColor="text1"/>
          <w:sz w:val="20"/>
          <w:lang w:val="af-ZA"/>
        </w:rPr>
        <w:t>5.</w:t>
      </w:r>
      <w:r w:rsidRPr="0010110B">
        <w:rPr>
          <w:rFonts w:ascii="Arial Unicode" w:hAnsi="Arial Unicode"/>
          <w:color w:val="000000" w:themeColor="text1"/>
          <w:sz w:val="20"/>
          <w:lang w:val="af-ZA"/>
        </w:rPr>
        <w:tab/>
      </w:r>
      <w:r w:rsidRPr="0010110B">
        <w:rPr>
          <w:rFonts w:ascii="Arial Unicode" w:hAnsi="Arial Unicode" w:cs="Sylfaen"/>
          <w:color w:val="000000" w:themeColor="text1"/>
          <w:sz w:val="20"/>
        </w:rPr>
        <w:t>Հայտի</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նային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առաջարկը</w:t>
      </w:r>
      <w:r w:rsidRPr="0010110B">
        <w:rPr>
          <w:rFonts w:ascii="Arial Unicode" w:hAnsi="Arial Unicode" w:cs="Times Armenian"/>
          <w:color w:val="000000" w:themeColor="text1"/>
          <w:sz w:val="20"/>
          <w:lang w:val="af-ZA"/>
        </w:rPr>
        <w:tab/>
        <w:t xml:space="preserve"> </w:t>
      </w:r>
    </w:p>
    <w:p w:rsidR="00EF0172" w:rsidRPr="0010110B" w:rsidRDefault="00EF0172" w:rsidP="00EF0172">
      <w:pPr>
        <w:ind w:firstLine="1134"/>
        <w:jc w:val="both"/>
        <w:rPr>
          <w:rFonts w:ascii="Arial Unicode" w:hAnsi="Arial Unicode"/>
          <w:color w:val="000000" w:themeColor="text1"/>
          <w:sz w:val="20"/>
          <w:lang w:val="af-ZA"/>
        </w:rPr>
      </w:pPr>
      <w:r w:rsidRPr="0010110B">
        <w:rPr>
          <w:rFonts w:ascii="Arial Unicode" w:hAnsi="Arial Unicode"/>
          <w:color w:val="000000" w:themeColor="text1"/>
          <w:sz w:val="20"/>
          <w:lang w:val="af-ZA"/>
        </w:rPr>
        <w:t xml:space="preserve">6. </w:t>
      </w:r>
      <w:r w:rsidRPr="0010110B">
        <w:rPr>
          <w:rFonts w:ascii="Arial Unicode" w:hAnsi="Arial Unicode" w:cs="Sylfaen"/>
          <w:color w:val="000000" w:themeColor="text1"/>
          <w:sz w:val="20"/>
        </w:rPr>
        <w:t>Հայտի</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ործողության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ժամկետը</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հայտերում</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փոփոխություն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կատարելու</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և</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դրանք</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հետ</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վերցնելու</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կար</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ը</w:t>
      </w:r>
      <w:r w:rsidRPr="0010110B">
        <w:rPr>
          <w:rFonts w:ascii="Arial Unicode" w:hAnsi="Arial Unicode" w:cs="Times Armenian"/>
          <w:color w:val="000000" w:themeColor="text1"/>
          <w:sz w:val="20"/>
          <w:lang w:val="af-ZA"/>
        </w:rPr>
        <w:tab/>
        <w:t xml:space="preserve"> </w:t>
      </w:r>
      <w:r w:rsidRPr="0010110B">
        <w:rPr>
          <w:rFonts w:ascii="Arial Unicode" w:hAnsi="Arial Unicode" w:cs="Times Armenian"/>
          <w:color w:val="000000" w:themeColor="text1"/>
          <w:sz w:val="20"/>
          <w:lang w:val="af-ZA"/>
        </w:rPr>
        <w:tab/>
        <w:t xml:space="preserve"> </w:t>
      </w:r>
    </w:p>
    <w:p w:rsidR="00EF0172" w:rsidRPr="0010110B" w:rsidRDefault="00EF0172" w:rsidP="00EF0172">
      <w:pPr>
        <w:ind w:firstLine="1134"/>
        <w:jc w:val="both"/>
        <w:rPr>
          <w:rFonts w:ascii="Arial Unicode" w:hAnsi="Arial Unicode" w:cs="Sylfaen"/>
          <w:color w:val="000000" w:themeColor="text1"/>
          <w:sz w:val="20"/>
          <w:lang w:val="af-ZA"/>
        </w:rPr>
      </w:pPr>
      <w:r w:rsidRPr="0010110B">
        <w:rPr>
          <w:rFonts w:ascii="Arial Unicode" w:hAnsi="Arial Unicode"/>
          <w:color w:val="000000" w:themeColor="text1"/>
          <w:sz w:val="20"/>
          <w:lang w:val="af-ZA"/>
        </w:rPr>
        <w:t>8. Հ</w:t>
      </w:r>
      <w:r w:rsidRPr="0010110B">
        <w:rPr>
          <w:rFonts w:ascii="Arial Unicode" w:hAnsi="Arial Unicode" w:cs="Sylfaen"/>
          <w:color w:val="000000" w:themeColor="text1"/>
          <w:sz w:val="20"/>
        </w:rPr>
        <w:t>այտերի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բացումը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գնահատումը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արդյունքների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ամփոփումը</w:t>
      </w:r>
      <w:r w:rsidRPr="0010110B">
        <w:rPr>
          <w:rFonts w:ascii="Arial Unicode" w:hAnsi="Arial Unicode" w:cs="Sylfaen"/>
          <w:color w:val="000000" w:themeColor="text1"/>
          <w:sz w:val="20"/>
          <w:lang w:val="af-ZA"/>
        </w:rPr>
        <w:tab/>
      </w:r>
    </w:p>
    <w:p w:rsidR="00EF0172" w:rsidRPr="0010110B" w:rsidRDefault="00EF0172" w:rsidP="00EF0172">
      <w:pPr>
        <w:ind w:firstLine="1134"/>
        <w:jc w:val="both"/>
        <w:rPr>
          <w:rFonts w:ascii="Arial Unicode" w:hAnsi="Arial Unicode"/>
          <w:color w:val="000000" w:themeColor="text1"/>
          <w:sz w:val="20"/>
          <w:lang w:val="af-ZA"/>
        </w:rPr>
      </w:pPr>
      <w:r w:rsidRPr="0010110B">
        <w:rPr>
          <w:rFonts w:ascii="Arial Unicode" w:hAnsi="Arial Unicode"/>
          <w:color w:val="000000" w:themeColor="text1"/>
          <w:sz w:val="20"/>
          <w:lang w:val="af-ZA"/>
        </w:rPr>
        <w:t xml:space="preserve">9. </w:t>
      </w:r>
      <w:r w:rsidRPr="0010110B">
        <w:rPr>
          <w:rFonts w:ascii="Arial Unicode" w:hAnsi="Arial Unicode" w:cs="Sylfaen"/>
          <w:color w:val="000000" w:themeColor="text1"/>
          <w:sz w:val="20"/>
        </w:rPr>
        <w:t>Պայմանա</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րի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կնքումը</w:t>
      </w:r>
      <w:r w:rsidRPr="0010110B">
        <w:rPr>
          <w:rFonts w:ascii="Arial Unicode" w:hAnsi="Arial Unicode" w:cs="Times Armenian"/>
          <w:color w:val="000000" w:themeColor="text1"/>
          <w:sz w:val="20"/>
          <w:lang w:val="af-ZA"/>
        </w:rPr>
        <w:tab/>
      </w:r>
    </w:p>
    <w:p w:rsidR="00EF0172" w:rsidRPr="0010110B" w:rsidRDefault="00EF0172" w:rsidP="00EF0172">
      <w:pPr>
        <w:ind w:firstLine="1134"/>
        <w:jc w:val="both"/>
        <w:rPr>
          <w:rFonts w:ascii="Arial Unicode" w:hAnsi="Arial Unicode"/>
          <w:color w:val="000000" w:themeColor="text1"/>
          <w:sz w:val="20"/>
          <w:lang w:val="af-ZA"/>
        </w:rPr>
      </w:pPr>
      <w:r w:rsidRPr="0010110B">
        <w:rPr>
          <w:rFonts w:ascii="Arial Unicode" w:hAnsi="Arial Unicode"/>
          <w:color w:val="000000" w:themeColor="text1"/>
          <w:sz w:val="20"/>
          <w:lang w:val="af-ZA"/>
        </w:rPr>
        <w:t xml:space="preserve">10. Որակավորման և </w:t>
      </w:r>
      <w:r w:rsidRPr="0010110B">
        <w:rPr>
          <w:rFonts w:ascii="Arial Unicode" w:hAnsi="Arial Unicode" w:cs="Sylfaen"/>
          <w:color w:val="000000" w:themeColor="text1"/>
          <w:sz w:val="20"/>
        </w:rPr>
        <w:t>պայմանա</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րի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ապահովումները</w:t>
      </w:r>
      <w:r w:rsidRPr="0010110B">
        <w:rPr>
          <w:rFonts w:ascii="Arial Unicode" w:hAnsi="Arial Unicode" w:cs="Times Armenian"/>
          <w:color w:val="000000" w:themeColor="text1"/>
          <w:sz w:val="20"/>
          <w:lang w:val="af-ZA"/>
        </w:rPr>
        <w:tab/>
        <w:t xml:space="preserve"> </w:t>
      </w:r>
    </w:p>
    <w:p w:rsidR="00EF0172" w:rsidRPr="0010110B" w:rsidRDefault="00EF0172" w:rsidP="00EF0172">
      <w:pPr>
        <w:ind w:firstLine="1134"/>
        <w:jc w:val="both"/>
        <w:rPr>
          <w:rFonts w:ascii="Arial Unicode" w:hAnsi="Arial Unicode"/>
          <w:color w:val="000000" w:themeColor="text1"/>
          <w:sz w:val="20"/>
          <w:lang w:val="af-ZA"/>
        </w:rPr>
      </w:pPr>
      <w:r w:rsidRPr="0010110B">
        <w:rPr>
          <w:rFonts w:ascii="Arial Unicode" w:hAnsi="Arial Unicode"/>
          <w:color w:val="000000" w:themeColor="text1"/>
          <w:sz w:val="20"/>
          <w:lang w:val="af-ZA"/>
        </w:rPr>
        <w:t xml:space="preserve">11. </w:t>
      </w:r>
      <w:r w:rsidRPr="0010110B">
        <w:rPr>
          <w:rFonts w:ascii="Arial Unicode" w:hAnsi="Arial Unicode" w:cs="Sylfaen"/>
          <w:color w:val="000000" w:themeColor="text1"/>
          <w:sz w:val="20"/>
        </w:rPr>
        <w:t>Ընթացակար</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ը</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չկայացած</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հայտարարելը</w:t>
      </w:r>
      <w:r w:rsidRPr="0010110B">
        <w:rPr>
          <w:rFonts w:ascii="Arial Unicode" w:hAnsi="Arial Unicode" w:cs="Times Armenian"/>
          <w:color w:val="000000" w:themeColor="text1"/>
          <w:sz w:val="20"/>
          <w:lang w:val="af-ZA"/>
        </w:rPr>
        <w:tab/>
        <w:t xml:space="preserve"> </w:t>
      </w:r>
    </w:p>
    <w:p w:rsidR="00EF0172" w:rsidRPr="0010110B" w:rsidRDefault="00EF0172" w:rsidP="00EF0172">
      <w:pPr>
        <w:ind w:firstLine="1134"/>
        <w:jc w:val="both"/>
        <w:rPr>
          <w:rFonts w:ascii="Arial Unicode" w:hAnsi="Arial Unicode"/>
          <w:color w:val="000000" w:themeColor="text1"/>
          <w:sz w:val="20"/>
          <w:lang w:val="af-ZA"/>
        </w:rPr>
      </w:pPr>
      <w:r w:rsidRPr="0010110B">
        <w:rPr>
          <w:rFonts w:ascii="Arial Unicode" w:hAnsi="Arial Unicode"/>
          <w:color w:val="000000" w:themeColor="text1"/>
          <w:sz w:val="20"/>
          <w:lang w:val="af-ZA"/>
        </w:rPr>
        <w:t xml:space="preserve">12. </w:t>
      </w:r>
      <w:r w:rsidRPr="0010110B">
        <w:rPr>
          <w:rFonts w:ascii="Arial Unicode" w:hAnsi="Arial Unicode" w:cs="Sylfaen"/>
          <w:color w:val="000000" w:themeColor="text1"/>
          <w:sz w:val="20"/>
        </w:rPr>
        <w:t>Գնման</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ործընթացի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հետ</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կապված</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ործողությունները</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և</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կամ</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ընդունված</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որոշումները</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բողոքարկելու</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մասնակցի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իրավունքը</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և</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կար</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ը</w:t>
      </w:r>
      <w:r w:rsidRPr="0010110B">
        <w:rPr>
          <w:rFonts w:ascii="Arial Unicode" w:hAnsi="Arial Unicode" w:cs="Times Armenian"/>
          <w:color w:val="000000" w:themeColor="text1"/>
          <w:sz w:val="20"/>
          <w:lang w:val="af-ZA"/>
        </w:rPr>
        <w:tab/>
      </w:r>
    </w:p>
    <w:p w:rsidR="00EF0172" w:rsidRPr="0010110B" w:rsidRDefault="00EF0172" w:rsidP="00EF0172">
      <w:pPr>
        <w:ind w:firstLine="567"/>
        <w:jc w:val="both"/>
        <w:rPr>
          <w:rFonts w:ascii="Arial Unicode" w:hAnsi="Arial Unicode"/>
          <w:color w:val="000000" w:themeColor="text1"/>
          <w:sz w:val="20"/>
          <w:lang w:val="af-ZA"/>
        </w:rPr>
      </w:pPr>
    </w:p>
    <w:p w:rsidR="00EF0172" w:rsidRPr="0010110B" w:rsidRDefault="00EF0172" w:rsidP="00EF0172">
      <w:pPr>
        <w:ind w:firstLine="567"/>
        <w:jc w:val="both"/>
        <w:rPr>
          <w:rFonts w:ascii="Arial Unicode" w:hAnsi="Arial Unicode"/>
          <w:color w:val="000000" w:themeColor="text1"/>
          <w:sz w:val="20"/>
          <w:lang w:val="af-ZA"/>
        </w:rPr>
      </w:pPr>
    </w:p>
    <w:p w:rsidR="00EF0172" w:rsidRPr="0010110B" w:rsidRDefault="00EF0172" w:rsidP="00EF0172">
      <w:pPr>
        <w:ind w:firstLine="567"/>
        <w:jc w:val="center"/>
        <w:rPr>
          <w:rFonts w:ascii="Arial Unicode" w:hAnsi="Arial Unicode"/>
          <w:b/>
          <w:color w:val="000000" w:themeColor="text1"/>
          <w:sz w:val="20"/>
          <w:lang w:val="af-ZA"/>
        </w:rPr>
      </w:pPr>
      <w:proofErr w:type="gramStart"/>
      <w:r w:rsidRPr="0010110B">
        <w:rPr>
          <w:rFonts w:ascii="Arial Unicode" w:hAnsi="Arial Unicode" w:cs="Sylfaen"/>
          <w:b/>
          <w:color w:val="000000" w:themeColor="text1"/>
          <w:sz w:val="20"/>
        </w:rPr>
        <w:t>ՄԱՍ</w:t>
      </w:r>
      <w:r w:rsidRPr="0010110B">
        <w:rPr>
          <w:rFonts w:ascii="Arial Unicode" w:hAnsi="Arial Unicode" w:cs="Times Armenian"/>
          <w:b/>
          <w:color w:val="000000" w:themeColor="text1"/>
          <w:sz w:val="20"/>
          <w:lang w:val="af-ZA"/>
        </w:rPr>
        <w:t xml:space="preserve">  II</w:t>
      </w:r>
      <w:proofErr w:type="gramEnd"/>
      <w:r w:rsidRPr="0010110B">
        <w:rPr>
          <w:rFonts w:ascii="Arial Unicode" w:hAnsi="Arial Unicode" w:cs="Times Armenian"/>
          <w:b/>
          <w:color w:val="000000" w:themeColor="text1"/>
          <w:sz w:val="20"/>
          <w:lang w:val="af-ZA"/>
        </w:rPr>
        <w:t xml:space="preserve">.  </w:t>
      </w:r>
      <w:r w:rsidRPr="0010110B">
        <w:rPr>
          <w:rFonts w:ascii="Arial Unicode" w:hAnsi="Arial Unicode" w:cs="Sylfaen"/>
          <w:b/>
          <w:color w:val="000000" w:themeColor="text1"/>
          <w:sz w:val="20"/>
          <w:lang w:val="hy-AM"/>
        </w:rPr>
        <w:t>ԳՆԱՆՇՄԱՆ ՀԱՐՑՄԱՆ</w:t>
      </w:r>
      <w:r w:rsidRPr="0010110B">
        <w:rPr>
          <w:rFonts w:ascii="Arial Unicode" w:hAnsi="Arial Unicode" w:cs="Times Armenian"/>
          <w:b/>
          <w:color w:val="000000" w:themeColor="text1"/>
          <w:sz w:val="20"/>
          <w:lang w:val="af-ZA"/>
        </w:rPr>
        <w:t xml:space="preserve">  </w:t>
      </w:r>
      <w:r w:rsidRPr="0010110B">
        <w:rPr>
          <w:rFonts w:ascii="Arial Unicode" w:hAnsi="Arial Unicode" w:cs="Sylfaen"/>
          <w:b/>
          <w:color w:val="000000" w:themeColor="text1"/>
          <w:sz w:val="20"/>
        </w:rPr>
        <w:t>ՀԱՅՏԸ</w:t>
      </w:r>
      <w:r w:rsidRPr="0010110B">
        <w:rPr>
          <w:rFonts w:ascii="Arial Unicode" w:hAnsi="Arial Unicode" w:cs="Times Armenian"/>
          <w:b/>
          <w:color w:val="000000" w:themeColor="text1"/>
          <w:sz w:val="20"/>
          <w:lang w:val="af-ZA"/>
        </w:rPr>
        <w:t xml:space="preserve">  </w:t>
      </w:r>
      <w:r w:rsidRPr="0010110B">
        <w:rPr>
          <w:rFonts w:ascii="Arial Unicode" w:hAnsi="Arial Unicode" w:cs="Sylfaen"/>
          <w:b/>
          <w:color w:val="000000" w:themeColor="text1"/>
          <w:sz w:val="20"/>
        </w:rPr>
        <w:t>ՊԱՏՐԱՍՏԵԼՈՒ</w:t>
      </w:r>
      <w:r w:rsidRPr="0010110B">
        <w:rPr>
          <w:rFonts w:ascii="Arial Unicode" w:hAnsi="Arial Unicode" w:cs="Times Armenian"/>
          <w:b/>
          <w:color w:val="000000" w:themeColor="text1"/>
          <w:sz w:val="20"/>
          <w:lang w:val="af-ZA"/>
        </w:rPr>
        <w:t xml:space="preserve">  </w:t>
      </w:r>
      <w:r w:rsidRPr="0010110B">
        <w:rPr>
          <w:rFonts w:ascii="Arial Unicode" w:hAnsi="Arial Unicode" w:cs="Sylfaen"/>
          <w:b/>
          <w:color w:val="000000" w:themeColor="text1"/>
          <w:sz w:val="20"/>
        </w:rPr>
        <w:t>ՀՐԱՀԱՆԳ</w:t>
      </w:r>
    </w:p>
    <w:p w:rsidR="00EF0172" w:rsidRPr="0010110B" w:rsidRDefault="00EF0172" w:rsidP="00EF0172">
      <w:pPr>
        <w:ind w:firstLine="567"/>
        <w:jc w:val="both"/>
        <w:rPr>
          <w:rFonts w:ascii="Arial Unicode" w:hAnsi="Arial Unicode"/>
          <w:color w:val="000000" w:themeColor="text1"/>
          <w:sz w:val="20"/>
          <w:lang w:val="af-ZA"/>
        </w:rPr>
      </w:pPr>
    </w:p>
    <w:p w:rsidR="00EF0172" w:rsidRPr="0010110B" w:rsidRDefault="00EF0172" w:rsidP="00EF0172">
      <w:pPr>
        <w:ind w:firstLine="1134"/>
        <w:jc w:val="both"/>
        <w:rPr>
          <w:rFonts w:ascii="Arial Unicode" w:hAnsi="Arial Unicode"/>
          <w:color w:val="000000" w:themeColor="text1"/>
          <w:sz w:val="20"/>
          <w:lang w:val="af-ZA"/>
        </w:rPr>
      </w:pPr>
      <w:r w:rsidRPr="0010110B">
        <w:rPr>
          <w:rFonts w:ascii="Arial Unicode" w:hAnsi="Arial Unicode"/>
          <w:color w:val="000000" w:themeColor="text1"/>
          <w:sz w:val="20"/>
          <w:lang w:val="af-ZA"/>
        </w:rPr>
        <w:t>1.</w:t>
      </w:r>
      <w:r w:rsidRPr="0010110B">
        <w:rPr>
          <w:rFonts w:ascii="Arial Unicode" w:hAnsi="Arial Unicode"/>
          <w:color w:val="000000" w:themeColor="text1"/>
          <w:sz w:val="20"/>
          <w:lang w:val="af-ZA"/>
        </w:rPr>
        <w:tab/>
      </w:r>
      <w:proofErr w:type="gramStart"/>
      <w:r w:rsidRPr="0010110B">
        <w:rPr>
          <w:rFonts w:ascii="Arial Unicode" w:hAnsi="Arial Unicode" w:cs="Sylfaen"/>
          <w:color w:val="000000" w:themeColor="text1"/>
          <w:sz w:val="20"/>
        </w:rPr>
        <w:t>Ընդհանուր</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դրույթներ</w:t>
      </w:r>
      <w:proofErr w:type="gramEnd"/>
      <w:r w:rsidRPr="0010110B">
        <w:rPr>
          <w:rFonts w:ascii="Arial Unicode" w:hAnsi="Arial Unicode" w:cs="Times Armenian"/>
          <w:color w:val="000000" w:themeColor="text1"/>
          <w:sz w:val="20"/>
          <w:lang w:val="af-ZA"/>
        </w:rPr>
        <w:tab/>
      </w:r>
    </w:p>
    <w:p w:rsidR="00EF0172" w:rsidRPr="0010110B" w:rsidRDefault="00EF0172" w:rsidP="00EF0172">
      <w:pPr>
        <w:ind w:firstLine="1134"/>
        <w:jc w:val="both"/>
        <w:rPr>
          <w:rFonts w:ascii="Arial Unicode" w:hAnsi="Arial Unicode"/>
          <w:color w:val="000000" w:themeColor="text1"/>
          <w:sz w:val="20"/>
          <w:lang w:val="af-ZA"/>
        </w:rPr>
      </w:pPr>
      <w:r w:rsidRPr="0010110B">
        <w:rPr>
          <w:rFonts w:ascii="Arial Unicode" w:hAnsi="Arial Unicode"/>
          <w:color w:val="000000" w:themeColor="text1"/>
          <w:sz w:val="20"/>
          <w:lang w:val="af-ZA"/>
        </w:rPr>
        <w:t>2.</w:t>
      </w:r>
      <w:r w:rsidRPr="0010110B">
        <w:rPr>
          <w:rFonts w:ascii="Arial Unicode" w:hAnsi="Arial Unicode"/>
          <w:color w:val="000000" w:themeColor="text1"/>
          <w:sz w:val="20"/>
          <w:lang w:val="af-ZA"/>
        </w:rPr>
        <w:tab/>
      </w:r>
      <w:r w:rsidRPr="0010110B">
        <w:rPr>
          <w:rFonts w:ascii="Arial Unicode" w:hAnsi="Arial Unicode" w:cs="Sylfaen"/>
          <w:color w:val="000000" w:themeColor="text1"/>
          <w:sz w:val="20"/>
        </w:rPr>
        <w:t>Ընթացակար</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հայտը</w:t>
      </w:r>
      <w:r w:rsidRPr="0010110B">
        <w:rPr>
          <w:rFonts w:ascii="Arial Unicode" w:hAnsi="Arial Unicode" w:cs="Times Armenian"/>
          <w:color w:val="000000" w:themeColor="text1"/>
          <w:sz w:val="20"/>
          <w:lang w:val="af-ZA"/>
        </w:rPr>
        <w:tab/>
      </w:r>
    </w:p>
    <w:p w:rsidR="00EF0172" w:rsidRPr="0010110B" w:rsidRDefault="00EF0172" w:rsidP="00EF0172">
      <w:pPr>
        <w:ind w:firstLine="1134"/>
        <w:jc w:val="both"/>
        <w:rPr>
          <w:rFonts w:ascii="Arial Unicode" w:hAnsi="Arial Unicode" w:cs="Times Armenian"/>
          <w:color w:val="000000" w:themeColor="text1"/>
          <w:sz w:val="20"/>
          <w:lang w:val="af-ZA"/>
        </w:rPr>
      </w:pPr>
      <w:r w:rsidRPr="0010110B">
        <w:rPr>
          <w:rFonts w:ascii="Arial Unicode" w:hAnsi="Arial Unicode"/>
          <w:color w:val="000000" w:themeColor="text1"/>
          <w:sz w:val="20"/>
          <w:lang w:val="af-ZA"/>
        </w:rPr>
        <w:t>3.</w:t>
      </w:r>
      <w:r w:rsidRPr="0010110B">
        <w:rPr>
          <w:rFonts w:ascii="Arial Unicode" w:hAnsi="Arial Unicode"/>
          <w:color w:val="000000" w:themeColor="text1"/>
          <w:sz w:val="20"/>
          <w:lang w:val="af-ZA"/>
        </w:rPr>
        <w:tab/>
      </w:r>
      <w:r w:rsidRPr="0010110B">
        <w:rPr>
          <w:rFonts w:ascii="Arial Unicode" w:hAnsi="Arial Unicode" w:cs="Sylfaen"/>
          <w:color w:val="000000" w:themeColor="text1"/>
          <w:sz w:val="20"/>
        </w:rPr>
        <w:t>Հավելվածներ</w:t>
      </w:r>
      <w:r w:rsidRPr="0010110B">
        <w:rPr>
          <w:rFonts w:ascii="Arial Unicode" w:hAnsi="Arial Unicode" w:cs="Times Armenian"/>
          <w:color w:val="000000" w:themeColor="text1"/>
          <w:sz w:val="20"/>
          <w:lang w:val="af-ZA"/>
        </w:rPr>
        <w:t xml:space="preserve"> 1-6</w:t>
      </w:r>
      <w:r w:rsidRPr="0010110B">
        <w:rPr>
          <w:rFonts w:ascii="Arial Unicode" w:hAnsi="Arial Unicode" w:cs="Times Armenian"/>
          <w:color w:val="000000" w:themeColor="text1"/>
          <w:sz w:val="20"/>
          <w:lang w:val="af-ZA"/>
        </w:rPr>
        <w:tab/>
      </w:r>
    </w:p>
    <w:p w:rsidR="00EF0172" w:rsidRPr="0010110B" w:rsidRDefault="00EF0172" w:rsidP="00EF0172">
      <w:pPr>
        <w:ind w:firstLine="1134"/>
        <w:jc w:val="both"/>
        <w:rPr>
          <w:rFonts w:ascii="Arial Unicode" w:hAnsi="Arial Unicode" w:cs="Times Armenian"/>
          <w:color w:val="000000" w:themeColor="text1"/>
          <w:sz w:val="20"/>
          <w:lang w:val="af-ZA"/>
        </w:rPr>
      </w:pPr>
    </w:p>
    <w:p w:rsidR="00EF0172" w:rsidRPr="0010110B" w:rsidRDefault="00EF0172" w:rsidP="00EF0172">
      <w:pPr>
        <w:ind w:firstLine="1134"/>
        <w:jc w:val="both"/>
        <w:rPr>
          <w:rFonts w:ascii="Arial Unicode" w:hAnsi="Arial Unicode" w:cs="Times Armenian"/>
          <w:color w:val="000000" w:themeColor="text1"/>
          <w:sz w:val="20"/>
          <w:lang w:val="af-ZA"/>
        </w:rPr>
      </w:pPr>
    </w:p>
    <w:p w:rsidR="00EF0172" w:rsidRPr="0010110B" w:rsidRDefault="00EF0172" w:rsidP="00EF0172">
      <w:pPr>
        <w:ind w:firstLine="1134"/>
        <w:jc w:val="both"/>
        <w:rPr>
          <w:rFonts w:ascii="Arial Unicode" w:hAnsi="Arial Unicode" w:cs="Times Armenian"/>
          <w:color w:val="000000" w:themeColor="text1"/>
          <w:sz w:val="20"/>
          <w:lang w:val="af-ZA"/>
        </w:rPr>
      </w:pPr>
    </w:p>
    <w:p w:rsidR="00EF0172" w:rsidRPr="0010110B" w:rsidRDefault="00EF0172" w:rsidP="00EF0172">
      <w:pPr>
        <w:ind w:firstLine="1134"/>
        <w:jc w:val="both"/>
        <w:rPr>
          <w:rFonts w:ascii="Arial Unicode" w:hAnsi="Arial Unicode" w:cs="Times Armenian"/>
          <w:color w:val="000000" w:themeColor="text1"/>
          <w:sz w:val="20"/>
          <w:lang w:val="af-ZA"/>
        </w:rPr>
      </w:pPr>
    </w:p>
    <w:p w:rsidR="00EF0172" w:rsidRPr="0010110B" w:rsidRDefault="00EF0172" w:rsidP="00EF0172">
      <w:pPr>
        <w:ind w:firstLine="1134"/>
        <w:jc w:val="both"/>
        <w:rPr>
          <w:rFonts w:ascii="Arial Unicode" w:hAnsi="Arial Unicode" w:cs="Times Armenian"/>
          <w:color w:val="000000" w:themeColor="text1"/>
          <w:sz w:val="20"/>
          <w:lang w:val="af-ZA"/>
        </w:rPr>
      </w:pPr>
    </w:p>
    <w:p w:rsidR="00EF0172" w:rsidRPr="0010110B" w:rsidRDefault="00EF0172" w:rsidP="00EF0172">
      <w:pPr>
        <w:ind w:firstLine="1134"/>
        <w:jc w:val="both"/>
        <w:rPr>
          <w:rFonts w:ascii="Arial Unicode" w:hAnsi="Arial Unicode" w:cs="Times Armenian"/>
          <w:color w:val="000000" w:themeColor="text1"/>
          <w:sz w:val="20"/>
          <w:lang w:val="af-ZA"/>
        </w:rPr>
      </w:pP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lang w:val="af-ZA"/>
        </w:rPr>
        <w:br w:type="page"/>
      </w:r>
      <w:r w:rsidRPr="0010110B">
        <w:rPr>
          <w:rFonts w:ascii="Arial Unicode" w:hAnsi="Arial Unicode" w:cs="Times Armenian"/>
          <w:color w:val="000000" w:themeColor="text1"/>
          <w:sz w:val="20"/>
          <w:lang w:val="af-ZA"/>
        </w:rPr>
        <w:lastRenderedPageBreak/>
        <w:tab/>
      </w:r>
    </w:p>
    <w:p w:rsidR="00EF0172" w:rsidRPr="0010110B" w:rsidRDefault="00EF0172" w:rsidP="00EF0172">
      <w:pPr>
        <w:jc w:val="both"/>
        <w:rPr>
          <w:rFonts w:ascii="Arial Unicode" w:hAnsi="Arial Unicode"/>
          <w:color w:val="000000" w:themeColor="text1"/>
          <w:sz w:val="20"/>
          <w:lang w:val="af-ZA"/>
        </w:rPr>
      </w:pPr>
      <w:r w:rsidRPr="0010110B">
        <w:rPr>
          <w:rFonts w:ascii="Arial Unicode" w:hAnsi="Arial Unicode"/>
          <w:color w:val="000000" w:themeColor="text1"/>
          <w:sz w:val="20"/>
          <w:lang w:val="af-ZA"/>
        </w:rPr>
        <w:t xml:space="preserve">          </w:t>
      </w:r>
      <w:r w:rsidRPr="0010110B">
        <w:rPr>
          <w:rFonts w:ascii="Arial Unicode" w:hAnsi="Arial Unicode" w:cs="Sylfaen"/>
          <w:color w:val="000000" w:themeColor="text1"/>
          <w:sz w:val="20"/>
        </w:rPr>
        <w:t>Սույն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հրավերը</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տրամադրվում</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է</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լրումն</w:t>
      </w:r>
      <w:r w:rsidRPr="0010110B">
        <w:rPr>
          <w:rFonts w:ascii="Arial Unicode" w:hAnsi="Arial Unicode"/>
          <w:color w:val="000000" w:themeColor="text1"/>
          <w:sz w:val="20"/>
          <w:lang w:val="af-ZA"/>
        </w:rPr>
        <w:t xml:space="preserve"> </w:t>
      </w:r>
      <w:r w:rsidRPr="0010110B">
        <w:rPr>
          <w:rFonts w:ascii="Arial Unicode" w:hAnsi="Arial Unicode"/>
          <w:b/>
          <w:color w:val="000000" w:themeColor="text1"/>
          <w:sz w:val="20"/>
          <w:lang w:val="hy-AM"/>
        </w:rPr>
        <w:t>&lt;&lt;</w:t>
      </w:r>
      <w:r w:rsidRPr="0010110B">
        <w:rPr>
          <w:rFonts w:ascii="Arial Unicode" w:hAnsi="Arial Unicode"/>
          <w:b/>
          <w:color w:val="000000" w:themeColor="text1"/>
          <w:sz w:val="20"/>
          <w:lang w:val="af-ZA"/>
        </w:rPr>
        <w:t>ԿՄՆՀ-ԳՀԽԾՁԲ-</w:t>
      </w:r>
      <w:r w:rsidR="00271E0C" w:rsidRPr="0010110B">
        <w:rPr>
          <w:rFonts w:ascii="Arial Unicode" w:hAnsi="Arial Unicode"/>
          <w:b/>
          <w:color w:val="000000" w:themeColor="text1"/>
          <w:sz w:val="20"/>
          <w:lang w:val="af-ZA"/>
        </w:rPr>
        <w:t>23/24</w:t>
      </w:r>
      <w:r w:rsidRPr="0010110B">
        <w:rPr>
          <w:rFonts w:ascii="Arial Unicode" w:hAnsi="Arial Unicode"/>
          <w:b/>
          <w:color w:val="000000" w:themeColor="text1"/>
          <w:sz w:val="20"/>
          <w:lang w:val="hy-AM"/>
        </w:rPr>
        <w:t>&gt;&gt;</w:t>
      </w:r>
      <w:r w:rsidRPr="0010110B">
        <w:rPr>
          <w:rFonts w:ascii="Arial Unicode" w:hAnsi="Arial Unicode"/>
          <w:color w:val="000000" w:themeColor="text1"/>
          <w:sz w:val="20"/>
          <w:lang w:val="af-ZA"/>
        </w:rPr>
        <w:t xml:space="preserve"> </w:t>
      </w:r>
      <w:r w:rsidRPr="0010110B">
        <w:rPr>
          <w:rFonts w:ascii="Arial Unicode" w:hAnsi="Arial Unicode" w:cs="Sylfaen"/>
          <w:color w:val="000000" w:themeColor="text1"/>
          <w:sz w:val="20"/>
        </w:rPr>
        <w:t>ծածկա</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րով</w:t>
      </w:r>
      <w:r w:rsidRPr="0010110B">
        <w:rPr>
          <w:rFonts w:ascii="Arial Unicode" w:hAnsi="Arial Unicode"/>
          <w:color w:val="000000" w:themeColor="text1"/>
          <w:sz w:val="20"/>
          <w:lang w:val="af-ZA"/>
        </w:rPr>
        <w:t xml:space="preserve"> </w:t>
      </w:r>
      <w:r w:rsidRPr="0010110B">
        <w:rPr>
          <w:rFonts w:ascii="Arial Unicode" w:hAnsi="Arial Unicode" w:cs="Sylfaen"/>
          <w:color w:val="000000" w:themeColor="text1"/>
          <w:sz w:val="20"/>
        </w:rPr>
        <w:t>անցկացվող</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lang w:val="hy-AM"/>
        </w:rPr>
        <w:t>գնանշման հարցման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այսուհետև</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ընթացակար</w:t>
      </w:r>
      <w:r w:rsidRPr="0010110B">
        <w:rPr>
          <w:rFonts w:ascii="Arial Unicode" w:hAnsi="Arial Unicode" w:cs="Times Armenian"/>
          <w:color w:val="000000" w:themeColor="text1"/>
          <w:sz w:val="20"/>
        </w:rPr>
        <w:t>գ</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հայտարարության</w:t>
      </w:r>
      <w:r w:rsidRPr="0010110B">
        <w:rPr>
          <w:rFonts w:ascii="Arial Unicode" w:hAnsi="Arial Unicode" w:cs="Times Armenian"/>
          <w:color w:val="000000" w:themeColor="text1"/>
          <w:sz w:val="20"/>
          <w:lang w:val="af-ZA"/>
        </w:rPr>
        <w:t>։</w:t>
      </w:r>
    </w:p>
    <w:p w:rsidR="00EF0172" w:rsidRPr="0010110B" w:rsidRDefault="00EF0172" w:rsidP="00EF0172">
      <w:pPr>
        <w:ind w:firstLine="567"/>
        <w:jc w:val="both"/>
        <w:rPr>
          <w:rFonts w:ascii="Arial Unicode" w:hAnsi="Arial Unicode"/>
          <w:color w:val="000000" w:themeColor="text1"/>
          <w:sz w:val="20"/>
          <w:lang w:val="af-ZA"/>
        </w:rPr>
      </w:pPr>
      <w:r w:rsidRPr="0010110B">
        <w:rPr>
          <w:rFonts w:ascii="Arial Unicode" w:hAnsi="Arial Unicode" w:cs="Sylfaen"/>
          <w:color w:val="000000" w:themeColor="text1"/>
          <w:sz w:val="20"/>
        </w:rPr>
        <w:t>Սույն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հրավերը</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կազմվել</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է</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նումների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մասին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ՀՀ</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օրենսդրության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այդ</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թվում</w:t>
      </w:r>
      <w:r w:rsidRPr="0010110B">
        <w:rPr>
          <w:rFonts w:ascii="Arial Unicode" w:hAnsi="Arial Unicode" w:cs="Times Armenian"/>
          <w:color w:val="000000" w:themeColor="text1"/>
          <w:sz w:val="20"/>
          <w:lang w:val="af-ZA"/>
        </w:rPr>
        <w:t>`</w:t>
      </w:r>
      <w:r w:rsidRPr="0010110B">
        <w:rPr>
          <w:rFonts w:ascii="Arial Unicode" w:hAnsi="Arial Unicode"/>
          <w:color w:val="000000" w:themeColor="text1"/>
          <w:sz w:val="20"/>
          <w:lang w:val="af-ZA"/>
        </w:rPr>
        <w:t xml:space="preserve"> «</w:t>
      </w:r>
      <w:r w:rsidRPr="0010110B">
        <w:rPr>
          <w:rFonts w:ascii="Arial Unicode" w:hAnsi="Arial Unicode" w:cs="Sylfaen"/>
          <w:color w:val="000000" w:themeColor="text1"/>
          <w:sz w:val="20"/>
        </w:rPr>
        <w:t>Գնումների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մասին</w:t>
      </w:r>
      <w:r w:rsidRPr="0010110B">
        <w:rPr>
          <w:rFonts w:ascii="Arial Unicode" w:hAnsi="Arial Unicode"/>
          <w:color w:val="000000" w:themeColor="text1"/>
          <w:sz w:val="20"/>
          <w:lang w:val="af-ZA"/>
        </w:rPr>
        <w:t xml:space="preserve">» </w:t>
      </w:r>
      <w:r w:rsidRPr="0010110B">
        <w:rPr>
          <w:rFonts w:ascii="Arial Unicode" w:hAnsi="Arial Unicode" w:cs="Sylfaen"/>
          <w:color w:val="000000" w:themeColor="text1"/>
          <w:sz w:val="20"/>
        </w:rPr>
        <w:t>ՀՀ</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օրենքի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այսուհետ</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Օրենք</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ՀՀ</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կառավարության</w:t>
      </w:r>
      <w:r w:rsidRPr="0010110B">
        <w:rPr>
          <w:rFonts w:ascii="Arial Unicode" w:hAnsi="Arial Unicode" w:cs="Times Armenian"/>
          <w:color w:val="000000" w:themeColor="text1"/>
          <w:sz w:val="20"/>
          <w:lang w:val="af-ZA"/>
        </w:rPr>
        <w:t xml:space="preserve"> 2017</w:t>
      </w:r>
      <w:r w:rsidRPr="0010110B">
        <w:rPr>
          <w:rFonts w:ascii="Arial Unicode" w:hAnsi="Arial Unicode" w:cs="Sylfaen"/>
          <w:color w:val="000000" w:themeColor="text1"/>
          <w:sz w:val="20"/>
        </w:rPr>
        <w:t>թ</w:t>
      </w:r>
      <w:r w:rsidRPr="0010110B">
        <w:rPr>
          <w:rFonts w:ascii="Arial Unicode" w:hAnsi="Arial Unicode" w:cs="Times Armenian"/>
          <w:color w:val="000000" w:themeColor="text1"/>
          <w:sz w:val="20"/>
          <w:lang w:val="af-ZA"/>
        </w:rPr>
        <w:t>. մայիսի 4-ի N 526-</w:t>
      </w:r>
      <w:r w:rsidRPr="0010110B">
        <w:rPr>
          <w:rFonts w:ascii="Arial Unicode" w:hAnsi="Arial Unicode" w:cs="Sylfaen"/>
          <w:color w:val="000000" w:themeColor="text1"/>
          <w:sz w:val="20"/>
        </w:rPr>
        <w:t>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որոշմամբ</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հաստատված</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Գնումների</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ործընթացի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կազմակերպման</w:t>
      </w:r>
      <w:r w:rsidRPr="0010110B">
        <w:rPr>
          <w:rFonts w:ascii="Arial Unicode" w:hAnsi="Arial Unicode"/>
          <w:color w:val="000000" w:themeColor="text1"/>
          <w:sz w:val="20"/>
          <w:lang w:val="af-ZA"/>
        </w:rPr>
        <w:t xml:space="preserve">» </w:t>
      </w:r>
      <w:r w:rsidRPr="0010110B">
        <w:rPr>
          <w:rFonts w:ascii="Arial Unicode" w:hAnsi="Arial Unicode" w:cs="Sylfaen"/>
          <w:color w:val="000000" w:themeColor="text1"/>
          <w:sz w:val="20"/>
        </w:rPr>
        <w:t>կար</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այսուհետ</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Կար</w:t>
      </w:r>
      <w:r w:rsidRPr="0010110B">
        <w:rPr>
          <w:rFonts w:ascii="Arial Unicode" w:hAnsi="Arial Unicode" w:cs="Times Armenian"/>
          <w:color w:val="000000" w:themeColor="text1"/>
          <w:sz w:val="20"/>
        </w:rPr>
        <w:t>գ</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ՀՀ</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կառավարության</w:t>
      </w:r>
      <w:r w:rsidRPr="0010110B">
        <w:rPr>
          <w:rFonts w:ascii="Arial Unicode" w:hAnsi="Arial Unicode" w:cs="Times Armenian"/>
          <w:color w:val="000000" w:themeColor="text1"/>
          <w:sz w:val="20"/>
          <w:lang w:val="af-ZA"/>
        </w:rPr>
        <w:t xml:space="preserve"> 2017 </w:t>
      </w:r>
      <w:r w:rsidRPr="0010110B">
        <w:rPr>
          <w:rFonts w:ascii="Arial Unicode" w:hAnsi="Arial Unicode" w:cs="Times Armenian"/>
          <w:color w:val="000000" w:themeColor="text1"/>
          <w:sz w:val="20"/>
        </w:rPr>
        <w:t>թվականի</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ապրիլի</w:t>
      </w:r>
      <w:r w:rsidRPr="0010110B">
        <w:rPr>
          <w:rFonts w:ascii="Arial Unicode" w:hAnsi="Arial Unicode" w:cs="Times Armenian"/>
          <w:color w:val="000000" w:themeColor="text1"/>
          <w:sz w:val="20"/>
          <w:lang w:val="af-ZA"/>
        </w:rPr>
        <w:t xml:space="preserve"> 6-</w:t>
      </w:r>
      <w:r w:rsidRPr="0010110B">
        <w:rPr>
          <w:rFonts w:ascii="Arial Unicode" w:hAnsi="Arial Unicode" w:cs="Times Armenian"/>
          <w:color w:val="000000" w:themeColor="text1"/>
          <w:sz w:val="20"/>
        </w:rPr>
        <w:t>ի</w:t>
      </w:r>
      <w:r w:rsidRPr="0010110B">
        <w:rPr>
          <w:rFonts w:ascii="Arial Unicode" w:hAnsi="Arial Unicode" w:cs="Times Armenian"/>
          <w:color w:val="000000" w:themeColor="text1"/>
          <w:sz w:val="20"/>
          <w:lang w:val="af-ZA"/>
        </w:rPr>
        <w:t xml:space="preserve"> N 386-</w:t>
      </w:r>
      <w:r w:rsidRPr="0010110B">
        <w:rPr>
          <w:rFonts w:ascii="Arial Unicode" w:hAnsi="Arial Unicode" w:cs="Times Armenian"/>
          <w:color w:val="000000" w:themeColor="text1"/>
          <w:sz w:val="20"/>
        </w:rPr>
        <w:t>Ն</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որոշմամբ</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հաստատված</w:t>
      </w:r>
      <w:r w:rsidRPr="0010110B">
        <w:rPr>
          <w:rFonts w:ascii="Arial Unicode" w:hAnsi="Arial Unicode" w:cs="Times Armenian"/>
          <w:color w:val="000000" w:themeColor="text1"/>
          <w:sz w:val="20"/>
          <w:lang w:val="af-ZA"/>
        </w:rPr>
        <w:t xml:space="preserve"> «Է</w:t>
      </w:r>
      <w:r w:rsidRPr="0010110B">
        <w:rPr>
          <w:rFonts w:ascii="Arial Unicode" w:hAnsi="Arial Unicode" w:cs="Times Armenian"/>
          <w:color w:val="000000" w:themeColor="text1"/>
          <w:sz w:val="20"/>
        </w:rPr>
        <w:t>լեկտրոնային</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ձևով</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գնումների</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կատարման</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կարգի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և</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այլ</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իրավական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ակտերի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պահանջներին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համապատասխան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և</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նպատակ</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ունի</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b/>
          <w:color w:val="000000" w:themeColor="text1"/>
          <w:sz w:val="20"/>
          <w:lang w:val="hy-AM"/>
        </w:rPr>
        <w:t>Նաիրիի համայնքապետարանի</w:t>
      </w:r>
      <w:r w:rsidRPr="0010110B">
        <w:rPr>
          <w:rFonts w:ascii="Arial Unicode" w:hAnsi="Arial Unicode"/>
          <w:color w:val="000000" w:themeColor="text1"/>
          <w:sz w:val="20"/>
          <w:lang w:val="af-ZA"/>
        </w:rPr>
        <w:t xml:space="preserve"> </w:t>
      </w:r>
      <w:r w:rsidRPr="0010110B">
        <w:rPr>
          <w:rFonts w:ascii="Arial Unicode" w:hAnsi="Arial Unicode" w:cs="Times Armenian"/>
          <w:color w:val="000000" w:themeColor="text1"/>
          <w:sz w:val="20"/>
          <w:lang w:val="af-ZA"/>
        </w:rPr>
        <w:t>(</w:t>
      </w:r>
      <w:r w:rsidRPr="0010110B">
        <w:rPr>
          <w:rFonts w:ascii="Arial Unicode" w:hAnsi="Arial Unicode" w:cs="Sylfaen"/>
          <w:color w:val="000000" w:themeColor="text1"/>
          <w:sz w:val="20"/>
        </w:rPr>
        <w:t>այսուհետ</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պատվիրատու</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կողմից</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հայտարարված</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ընթացակար</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մասնակցելու</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մտադրություն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ունեցող</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անձանց</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այսուհետ</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մասնակից</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տեղեկացնելու</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ընթացակար</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պայմանների</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նման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առարկայի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ընթացակար</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անցկացման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lang w:val="hy-AM"/>
        </w:rPr>
        <w:t>ընտրված մասնակցին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որոշելու</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և</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նրա</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հետ</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պայմանա</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իր</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կնքելու</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մասին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ինչպես</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նաև</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օժանդակելու</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ընթացակար</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հայտը</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պատրաստելիս</w:t>
      </w:r>
      <w:r w:rsidRPr="0010110B">
        <w:rPr>
          <w:rFonts w:ascii="Arial Unicode" w:hAnsi="Arial Unicode" w:cs="Times Armenian"/>
          <w:color w:val="000000" w:themeColor="text1"/>
          <w:sz w:val="20"/>
          <w:lang w:val="af-ZA"/>
        </w:rPr>
        <w:t>։</w:t>
      </w:r>
    </w:p>
    <w:p w:rsidR="00EF0172" w:rsidRPr="0010110B" w:rsidRDefault="00EF0172" w:rsidP="00EF0172">
      <w:pPr>
        <w:ind w:firstLine="567"/>
        <w:jc w:val="both"/>
        <w:rPr>
          <w:rFonts w:ascii="Arial Unicode" w:hAnsi="Arial Unicode"/>
          <w:color w:val="000000" w:themeColor="text1"/>
          <w:sz w:val="20"/>
          <w:lang w:val="af-ZA"/>
        </w:rPr>
      </w:pPr>
      <w:r w:rsidRPr="0010110B">
        <w:rPr>
          <w:rFonts w:ascii="Arial Unicode" w:hAnsi="Arial Unicode" w:cs="Sylfaen"/>
          <w:color w:val="000000" w:themeColor="text1"/>
          <w:sz w:val="20"/>
        </w:rPr>
        <w:t>Հայտեր</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կարող</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են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ներկայացնել</w:t>
      </w:r>
      <w:r w:rsidRPr="0010110B">
        <w:rPr>
          <w:rFonts w:ascii="Arial Unicode" w:hAnsi="Arial Unicode" w:cs="Times Armenian"/>
          <w:color w:val="000000" w:themeColor="text1"/>
          <w:sz w:val="20"/>
          <w:lang w:val="af-ZA"/>
        </w:rPr>
        <w:t xml:space="preserve"> համակարգում </w:t>
      </w:r>
      <w:r w:rsidRPr="0010110B">
        <w:rPr>
          <w:rFonts w:ascii="Arial Unicode" w:hAnsi="Arial Unicode" w:cs="Sylfaen"/>
          <w:color w:val="000000" w:themeColor="text1"/>
          <w:sz w:val="20"/>
        </w:rPr>
        <w:t>գրանցված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բոլոր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անձիք</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անկախ</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նրանց</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օտարերկրյա</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ֆիզիկական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անձ</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կազմակերպություն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քաղաքացիություն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չունեցող</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անձ</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լինելու</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հան</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ամանքից</w:t>
      </w:r>
      <w:r w:rsidRPr="0010110B">
        <w:rPr>
          <w:rFonts w:ascii="Arial Unicode" w:hAnsi="Arial Unicode" w:cs="Times Armenian"/>
          <w:color w:val="000000" w:themeColor="text1"/>
          <w:sz w:val="20"/>
          <w:lang w:val="af-ZA"/>
        </w:rPr>
        <w:t>։</w:t>
      </w:r>
    </w:p>
    <w:p w:rsidR="00EF0172" w:rsidRPr="0010110B" w:rsidRDefault="00EF0172" w:rsidP="00EF0172">
      <w:pPr>
        <w:pStyle w:val="BodyTextIndent2"/>
        <w:spacing w:line="240" w:lineRule="auto"/>
        <w:ind w:firstLine="567"/>
        <w:rPr>
          <w:rFonts w:ascii="Arial Unicode" w:hAnsi="Arial Unicode" w:cs="Sylfaen"/>
          <w:color w:val="000000" w:themeColor="text1"/>
          <w:szCs w:val="24"/>
        </w:rPr>
      </w:pPr>
      <w:r w:rsidRPr="0010110B">
        <w:rPr>
          <w:rFonts w:ascii="Arial Unicode" w:hAnsi="Arial Unicode" w:cs="Sylfaen"/>
          <w:color w:val="000000" w:themeColor="text1"/>
          <w:szCs w:val="24"/>
          <w:lang w:val="ru-RU"/>
        </w:rPr>
        <w:t>Համակարգում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որպես</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մ</w:t>
      </w:r>
      <w:r w:rsidRPr="0010110B">
        <w:rPr>
          <w:rFonts w:ascii="Arial Unicode" w:hAnsi="Arial Unicode" w:cs="Sylfaen"/>
          <w:color w:val="000000" w:themeColor="text1"/>
          <w:szCs w:val="24"/>
          <w:lang w:val="ru-RU"/>
        </w:rPr>
        <w:t>ասնակից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գրանցվելու</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նպատակով</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անձը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մուտք</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գործում</w:t>
      </w:r>
      <w:r w:rsidRPr="0010110B">
        <w:rPr>
          <w:rFonts w:ascii="Arial Unicode" w:hAnsi="Arial Unicode" w:cs="Sylfaen"/>
          <w:color w:val="000000" w:themeColor="text1"/>
          <w:szCs w:val="24"/>
        </w:rPr>
        <w:t xml:space="preserve"> www.armeps.am </w:t>
      </w:r>
      <w:r w:rsidRPr="0010110B">
        <w:rPr>
          <w:rFonts w:ascii="Arial Unicode" w:hAnsi="Arial Unicode" w:cs="Sylfaen"/>
          <w:color w:val="000000" w:themeColor="text1"/>
          <w:szCs w:val="24"/>
          <w:lang w:val="en-US"/>
        </w:rPr>
        <w:t>հասցեով</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գործող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ինտերնետային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կայք</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և</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լրացնում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համապատասխան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պահանջվող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տեղեկատվությունը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որից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հետո</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գրանցումը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հաստատելու</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նպատակով</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էլեկտրոնային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փոստի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միջոցով</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ստացված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թվի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և</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կամ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տառերի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կոմբինացիան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մուտքագրում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հ</w:t>
      </w:r>
      <w:r w:rsidRPr="0010110B">
        <w:rPr>
          <w:rFonts w:ascii="Arial Unicode" w:hAnsi="Arial Unicode" w:cs="Sylfaen"/>
          <w:color w:val="000000" w:themeColor="text1"/>
          <w:szCs w:val="24"/>
          <w:lang w:val="ru-RU"/>
        </w:rPr>
        <w:t>ամակարգ</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Նշված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տ</w:t>
      </w:r>
      <w:r w:rsidRPr="0010110B">
        <w:rPr>
          <w:rFonts w:ascii="Arial Unicode" w:hAnsi="Arial Unicode" w:cs="Sylfaen"/>
          <w:color w:val="000000" w:themeColor="text1"/>
          <w:szCs w:val="24"/>
          <w:lang w:val="ru-RU"/>
        </w:rPr>
        <w:t>եղեկատվությունը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ճիշտ</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մուտքա</w:t>
      </w:r>
      <w:r w:rsidRPr="0010110B">
        <w:rPr>
          <w:rFonts w:ascii="Arial Unicode" w:hAnsi="Arial Unicode" w:cs="Sylfaen"/>
          <w:color w:val="000000" w:themeColor="text1"/>
          <w:szCs w:val="24"/>
        </w:rPr>
        <w:softHyphen/>
      </w:r>
      <w:r w:rsidRPr="0010110B">
        <w:rPr>
          <w:rFonts w:ascii="Arial Unicode" w:hAnsi="Arial Unicode" w:cs="Sylfaen"/>
          <w:color w:val="000000" w:themeColor="text1"/>
          <w:szCs w:val="24"/>
          <w:lang w:val="ru-RU"/>
        </w:rPr>
        <w:t>գրե</w:t>
      </w:r>
      <w:r w:rsidRPr="0010110B">
        <w:rPr>
          <w:rFonts w:ascii="Arial Unicode" w:hAnsi="Arial Unicode" w:cs="Sylfaen"/>
          <w:color w:val="000000" w:themeColor="text1"/>
          <w:szCs w:val="24"/>
        </w:rPr>
        <w:softHyphen/>
      </w:r>
      <w:r w:rsidRPr="0010110B">
        <w:rPr>
          <w:rFonts w:ascii="Arial Unicode" w:hAnsi="Arial Unicode" w:cs="Sylfaen"/>
          <w:color w:val="000000" w:themeColor="text1"/>
          <w:szCs w:val="24"/>
          <w:lang w:val="ru-RU"/>
        </w:rPr>
        <w:t>լու</w:t>
      </w:r>
      <w:r w:rsidRPr="0010110B">
        <w:rPr>
          <w:rFonts w:ascii="Arial Unicode" w:hAnsi="Arial Unicode" w:cs="Sylfaen"/>
          <w:color w:val="000000" w:themeColor="text1"/>
          <w:szCs w:val="24"/>
        </w:rPr>
        <w:softHyphen/>
      </w:r>
      <w:r w:rsidRPr="0010110B">
        <w:rPr>
          <w:rFonts w:ascii="Arial Unicode" w:hAnsi="Arial Unicode" w:cs="Sylfaen"/>
          <w:color w:val="000000" w:themeColor="text1"/>
          <w:szCs w:val="24"/>
          <w:lang w:val="ru-RU"/>
        </w:rPr>
        <w:t>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հետո</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անձը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համարվում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հ</w:t>
      </w:r>
      <w:r w:rsidRPr="0010110B">
        <w:rPr>
          <w:rFonts w:ascii="Arial Unicode" w:hAnsi="Arial Unicode" w:cs="Sylfaen"/>
          <w:color w:val="000000" w:themeColor="text1"/>
          <w:szCs w:val="24"/>
          <w:lang w:val="ru-RU"/>
        </w:rPr>
        <w:t>ամակարգում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գրանցված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մասնակից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ինչի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մասին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ավտոմատ</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եղանակով</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ստանում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ծանուցում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Մասնակցի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գրանցումն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ավտոմատ</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եղանակով</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համարվում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չեղյալ</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եթե</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հ</w:t>
      </w:r>
      <w:r w:rsidRPr="0010110B">
        <w:rPr>
          <w:rFonts w:ascii="Arial Unicode" w:hAnsi="Arial Unicode" w:cs="Sylfaen"/>
          <w:color w:val="000000" w:themeColor="text1"/>
          <w:szCs w:val="24"/>
          <w:lang w:val="ru-RU"/>
        </w:rPr>
        <w:t>ամակարգում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գրանցվելու</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օրվանից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հաշված</w:t>
      </w:r>
      <w:r w:rsidRPr="0010110B">
        <w:rPr>
          <w:rFonts w:ascii="Arial Unicode" w:hAnsi="Arial Unicode" w:cs="Sylfaen"/>
          <w:color w:val="000000" w:themeColor="text1"/>
          <w:szCs w:val="24"/>
        </w:rPr>
        <w:t xml:space="preserve"> 30 </w:t>
      </w:r>
      <w:r w:rsidRPr="0010110B">
        <w:rPr>
          <w:rFonts w:ascii="Arial Unicode" w:hAnsi="Arial Unicode" w:cs="Sylfaen"/>
          <w:color w:val="000000" w:themeColor="text1"/>
          <w:szCs w:val="24"/>
          <w:lang w:val="ru-RU"/>
        </w:rPr>
        <w:t>օրացուցային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օրվա</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ընթացքում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վերջինս</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մուտք</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չի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գործում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հ</w:t>
      </w:r>
      <w:r w:rsidRPr="0010110B">
        <w:rPr>
          <w:rFonts w:ascii="Arial Unicode" w:hAnsi="Arial Unicode" w:cs="Sylfaen"/>
          <w:color w:val="000000" w:themeColor="text1"/>
          <w:szCs w:val="24"/>
          <w:lang w:val="ru-RU"/>
        </w:rPr>
        <w:t>ամակարգ</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կամ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մուտք</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գործում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սակայն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համակարգ</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չի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մուտքագրում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տեղեկատվությունը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Այս</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պարագայում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իրականացվում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գրանցման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նոր</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գործընթաց</w:t>
      </w:r>
      <w:r w:rsidRPr="0010110B">
        <w:rPr>
          <w:rFonts w:ascii="Arial Unicode" w:hAnsi="Arial Unicode" w:cs="Sylfaen"/>
          <w:color w:val="000000" w:themeColor="text1"/>
          <w:szCs w:val="24"/>
        </w:rPr>
        <w:t>:</w:t>
      </w:r>
    </w:p>
    <w:p w:rsidR="00EF0172" w:rsidRPr="0010110B" w:rsidRDefault="00EF0172" w:rsidP="00EF0172">
      <w:pPr>
        <w:ind w:firstLine="567"/>
        <w:jc w:val="both"/>
        <w:rPr>
          <w:rFonts w:ascii="Arial Unicode" w:hAnsi="Arial Unicode" w:cs="Times Armenian"/>
          <w:color w:val="000000" w:themeColor="text1"/>
          <w:sz w:val="20"/>
          <w:lang w:val="af-ZA"/>
        </w:rPr>
      </w:pPr>
      <w:r w:rsidRPr="0010110B">
        <w:rPr>
          <w:rFonts w:ascii="Arial Unicode" w:hAnsi="Arial Unicode" w:cs="Sylfaen"/>
          <w:color w:val="000000" w:themeColor="text1"/>
          <w:sz w:val="20"/>
        </w:rPr>
        <w:t>Սույն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ընթացակար</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հետ</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կապված</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հարաբերությունների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նկատմամբ</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կիրառվում</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է</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Հայաստանի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Հանրապետության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իրավունքը</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Սույն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ընթացակար</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հետ</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կապված</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վեճերը</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ենթակա</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են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քննության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Հայաստանի</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Հանրապետության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դատարաններում</w:t>
      </w:r>
      <w:r w:rsidRPr="0010110B">
        <w:rPr>
          <w:rFonts w:ascii="Arial Unicode" w:hAnsi="Arial Unicode" w:cs="Times Armenian"/>
          <w:color w:val="000000" w:themeColor="text1"/>
          <w:sz w:val="20"/>
          <w:lang w:val="af-ZA"/>
        </w:rPr>
        <w:t xml:space="preserve">։ </w:t>
      </w:r>
    </w:p>
    <w:p w:rsidR="00EF0172" w:rsidRPr="0010110B" w:rsidRDefault="00EF0172" w:rsidP="00EF0172">
      <w:pPr>
        <w:pStyle w:val="BodyTextIndent2"/>
        <w:spacing w:line="240" w:lineRule="auto"/>
        <w:ind w:firstLine="567"/>
        <w:rPr>
          <w:rStyle w:val="Hyperlink"/>
          <w:rFonts w:ascii="Arial Unicode" w:hAnsi="Arial Unicode"/>
          <w:color w:val="000000" w:themeColor="text1"/>
        </w:rPr>
      </w:pPr>
      <w:r w:rsidRPr="0010110B">
        <w:rPr>
          <w:rFonts w:ascii="Arial Unicode" w:hAnsi="Arial Unicode"/>
          <w:color w:val="000000" w:themeColor="text1"/>
        </w:rPr>
        <w:t xml:space="preserve">Գնահատող հանձնաժողովի քարտուղարի էլեկտրոնային փոստի հասցեն է` </w:t>
      </w:r>
      <w:hyperlink r:id="rId18" w:history="1">
        <w:r w:rsidRPr="0010110B">
          <w:rPr>
            <w:rStyle w:val="Hyperlink"/>
            <w:rFonts w:ascii="Arial Unicode" w:hAnsi="Arial Unicode"/>
          </w:rPr>
          <w:t>vahagnvirabyan@mail.ru</w:t>
        </w:r>
      </w:hyperlink>
      <w:r w:rsidRPr="0010110B">
        <w:rPr>
          <w:rStyle w:val="Hyperlink"/>
          <w:rFonts w:ascii="Arial Unicode" w:hAnsi="Arial Unicode"/>
          <w:color w:val="000000" w:themeColor="text1"/>
        </w:rPr>
        <w:t xml:space="preserve"> </w:t>
      </w:r>
    </w:p>
    <w:p w:rsidR="00EF0172" w:rsidRPr="0010110B" w:rsidRDefault="00EF0172" w:rsidP="00EF0172">
      <w:pPr>
        <w:pStyle w:val="BodyTextIndent2"/>
        <w:spacing w:line="240" w:lineRule="auto"/>
        <w:ind w:firstLine="567"/>
        <w:rPr>
          <w:rFonts w:ascii="Arial Unicode" w:hAnsi="Arial Unicode"/>
          <w:color w:val="000000" w:themeColor="text1"/>
        </w:rPr>
      </w:pPr>
      <w:r w:rsidRPr="0010110B">
        <w:rPr>
          <w:rFonts w:ascii="Arial Unicode" w:hAnsi="Arial Unicode"/>
          <w:color w:val="000000" w:themeColor="text1"/>
        </w:rPr>
        <w:t xml:space="preserve"> </w:t>
      </w:r>
    </w:p>
    <w:p w:rsidR="00EF0172" w:rsidRPr="0010110B" w:rsidRDefault="00EF0172" w:rsidP="00EF0172">
      <w:pPr>
        <w:jc w:val="center"/>
        <w:rPr>
          <w:rFonts w:ascii="Arial Unicode" w:hAnsi="Arial Unicode"/>
          <w:color w:val="000000" w:themeColor="text1"/>
          <w:szCs w:val="22"/>
          <w:lang w:val="af-ZA"/>
        </w:rPr>
      </w:pPr>
      <w:r w:rsidRPr="0010110B">
        <w:rPr>
          <w:rFonts w:ascii="Arial Unicode" w:hAnsi="Arial Unicode"/>
          <w:color w:val="000000" w:themeColor="text1"/>
          <w:sz w:val="16"/>
          <w:szCs w:val="16"/>
          <w:lang w:val="af-ZA"/>
        </w:rPr>
        <w:br w:type="page"/>
      </w:r>
      <w:proofErr w:type="gramStart"/>
      <w:r w:rsidRPr="0010110B">
        <w:rPr>
          <w:rFonts w:ascii="Arial Unicode" w:hAnsi="Arial Unicode" w:cs="Sylfaen"/>
          <w:color w:val="000000" w:themeColor="text1"/>
          <w:szCs w:val="22"/>
        </w:rPr>
        <w:lastRenderedPageBreak/>
        <w:t>ՄԱՍ</w:t>
      </w:r>
      <w:r w:rsidRPr="0010110B">
        <w:rPr>
          <w:rFonts w:ascii="Arial Unicode" w:hAnsi="Arial Unicode" w:cs="Times Armenian"/>
          <w:color w:val="000000" w:themeColor="text1"/>
          <w:szCs w:val="22"/>
          <w:lang w:val="af-ZA"/>
        </w:rPr>
        <w:t xml:space="preserve">  I</w:t>
      </w:r>
      <w:proofErr w:type="gramEnd"/>
    </w:p>
    <w:p w:rsidR="00EF0172" w:rsidRPr="0010110B" w:rsidRDefault="00EF0172" w:rsidP="00EF0172">
      <w:pPr>
        <w:pStyle w:val="Heading3"/>
        <w:spacing w:line="240" w:lineRule="auto"/>
        <w:ind w:firstLine="567"/>
        <w:rPr>
          <w:rFonts w:ascii="Arial Unicode" w:hAnsi="Arial Unicode"/>
          <w:color w:val="000000" w:themeColor="text1"/>
          <w:sz w:val="24"/>
          <w:szCs w:val="22"/>
          <w:lang w:val="af-ZA"/>
        </w:rPr>
      </w:pPr>
    </w:p>
    <w:p w:rsidR="00EF0172" w:rsidRPr="0010110B" w:rsidRDefault="00EF0172" w:rsidP="00EF0172">
      <w:pPr>
        <w:numPr>
          <w:ilvl w:val="0"/>
          <w:numId w:val="3"/>
        </w:numPr>
        <w:jc w:val="center"/>
        <w:rPr>
          <w:rFonts w:ascii="Arial Unicode" w:hAnsi="Arial Unicode" w:cs="Sylfaen"/>
          <w:b/>
          <w:color w:val="000000" w:themeColor="text1"/>
          <w:sz w:val="20"/>
        </w:rPr>
      </w:pPr>
      <w:r w:rsidRPr="0010110B">
        <w:rPr>
          <w:rFonts w:ascii="Arial Unicode" w:hAnsi="Arial Unicode" w:cs="Sylfaen"/>
          <w:b/>
          <w:color w:val="000000" w:themeColor="text1"/>
          <w:sz w:val="20"/>
        </w:rPr>
        <w:t>ԳՆՄԱՆ  ԱՌԱՐԿԱՅԻ  ԲՆՈՒԹԱԳԻՐԸ</w:t>
      </w:r>
    </w:p>
    <w:p w:rsidR="00EF0172" w:rsidRPr="0010110B" w:rsidRDefault="00EF0172" w:rsidP="00EF0172">
      <w:pPr>
        <w:ind w:left="360"/>
        <w:jc w:val="center"/>
        <w:rPr>
          <w:rFonts w:ascii="Arial Unicode" w:hAnsi="Arial Unicode" w:cs="Sylfaen"/>
          <w:b/>
          <w:color w:val="000000" w:themeColor="text1"/>
          <w:sz w:val="20"/>
        </w:rPr>
      </w:pPr>
    </w:p>
    <w:p w:rsidR="00EF0172" w:rsidRPr="0010110B" w:rsidRDefault="00EF0172" w:rsidP="00EF0172">
      <w:pPr>
        <w:pStyle w:val="Heading3"/>
        <w:numPr>
          <w:ilvl w:val="1"/>
          <w:numId w:val="32"/>
        </w:numPr>
        <w:spacing w:line="240" w:lineRule="auto"/>
        <w:ind w:left="0" w:firstLine="567"/>
        <w:jc w:val="both"/>
        <w:rPr>
          <w:rFonts w:ascii="Arial Unicode" w:hAnsi="Arial Unicode" w:cs="Times Armenian"/>
          <w:i w:val="0"/>
          <w:color w:val="000000" w:themeColor="text1"/>
          <w:lang w:val="hy-AM"/>
        </w:rPr>
      </w:pPr>
      <w:r w:rsidRPr="0010110B">
        <w:rPr>
          <w:rFonts w:ascii="Arial Unicode" w:hAnsi="Arial Unicode" w:cs="Sylfaen"/>
          <w:i w:val="0"/>
          <w:color w:val="000000" w:themeColor="text1"/>
        </w:rPr>
        <w:t>Գնման</w:t>
      </w:r>
      <w:r w:rsidRPr="0010110B">
        <w:rPr>
          <w:rFonts w:ascii="Arial Unicode" w:hAnsi="Arial Unicode" w:cs="Sylfaen"/>
          <w:i w:val="0"/>
          <w:color w:val="000000" w:themeColor="text1"/>
          <w:lang w:val="af-ZA"/>
        </w:rPr>
        <w:t xml:space="preserve"> </w:t>
      </w:r>
      <w:r w:rsidRPr="0010110B">
        <w:rPr>
          <w:rFonts w:ascii="Arial Unicode" w:hAnsi="Arial Unicode" w:cs="Sylfaen"/>
          <w:i w:val="0"/>
          <w:color w:val="000000" w:themeColor="text1"/>
        </w:rPr>
        <w:t>առարկա</w:t>
      </w:r>
      <w:r w:rsidRPr="0010110B">
        <w:rPr>
          <w:rFonts w:ascii="Arial Unicode" w:hAnsi="Arial Unicode" w:cs="Sylfaen"/>
          <w:i w:val="0"/>
          <w:color w:val="000000" w:themeColor="text1"/>
          <w:lang w:val="af-ZA"/>
        </w:rPr>
        <w:t xml:space="preserve"> </w:t>
      </w:r>
      <w:r w:rsidRPr="0010110B">
        <w:rPr>
          <w:rFonts w:ascii="Arial Unicode" w:hAnsi="Arial Unicode" w:cs="Sylfaen"/>
          <w:i w:val="0"/>
          <w:color w:val="000000" w:themeColor="text1"/>
        </w:rPr>
        <w:t>է</w:t>
      </w:r>
      <w:r w:rsidRPr="0010110B">
        <w:rPr>
          <w:rFonts w:ascii="Arial Unicode" w:hAnsi="Arial Unicode" w:cs="Sylfaen"/>
          <w:i w:val="0"/>
          <w:color w:val="000000" w:themeColor="text1"/>
          <w:lang w:val="af-ZA"/>
        </w:rPr>
        <w:t xml:space="preserve"> </w:t>
      </w:r>
      <w:r w:rsidRPr="0010110B">
        <w:rPr>
          <w:rFonts w:ascii="Arial Unicode" w:hAnsi="Arial Unicode" w:cs="Sylfaen"/>
          <w:i w:val="0"/>
          <w:color w:val="000000" w:themeColor="text1"/>
        </w:rPr>
        <w:t>հանդիսանում</w:t>
      </w:r>
      <w:r w:rsidRPr="0010110B">
        <w:rPr>
          <w:rFonts w:ascii="Arial Unicode" w:hAnsi="Arial Unicode" w:cs="Sylfaen"/>
          <w:i w:val="0"/>
          <w:color w:val="000000" w:themeColor="text1"/>
          <w:lang w:val="hy-AM"/>
        </w:rPr>
        <w:t xml:space="preserve"> </w:t>
      </w:r>
      <w:r w:rsidRPr="0010110B">
        <w:rPr>
          <w:rFonts w:ascii="Arial Unicode" w:hAnsi="Arial Unicode" w:cs="Sylfaen"/>
          <w:b/>
          <w:i w:val="0"/>
          <w:color w:val="000000" w:themeColor="text1"/>
          <w:lang w:val="hy-AM"/>
        </w:rPr>
        <w:t>Նաիրիի համայնքապետարանի</w:t>
      </w:r>
      <w:r w:rsidRPr="0010110B">
        <w:rPr>
          <w:rFonts w:ascii="Arial Unicode" w:hAnsi="Arial Unicode" w:cs="Sylfaen"/>
          <w:i w:val="0"/>
          <w:color w:val="000000" w:themeColor="text1"/>
          <w:lang w:val="hy-AM"/>
        </w:rPr>
        <w:t xml:space="preserve"> </w:t>
      </w:r>
      <w:r w:rsidRPr="0010110B">
        <w:rPr>
          <w:rFonts w:ascii="Arial Unicode" w:hAnsi="Arial Unicode" w:cs="Sylfaen"/>
          <w:i w:val="0"/>
          <w:color w:val="000000" w:themeColor="text1"/>
        </w:rPr>
        <w:t>կարիքների</w:t>
      </w:r>
      <w:r w:rsidRPr="0010110B">
        <w:rPr>
          <w:rFonts w:ascii="Arial Unicode" w:hAnsi="Arial Unicode" w:cs="Times Armenian"/>
          <w:i w:val="0"/>
          <w:color w:val="000000" w:themeColor="text1"/>
          <w:lang w:val="af-ZA"/>
        </w:rPr>
        <w:t xml:space="preserve"> </w:t>
      </w:r>
      <w:r w:rsidRPr="0010110B">
        <w:rPr>
          <w:rFonts w:ascii="Arial Unicode" w:hAnsi="Arial Unicode" w:cs="Sylfaen"/>
          <w:i w:val="0"/>
          <w:color w:val="000000" w:themeColor="text1"/>
        </w:rPr>
        <w:t>համար</w:t>
      </w:r>
      <w:r w:rsidRPr="0010110B">
        <w:rPr>
          <w:rFonts w:ascii="Arial Unicode" w:hAnsi="Arial Unicode" w:cs="Times Armenian"/>
          <w:i w:val="0"/>
          <w:color w:val="000000" w:themeColor="text1"/>
          <w:lang w:val="af-ZA"/>
        </w:rPr>
        <w:t xml:space="preserve"> </w:t>
      </w:r>
      <w:r w:rsidRPr="0010110B">
        <w:rPr>
          <w:rFonts w:ascii="Arial Unicode" w:hAnsi="Arial Unicode" w:cs="Times Armenian"/>
          <w:i w:val="0"/>
          <w:color w:val="000000" w:themeColor="text1"/>
          <w:lang w:val="hy-AM"/>
        </w:rPr>
        <w:t xml:space="preserve">շինարարական աշխատանքների որակի տեխնիկական </w:t>
      </w:r>
      <w:proofErr w:type="gramStart"/>
      <w:r w:rsidRPr="0010110B">
        <w:rPr>
          <w:rFonts w:ascii="Arial Unicode" w:hAnsi="Arial Unicode" w:cs="Times Armenian"/>
          <w:i w:val="0"/>
          <w:color w:val="000000" w:themeColor="text1"/>
          <w:lang w:val="hy-AM"/>
        </w:rPr>
        <w:t>հսկողության  խորհրդատվական</w:t>
      </w:r>
      <w:proofErr w:type="gramEnd"/>
      <w:r w:rsidRPr="0010110B">
        <w:rPr>
          <w:rFonts w:ascii="Arial Unicode" w:hAnsi="Arial Unicode"/>
          <w:i w:val="0"/>
          <w:color w:val="000000" w:themeColor="text1"/>
          <w:lang w:val="af-ZA"/>
        </w:rPr>
        <w:t xml:space="preserve"> ծառայությունների մատուցման</w:t>
      </w:r>
      <w:r w:rsidRPr="0010110B">
        <w:rPr>
          <w:rFonts w:ascii="Arial Unicode" w:hAnsi="Arial Unicode"/>
          <w:i w:val="0"/>
          <w:color w:val="000000" w:themeColor="text1"/>
          <w:lang w:val="hy-AM"/>
        </w:rPr>
        <w:t xml:space="preserve"> </w:t>
      </w:r>
      <w:r w:rsidRPr="0010110B">
        <w:rPr>
          <w:rFonts w:ascii="Arial Unicode" w:hAnsi="Arial Unicode"/>
          <w:i w:val="0"/>
          <w:color w:val="000000" w:themeColor="text1"/>
        </w:rPr>
        <w:t>ձեռքբերումը (այսուհետ` նաև ծառայություն)</w:t>
      </w:r>
      <w:r w:rsidRPr="0010110B">
        <w:rPr>
          <w:rFonts w:ascii="Arial Unicode" w:hAnsi="Arial Unicode"/>
          <w:i w:val="0"/>
          <w:color w:val="000000" w:themeColor="text1"/>
          <w:lang w:val="af-ZA"/>
        </w:rPr>
        <w:t xml:space="preserve">, </w:t>
      </w:r>
      <w:r w:rsidRPr="0010110B">
        <w:rPr>
          <w:rFonts w:ascii="Arial Unicode" w:hAnsi="Arial Unicode"/>
          <w:i w:val="0"/>
          <w:color w:val="000000" w:themeColor="text1"/>
        </w:rPr>
        <w:t>որոնք</w:t>
      </w:r>
      <w:r w:rsidRPr="0010110B">
        <w:rPr>
          <w:rFonts w:ascii="Arial Unicode" w:hAnsi="Arial Unicode"/>
          <w:i w:val="0"/>
          <w:color w:val="000000" w:themeColor="text1"/>
          <w:lang w:val="af-ZA"/>
        </w:rPr>
        <w:t xml:space="preserve"> </w:t>
      </w:r>
      <w:r w:rsidRPr="0010110B">
        <w:rPr>
          <w:rFonts w:ascii="Arial Unicode" w:hAnsi="Arial Unicode"/>
          <w:i w:val="0"/>
          <w:color w:val="000000" w:themeColor="text1"/>
        </w:rPr>
        <w:t>խմբավորված</w:t>
      </w:r>
      <w:r w:rsidRPr="0010110B">
        <w:rPr>
          <w:rFonts w:ascii="Arial Unicode" w:hAnsi="Arial Unicode"/>
          <w:i w:val="0"/>
          <w:color w:val="000000" w:themeColor="text1"/>
          <w:lang w:val="hy-AM"/>
        </w:rPr>
        <w:t xml:space="preserve"> </w:t>
      </w:r>
      <w:r w:rsidRPr="0010110B">
        <w:rPr>
          <w:rFonts w:ascii="Arial Unicode" w:hAnsi="Arial Unicode"/>
          <w:i w:val="0"/>
          <w:color w:val="000000" w:themeColor="text1"/>
        </w:rPr>
        <w:t>են</w:t>
      </w:r>
      <w:r w:rsidRPr="0010110B">
        <w:rPr>
          <w:rFonts w:ascii="Arial Unicode" w:hAnsi="Arial Unicode"/>
          <w:i w:val="0"/>
          <w:color w:val="000000" w:themeColor="text1"/>
          <w:lang w:val="hy-AM"/>
        </w:rPr>
        <w:t xml:space="preserve"> </w:t>
      </w:r>
      <w:r w:rsidRPr="0010110B">
        <w:rPr>
          <w:rFonts w:ascii="Arial Unicode" w:hAnsi="Arial Unicode"/>
          <w:i w:val="0"/>
          <w:color w:val="000000" w:themeColor="text1"/>
          <w:sz w:val="28"/>
          <w:szCs w:val="28"/>
          <w:lang w:val="af-ZA"/>
        </w:rPr>
        <w:t>«</w:t>
      </w:r>
      <w:r w:rsidR="00271E0C" w:rsidRPr="0010110B">
        <w:rPr>
          <w:rFonts w:ascii="Arial Unicode" w:hAnsi="Arial Unicode"/>
          <w:b/>
          <w:i w:val="0"/>
          <w:color w:val="000000" w:themeColor="text1"/>
          <w:sz w:val="24"/>
          <w:szCs w:val="24"/>
          <w:lang w:val="hy-AM"/>
        </w:rPr>
        <w:t>ինը</w:t>
      </w:r>
      <w:r w:rsidRPr="0010110B">
        <w:rPr>
          <w:rFonts w:ascii="Arial Unicode" w:hAnsi="Arial Unicode"/>
          <w:b/>
          <w:i w:val="0"/>
          <w:color w:val="000000" w:themeColor="text1"/>
          <w:sz w:val="24"/>
          <w:szCs w:val="24"/>
          <w:lang w:val="af-ZA"/>
        </w:rPr>
        <w:t>»</w:t>
      </w:r>
      <w:r w:rsidRPr="0010110B">
        <w:rPr>
          <w:rFonts w:ascii="Arial Unicode" w:hAnsi="Arial Unicode"/>
          <w:i w:val="0"/>
          <w:color w:val="000000" w:themeColor="text1"/>
          <w:lang w:val="af-ZA"/>
        </w:rPr>
        <w:t xml:space="preserve"> </w:t>
      </w:r>
      <w:r w:rsidRPr="0010110B">
        <w:rPr>
          <w:rFonts w:ascii="Arial Unicode" w:hAnsi="Arial Unicode" w:cs="Sylfaen"/>
          <w:i w:val="0"/>
          <w:color w:val="000000" w:themeColor="text1"/>
        </w:rPr>
        <w:t>չափաբաժիներում</w:t>
      </w:r>
      <w:r w:rsidRPr="0010110B">
        <w:rPr>
          <w:rFonts w:ascii="Arial Unicode" w:hAnsi="Arial Unicode" w:cs="Times Armenian"/>
          <w:i w:val="0"/>
          <w:color w:val="000000" w:themeColor="text1"/>
          <w:lang w:val="af-ZA"/>
        </w:rPr>
        <w:t>`</w:t>
      </w:r>
    </w:p>
    <w:p w:rsidR="00EF0172" w:rsidRPr="0010110B" w:rsidRDefault="00EF0172" w:rsidP="00EF0172">
      <w:pPr>
        <w:rPr>
          <w:rFonts w:ascii="Arial Unicode" w:hAnsi="Arial Unicode"/>
          <w:color w:val="000000" w:themeColor="text1"/>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05"/>
        <w:gridCol w:w="7344"/>
      </w:tblGrid>
      <w:tr w:rsidR="00EF0172" w:rsidRPr="0010110B" w:rsidTr="00271E0C">
        <w:trPr>
          <w:trHeight w:val="353"/>
        </w:trPr>
        <w:tc>
          <w:tcPr>
            <w:tcW w:w="3006" w:type="dxa"/>
            <w:gridSpan w:val="2"/>
            <w:vAlign w:val="center"/>
          </w:tcPr>
          <w:p w:rsidR="00EF0172" w:rsidRPr="0010110B" w:rsidRDefault="00EF0172" w:rsidP="00271E0C">
            <w:pPr>
              <w:pStyle w:val="BodyTextIndent2"/>
              <w:spacing w:line="240" w:lineRule="auto"/>
              <w:ind w:firstLine="0"/>
              <w:jc w:val="center"/>
              <w:rPr>
                <w:rFonts w:ascii="Arial Unicode" w:hAnsi="Arial Unicode"/>
                <w:b/>
                <w:bCs/>
                <w:i/>
                <w:iCs/>
                <w:color w:val="000000" w:themeColor="text1"/>
                <w:szCs w:val="14"/>
              </w:rPr>
            </w:pPr>
            <w:r w:rsidRPr="0010110B">
              <w:rPr>
                <w:rFonts w:ascii="Arial Unicode" w:hAnsi="Arial Unicode"/>
                <w:b/>
                <w:bCs/>
                <w:i/>
                <w:iCs/>
                <w:color w:val="000000" w:themeColor="text1"/>
                <w:szCs w:val="14"/>
              </w:rPr>
              <w:t>Չափաբաժինների համարները</w:t>
            </w:r>
          </w:p>
        </w:tc>
        <w:tc>
          <w:tcPr>
            <w:tcW w:w="7344" w:type="dxa"/>
            <w:vMerge w:val="restart"/>
            <w:vAlign w:val="center"/>
          </w:tcPr>
          <w:p w:rsidR="00EF0172" w:rsidRPr="0010110B" w:rsidRDefault="00EF0172" w:rsidP="00271E0C">
            <w:pPr>
              <w:pStyle w:val="BodyTextIndent2"/>
              <w:spacing w:line="240" w:lineRule="auto"/>
              <w:ind w:firstLine="0"/>
              <w:jc w:val="center"/>
              <w:rPr>
                <w:rFonts w:ascii="Arial Unicode" w:hAnsi="Arial Unicode"/>
                <w:b/>
                <w:bCs/>
                <w:i/>
                <w:iCs/>
                <w:color w:val="000000" w:themeColor="text1"/>
              </w:rPr>
            </w:pPr>
            <w:r w:rsidRPr="0010110B">
              <w:rPr>
                <w:rFonts w:ascii="Arial Unicode" w:hAnsi="Arial Unicode"/>
                <w:b/>
                <w:bCs/>
                <w:i/>
                <w:iCs/>
                <w:color w:val="000000" w:themeColor="text1"/>
              </w:rPr>
              <w:t>Չափաբաժնի անվանումը</w:t>
            </w:r>
          </w:p>
        </w:tc>
      </w:tr>
      <w:tr w:rsidR="00EF0172" w:rsidRPr="0010110B" w:rsidTr="00271E0C">
        <w:trPr>
          <w:trHeight w:val="446"/>
        </w:trPr>
        <w:tc>
          <w:tcPr>
            <w:tcW w:w="1701" w:type="dxa"/>
            <w:vAlign w:val="center"/>
          </w:tcPr>
          <w:p w:rsidR="00EF0172" w:rsidRPr="0010110B" w:rsidRDefault="00EF0172" w:rsidP="00271E0C">
            <w:pPr>
              <w:pStyle w:val="BodyTextIndent2"/>
              <w:spacing w:line="240" w:lineRule="auto"/>
              <w:ind w:firstLine="0"/>
              <w:jc w:val="center"/>
              <w:rPr>
                <w:rFonts w:ascii="Arial Unicode" w:hAnsi="Arial Unicode"/>
                <w:b/>
                <w:bCs/>
                <w:i/>
                <w:iCs/>
                <w:color w:val="000000" w:themeColor="text1"/>
                <w:szCs w:val="14"/>
              </w:rPr>
            </w:pPr>
            <w:r w:rsidRPr="0010110B">
              <w:rPr>
                <w:rFonts w:ascii="Arial Unicode" w:hAnsi="Arial Unicode"/>
                <w:b/>
                <w:bCs/>
                <w:i/>
                <w:iCs/>
                <w:color w:val="000000" w:themeColor="text1"/>
                <w:szCs w:val="14"/>
              </w:rPr>
              <w:t>համարները</w:t>
            </w:r>
          </w:p>
        </w:tc>
        <w:tc>
          <w:tcPr>
            <w:tcW w:w="1305" w:type="dxa"/>
            <w:vAlign w:val="center"/>
          </w:tcPr>
          <w:p w:rsidR="00EF0172" w:rsidRPr="0010110B" w:rsidRDefault="00EF0172" w:rsidP="00271E0C">
            <w:pPr>
              <w:pStyle w:val="BodyTextIndent2"/>
              <w:spacing w:line="240" w:lineRule="auto"/>
              <w:ind w:firstLine="0"/>
              <w:jc w:val="center"/>
              <w:rPr>
                <w:rFonts w:ascii="Arial Unicode" w:hAnsi="Arial Unicode"/>
                <w:b/>
                <w:bCs/>
                <w:i/>
                <w:iCs/>
                <w:color w:val="000000" w:themeColor="text1"/>
                <w:szCs w:val="14"/>
                <w:lang w:val="hy-AM"/>
              </w:rPr>
            </w:pPr>
            <w:r w:rsidRPr="0010110B">
              <w:rPr>
                <w:rFonts w:ascii="Arial Unicode" w:hAnsi="Arial Unicode"/>
                <w:b/>
                <w:bCs/>
                <w:i/>
                <w:iCs/>
                <w:color w:val="000000" w:themeColor="text1"/>
                <w:szCs w:val="14"/>
                <w:lang w:val="hy-AM"/>
              </w:rPr>
              <w:t>գնման գինը</w:t>
            </w:r>
          </w:p>
        </w:tc>
        <w:tc>
          <w:tcPr>
            <w:tcW w:w="7344" w:type="dxa"/>
            <w:vMerge/>
            <w:vAlign w:val="center"/>
          </w:tcPr>
          <w:p w:rsidR="00EF0172" w:rsidRPr="0010110B" w:rsidRDefault="00EF0172" w:rsidP="00271E0C">
            <w:pPr>
              <w:pStyle w:val="BodyTextIndent2"/>
              <w:spacing w:line="240" w:lineRule="auto"/>
              <w:ind w:firstLine="0"/>
              <w:jc w:val="center"/>
              <w:rPr>
                <w:rFonts w:ascii="Arial Unicode" w:hAnsi="Arial Unicode"/>
                <w:b/>
                <w:bCs/>
                <w:i/>
                <w:iCs/>
                <w:color w:val="000000" w:themeColor="text1"/>
              </w:rPr>
            </w:pPr>
          </w:p>
        </w:tc>
      </w:tr>
      <w:tr w:rsidR="00EF0172" w:rsidRPr="0010110B" w:rsidTr="00271E0C">
        <w:tc>
          <w:tcPr>
            <w:tcW w:w="1701" w:type="dxa"/>
            <w:vAlign w:val="center"/>
          </w:tcPr>
          <w:p w:rsidR="00EF0172" w:rsidRPr="0010110B" w:rsidRDefault="00EF0172" w:rsidP="00271E0C">
            <w:pPr>
              <w:pStyle w:val="BodyTextIndent2"/>
              <w:spacing w:line="240" w:lineRule="auto"/>
              <w:ind w:firstLine="0"/>
              <w:jc w:val="center"/>
              <w:rPr>
                <w:rFonts w:ascii="Arial Unicode" w:hAnsi="Arial Unicode"/>
                <w:color w:val="000000" w:themeColor="text1"/>
              </w:rPr>
            </w:pPr>
            <w:r w:rsidRPr="0010110B">
              <w:rPr>
                <w:rFonts w:ascii="Arial Unicode" w:hAnsi="Arial Unicode"/>
                <w:color w:val="000000" w:themeColor="text1"/>
              </w:rPr>
              <w:t>1</w:t>
            </w:r>
          </w:p>
        </w:tc>
        <w:tc>
          <w:tcPr>
            <w:tcW w:w="1305" w:type="dxa"/>
            <w:vAlign w:val="center"/>
          </w:tcPr>
          <w:p w:rsidR="00EF0172" w:rsidRPr="0010110B" w:rsidRDefault="005A1890" w:rsidP="00271E0C">
            <w:pPr>
              <w:jc w:val="center"/>
              <w:rPr>
                <w:rFonts w:ascii="Arial Unicode" w:hAnsi="Arial Unicode" w:cs="Calibri"/>
                <w:b/>
                <w:sz w:val="20"/>
                <w:szCs w:val="20"/>
                <w:lang w:val="hy-AM"/>
              </w:rPr>
            </w:pPr>
            <w:r w:rsidRPr="0010110B">
              <w:rPr>
                <w:rFonts w:ascii="Arial Unicode" w:hAnsi="Arial Unicode" w:cs="Calibri"/>
                <w:b/>
                <w:sz w:val="20"/>
                <w:szCs w:val="20"/>
                <w:lang w:val="hy-AM"/>
              </w:rPr>
              <w:t>221 328</w:t>
            </w:r>
          </w:p>
        </w:tc>
        <w:tc>
          <w:tcPr>
            <w:tcW w:w="7344" w:type="dxa"/>
            <w:vAlign w:val="center"/>
          </w:tcPr>
          <w:p w:rsidR="00EF0172" w:rsidRPr="0010110B" w:rsidRDefault="00271E0C" w:rsidP="005A1890">
            <w:pPr>
              <w:rPr>
                <w:rFonts w:ascii="Arial Unicode" w:hAnsi="Arial Unicode" w:cs="Arial"/>
                <w:b/>
                <w:sz w:val="18"/>
                <w:szCs w:val="18"/>
                <w:lang w:val="hy-AM"/>
              </w:rPr>
            </w:pPr>
            <w:r w:rsidRPr="0010110B">
              <w:rPr>
                <w:rFonts w:ascii="Arial Unicode" w:hAnsi="Arial Unicode" w:cs="Arial"/>
                <w:b/>
                <w:sz w:val="18"/>
                <w:szCs w:val="18"/>
                <w:lang w:val="hy-AM"/>
              </w:rPr>
              <w:t>Նաիրի համայնքի Բուժական բնակավայրի 5-րդ փողոցի կոյուղագծերի կառ</w:t>
            </w:r>
            <w:r w:rsidR="005A1890" w:rsidRPr="0010110B">
              <w:rPr>
                <w:rFonts w:ascii="Arial Unicode" w:hAnsi="Arial Unicode" w:cs="Arial"/>
                <w:b/>
                <w:sz w:val="18"/>
                <w:szCs w:val="18"/>
                <w:lang w:val="hy-AM"/>
              </w:rPr>
              <w:t>ուցման</w:t>
            </w:r>
            <w:r w:rsidRPr="0010110B">
              <w:rPr>
                <w:rFonts w:ascii="Arial Unicode" w:hAnsi="Arial Unicode" w:cs="Arial"/>
                <w:b/>
                <w:sz w:val="18"/>
                <w:szCs w:val="18"/>
                <w:lang w:val="hy-AM"/>
              </w:rPr>
              <w:t xml:space="preserve"> </w:t>
            </w:r>
            <w:r w:rsidRPr="0010110B">
              <w:rPr>
                <w:rFonts w:ascii="Arial Unicode" w:hAnsi="Arial Unicode" w:cs="Sylfaen"/>
                <w:b/>
                <w:sz w:val="18"/>
                <w:szCs w:val="18"/>
                <w:lang w:val="hy-AM"/>
              </w:rPr>
              <w:t>աշխ</w:t>
            </w:r>
            <w:r w:rsidRPr="0010110B">
              <w:rPr>
                <w:rFonts w:ascii="Arial Unicode" w:hAnsi="Arial Unicode" w:cs="Arial"/>
                <w:b/>
                <w:sz w:val="18"/>
                <w:szCs w:val="18"/>
                <w:lang w:val="hy-AM"/>
              </w:rPr>
              <w:t xml:space="preserve">ատանքների տեխնիկական </w:t>
            </w:r>
            <w:r w:rsidRPr="0010110B">
              <w:rPr>
                <w:rFonts w:ascii="Arial Unicode" w:hAnsi="Arial Unicode" w:cs="Sylfaen"/>
                <w:b/>
                <w:sz w:val="18"/>
                <w:szCs w:val="18"/>
                <w:lang w:val="hy-AM"/>
              </w:rPr>
              <w:t xml:space="preserve">հսկողության </w:t>
            </w:r>
            <w:r w:rsidRPr="0010110B">
              <w:rPr>
                <w:rFonts w:ascii="Arial Unicode" w:hAnsi="Arial Unicode" w:cs="Arial"/>
                <w:b/>
                <w:sz w:val="18"/>
                <w:szCs w:val="18"/>
                <w:lang w:val="hy-AM"/>
              </w:rPr>
              <w:t xml:space="preserve"> </w:t>
            </w:r>
            <w:r w:rsidRPr="0010110B">
              <w:rPr>
                <w:rFonts w:ascii="Arial Unicode" w:hAnsi="Arial Unicode" w:cs="Sylfaen"/>
                <w:b/>
                <w:sz w:val="18"/>
                <w:szCs w:val="18"/>
                <w:lang w:val="hy-AM"/>
              </w:rPr>
              <w:t>խորհրդատվական</w:t>
            </w:r>
            <w:r w:rsidRPr="0010110B">
              <w:rPr>
                <w:rFonts w:ascii="Arial Unicode" w:hAnsi="Arial Unicode" w:cs="Arial"/>
                <w:b/>
                <w:sz w:val="18"/>
                <w:szCs w:val="18"/>
                <w:lang w:val="hy-AM"/>
              </w:rPr>
              <w:t xml:space="preserve"> </w:t>
            </w:r>
            <w:r w:rsidRPr="0010110B">
              <w:rPr>
                <w:rFonts w:ascii="Arial Unicode" w:hAnsi="Arial Unicode" w:cs="Sylfaen"/>
                <w:b/>
                <w:sz w:val="18"/>
                <w:szCs w:val="18"/>
                <w:lang w:val="hy-AM"/>
              </w:rPr>
              <w:t>ծառառություն</w:t>
            </w:r>
          </w:p>
        </w:tc>
      </w:tr>
      <w:tr w:rsidR="00EF0172" w:rsidRPr="0010110B" w:rsidTr="00271E0C">
        <w:tc>
          <w:tcPr>
            <w:tcW w:w="1701" w:type="dxa"/>
            <w:vAlign w:val="center"/>
          </w:tcPr>
          <w:p w:rsidR="00EF0172" w:rsidRPr="0010110B" w:rsidRDefault="00EF0172" w:rsidP="00271E0C">
            <w:pPr>
              <w:pStyle w:val="BodyTextIndent2"/>
              <w:spacing w:line="240" w:lineRule="auto"/>
              <w:ind w:firstLine="0"/>
              <w:jc w:val="center"/>
              <w:rPr>
                <w:rFonts w:ascii="Arial Unicode" w:hAnsi="Arial Unicode"/>
                <w:color w:val="000000" w:themeColor="text1"/>
              </w:rPr>
            </w:pPr>
            <w:r w:rsidRPr="0010110B">
              <w:rPr>
                <w:rFonts w:ascii="Arial Unicode" w:hAnsi="Arial Unicode"/>
                <w:color w:val="000000" w:themeColor="text1"/>
              </w:rPr>
              <w:t>2</w:t>
            </w:r>
          </w:p>
        </w:tc>
        <w:tc>
          <w:tcPr>
            <w:tcW w:w="1305" w:type="dxa"/>
            <w:vAlign w:val="center"/>
          </w:tcPr>
          <w:p w:rsidR="00EF0172" w:rsidRPr="0010110B" w:rsidRDefault="005A1890" w:rsidP="00271E0C">
            <w:pPr>
              <w:jc w:val="center"/>
              <w:rPr>
                <w:rFonts w:ascii="Arial Unicode" w:hAnsi="Arial Unicode" w:cs="Calibri"/>
                <w:b/>
                <w:sz w:val="20"/>
                <w:szCs w:val="20"/>
                <w:lang w:val="hy-AM"/>
              </w:rPr>
            </w:pPr>
            <w:r w:rsidRPr="0010110B">
              <w:rPr>
                <w:rFonts w:ascii="Arial Unicode" w:hAnsi="Arial Unicode" w:cs="Calibri"/>
                <w:b/>
                <w:sz w:val="20"/>
                <w:szCs w:val="20"/>
                <w:lang w:val="hy-AM"/>
              </w:rPr>
              <w:t>111 528</w:t>
            </w:r>
          </w:p>
        </w:tc>
        <w:tc>
          <w:tcPr>
            <w:tcW w:w="7344" w:type="dxa"/>
            <w:vAlign w:val="center"/>
          </w:tcPr>
          <w:p w:rsidR="00EF0172" w:rsidRPr="0010110B" w:rsidRDefault="00EF0172" w:rsidP="00BC6E0C">
            <w:pPr>
              <w:rPr>
                <w:rFonts w:ascii="Arial Unicode" w:hAnsi="Arial Unicode" w:cs="Arial"/>
                <w:b/>
                <w:sz w:val="18"/>
                <w:szCs w:val="18"/>
                <w:lang w:val="hy-AM"/>
              </w:rPr>
            </w:pPr>
            <w:r w:rsidRPr="0010110B">
              <w:rPr>
                <w:rFonts w:ascii="Arial Unicode" w:hAnsi="Arial Unicode" w:cs="Arial"/>
                <w:b/>
                <w:sz w:val="18"/>
                <w:szCs w:val="18"/>
                <w:lang w:val="hy-AM"/>
              </w:rPr>
              <w:t xml:space="preserve">Նաիրի համայնքի </w:t>
            </w:r>
            <w:r w:rsidR="005A1890" w:rsidRPr="0010110B">
              <w:rPr>
                <w:rFonts w:ascii="Arial Unicode" w:hAnsi="Arial Unicode" w:cs="Arial"/>
                <w:b/>
                <w:sz w:val="18"/>
                <w:szCs w:val="18"/>
                <w:lang w:val="hy-AM"/>
              </w:rPr>
              <w:t>Քասախ բնակավայրի &lt;&lt;Արվեստ մշակութային դպրոց-ստուդիա&gt;&gt; դահլիճի ջեռուցման ցանցի անցկացման աշխատանքների  որակի տեխնիկական հսկողության ծառայություն</w:t>
            </w:r>
          </w:p>
        </w:tc>
      </w:tr>
      <w:tr w:rsidR="00EF0172" w:rsidRPr="0010110B" w:rsidTr="00271E0C">
        <w:tc>
          <w:tcPr>
            <w:tcW w:w="1701" w:type="dxa"/>
            <w:vAlign w:val="center"/>
          </w:tcPr>
          <w:p w:rsidR="00EF0172" w:rsidRPr="0010110B" w:rsidRDefault="00EF0172" w:rsidP="00271E0C">
            <w:pPr>
              <w:pStyle w:val="BodyTextIndent2"/>
              <w:spacing w:line="240" w:lineRule="auto"/>
              <w:ind w:firstLine="0"/>
              <w:jc w:val="center"/>
              <w:rPr>
                <w:rFonts w:ascii="Arial Unicode" w:hAnsi="Arial Unicode"/>
                <w:color w:val="000000" w:themeColor="text1"/>
              </w:rPr>
            </w:pPr>
            <w:r w:rsidRPr="0010110B">
              <w:rPr>
                <w:rFonts w:ascii="Arial Unicode" w:hAnsi="Arial Unicode"/>
                <w:color w:val="000000" w:themeColor="text1"/>
              </w:rPr>
              <w:t>3</w:t>
            </w:r>
          </w:p>
        </w:tc>
        <w:tc>
          <w:tcPr>
            <w:tcW w:w="1305" w:type="dxa"/>
            <w:vAlign w:val="center"/>
          </w:tcPr>
          <w:p w:rsidR="00EF0172" w:rsidRPr="0010110B" w:rsidRDefault="005A1890" w:rsidP="00271E0C">
            <w:pPr>
              <w:jc w:val="center"/>
              <w:rPr>
                <w:rFonts w:ascii="Arial Unicode" w:hAnsi="Arial Unicode" w:cs="Calibri"/>
                <w:b/>
                <w:sz w:val="20"/>
                <w:szCs w:val="20"/>
                <w:lang w:val="hy-AM"/>
              </w:rPr>
            </w:pPr>
            <w:r w:rsidRPr="0010110B">
              <w:rPr>
                <w:rFonts w:ascii="Arial Unicode" w:hAnsi="Arial Unicode" w:cs="Calibri"/>
                <w:b/>
                <w:sz w:val="20"/>
                <w:szCs w:val="20"/>
                <w:lang w:val="hy-AM"/>
              </w:rPr>
              <w:t>261 516</w:t>
            </w:r>
          </w:p>
        </w:tc>
        <w:tc>
          <w:tcPr>
            <w:tcW w:w="7344" w:type="dxa"/>
            <w:vAlign w:val="center"/>
          </w:tcPr>
          <w:p w:rsidR="00EF0172" w:rsidRPr="0010110B" w:rsidRDefault="00D030A6" w:rsidP="005A1890">
            <w:pPr>
              <w:rPr>
                <w:rFonts w:ascii="Arial Unicode" w:hAnsi="Arial Unicode" w:cs="Arial"/>
                <w:b/>
                <w:sz w:val="18"/>
                <w:szCs w:val="18"/>
                <w:lang w:val="hy-AM"/>
              </w:rPr>
            </w:pPr>
            <w:r w:rsidRPr="0010110B">
              <w:rPr>
                <w:rFonts w:ascii="Arial Unicode" w:hAnsi="Arial Unicode" w:cs="Arial"/>
                <w:b/>
                <w:sz w:val="18"/>
                <w:szCs w:val="18"/>
                <w:lang w:val="hy-AM"/>
              </w:rPr>
              <w:t xml:space="preserve">Նաիրի համայնքի </w:t>
            </w:r>
            <w:r w:rsidR="005A1890" w:rsidRPr="0010110B">
              <w:rPr>
                <w:rFonts w:ascii="Arial Unicode" w:hAnsi="Arial Unicode" w:cs="Arial"/>
                <w:b/>
                <w:sz w:val="18"/>
                <w:szCs w:val="18"/>
                <w:lang w:val="hy-AM"/>
              </w:rPr>
              <w:t>Քասախ</w:t>
            </w:r>
            <w:r w:rsidRPr="0010110B">
              <w:rPr>
                <w:rFonts w:ascii="Arial Unicode" w:hAnsi="Arial Unicode" w:cs="Arial"/>
                <w:b/>
                <w:sz w:val="18"/>
                <w:szCs w:val="18"/>
                <w:lang w:val="hy-AM"/>
              </w:rPr>
              <w:t xml:space="preserve"> բնակավայրի </w:t>
            </w:r>
            <w:r w:rsidR="005A1890" w:rsidRPr="0010110B">
              <w:rPr>
                <w:rFonts w:ascii="Arial Unicode" w:hAnsi="Arial Unicode" w:cs="Arial"/>
                <w:b/>
                <w:sz w:val="18"/>
                <w:szCs w:val="18"/>
                <w:lang w:val="hy-AM"/>
              </w:rPr>
              <w:t xml:space="preserve"> &lt;&lt;Արվեստի դպրոց&gt;&gt; ՀՈԱԿ-ի շենքի ջեռուցման ցանցի անցկացման աշխատանքների</w:t>
            </w:r>
            <w:r w:rsidR="00EF0172" w:rsidRPr="0010110B">
              <w:rPr>
                <w:rFonts w:ascii="Arial Unicode" w:hAnsi="Arial Unicode" w:cs="Arial"/>
                <w:b/>
                <w:sz w:val="18"/>
                <w:szCs w:val="18"/>
                <w:lang w:val="hy-AM"/>
              </w:rPr>
              <w:t xml:space="preserve"> որակի տեխնիկական հսկողության </w:t>
            </w:r>
            <w:r w:rsidR="005A1890" w:rsidRPr="0010110B">
              <w:rPr>
                <w:rFonts w:ascii="Arial Unicode" w:hAnsi="Arial Unicode" w:cs="Arial"/>
                <w:b/>
                <w:sz w:val="18"/>
                <w:szCs w:val="18"/>
                <w:lang w:val="hy-AM"/>
              </w:rPr>
              <w:t>ծառայություն</w:t>
            </w:r>
          </w:p>
        </w:tc>
      </w:tr>
      <w:tr w:rsidR="00EF0172" w:rsidRPr="0010110B" w:rsidTr="00271E0C">
        <w:tc>
          <w:tcPr>
            <w:tcW w:w="1701" w:type="dxa"/>
            <w:vAlign w:val="center"/>
          </w:tcPr>
          <w:p w:rsidR="00EF0172" w:rsidRPr="0010110B" w:rsidRDefault="00EF0172" w:rsidP="00271E0C">
            <w:pPr>
              <w:pStyle w:val="BodyTextIndent2"/>
              <w:spacing w:line="240" w:lineRule="auto"/>
              <w:ind w:firstLine="0"/>
              <w:jc w:val="center"/>
              <w:rPr>
                <w:rFonts w:ascii="Arial Unicode" w:hAnsi="Arial Unicode"/>
                <w:color w:val="000000" w:themeColor="text1"/>
              </w:rPr>
            </w:pPr>
            <w:r w:rsidRPr="0010110B">
              <w:rPr>
                <w:rFonts w:ascii="Arial Unicode" w:hAnsi="Arial Unicode"/>
                <w:color w:val="000000" w:themeColor="text1"/>
              </w:rPr>
              <w:t>4</w:t>
            </w:r>
          </w:p>
        </w:tc>
        <w:tc>
          <w:tcPr>
            <w:tcW w:w="1305" w:type="dxa"/>
            <w:vAlign w:val="center"/>
          </w:tcPr>
          <w:p w:rsidR="00EF0172" w:rsidRPr="0010110B" w:rsidRDefault="005A1890" w:rsidP="00271E0C">
            <w:pPr>
              <w:jc w:val="center"/>
              <w:rPr>
                <w:rFonts w:ascii="Arial Unicode" w:hAnsi="Arial Unicode" w:cs="Calibri"/>
                <w:b/>
                <w:sz w:val="20"/>
                <w:szCs w:val="20"/>
                <w:lang w:val="hy-AM"/>
              </w:rPr>
            </w:pPr>
            <w:r w:rsidRPr="0010110B">
              <w:rPr>
                <w:rFonts w:ascii="Arial Unicode" w:hAnsi="Arial Unicode" w:cs="Calibri"/>
                <w:b/>
                <w:sz w:val="20"/>
                <w:szCs w:val="20"/>
                <w:lang w:val="hy-AM"/>
              </w:rPr>
              <w:t>360 888</w:t>
            </w:r>
          </w:p>
        </w:tc>
        <w:tc>
          <w:tcPr>
            <w:tcW w:w="7344" w:type="dxa"/>
            <w:vAlign w:val="center"/>
          </w:tcPr>
          <w:p w:rsidR="00EF0172" w:rsidRPr="0010110B" w:rsidRDefault="00D030A6" w:rsidP="0086611D">
            <w:pPr>
              <w:rPr>
                <w:rFonts w:ascii="Arial Unicode" w:hAnsi="Arial Unicode" w:cs="Arial"/>
                <w:b/>
                <w:sz w:val="18"/>
                <w:szCs w:val="18"/>
                <w:lang w:val="hy-AM"/>
              </w:rPr>
            </w:pPr>
            <w:r w:rsidRPr="0010110B">
              <w:rPr>
                <w:rFonts w:ascii="Arial Unicode" w:hAnsi="Arial Unicode" w:cs="Arial"/>
                <w:b/>
                <w:sz w:val="18"/>
                <w:szCs w:val="18"/>
                <w:lang w:val="hy-AM"/>
              </w:rPr>
              <w:t xml:space="preserve">Նաիրի համայնքի </w:t>
            </w:r>
            <w:r w:rsidR="005A1890" w:rsidRPr="0010110B">
              <w:rPr>
                <w:rFonts w:ascii="Arial Unicode" w:hAnsi="Arial Unicode" w:cs="Arial"/>
                <w:b/>
                <w:sz w:val="18"/>
                <w:szCs w:val="18"/>
                <w:lang w:val="hy-AM"/>
              </w:rPr>
              <w:t xml:space="preserve"> Սարալանջ բնակավայրի վարչական շենքի  հարակից տարածքի բարեկարգման, ցանկապատի, խաղահրապարակի</w:t>
            </w:r>
            <w:r w:rsidR="0086611D" w:rsidRPr="0010110B">
              <w:rPr>
                <w:rFonts w:ascii="Arial Unicode" w:hAnsi="Arial Unicode" w:cs="Arial"/>
                <w:b/>
                <w:sz w:val="18"/>
                <w:szCs w:val="18"/>
                <w:lang w:val="hy-AM"/>
              </w:rPr>
              <w:t xml:space="preserve">  կառուցման աշխատանքների </w:t>
            </w:r>
            <w:r w:rsidRPr="0010110B">
              <w:rPr>
                <w:rFonts w:ascii="Arial Unicode" w:hAnsi="Arial Unicode" w:cs="Arial"/>
                <w:b/>
                <w:sz w:val="18"/>
                <w:szCs w:val="18"/>
                <w:lang w:val="hy-AM"/>
              </w:rPr>
              <w:t xml:space="preserve">որակի տեխնիկական հսկողության </w:t>
            </w:r>
            <w:r w:rsidR="0086611D" w:rsidRPr="0010110B">
              <w:rPr>
                <w:rFonts w:ascii="Arial Unicode" w:hAnsi="Arial Unicode" w:cs="Arial"/>
                <w:b/>
                <w:sz w:val="18"/>
                <w:szCs w:val="18"/>
                <w:lang w:val="hy-AM"/>
              </w:rPr>
              <w:t>ծառայություն</w:t>
            </w:r>
          </w:p>
        </w:tc>
      </w:tr>
      <w:tr w:rsidR="00271E0C" w:rsidRPr="0010110B" w:rsidTr="00271E0C">
        <w:tc>
          <w:tcPr>
            <w:tcW w:w="1701" w:type="dxa"/>
            <w:vAlign w:val="center"/>
          </w:tcPr>
          <w:p w:rsidR="00271E0C" w:rsidRPr="0010110B" w:rsidRDefault="00271E0C" w:rsidP="00271E0C">
            <w:pPr>
              <w:pStyle w:val="BodyTextIndent2"/>
              <w:spacing w:line="240" w:lineRule="auto"/>
              <w:ind w:firstLine="0"/>
              <w:jc w:val="center"/>
              <w:rPr>
                <w:rFonts w:ascii="Arial Unicode" w:hAnsi="Arial Unicode"/>
                <w:color w:val="000000" w:themeColor="text1"/>
                <w:lang w:val="hy-AM"/>
              </w:rPr>
            </w:pPr>
            <w:r w:rsidRPr="0010110B">
              <w:rPr>
                <w:rFonts w:ascii="Arial Unicode" w:hAnsi="Arial Unicode"/>
                <w:color w:val="000000" w:themeColor="text1"/>
                <w:lang w:val="hy-AM"/>
              </w:rPr>
              <w:t>5</w:t>
            </w:r>
          </w:p>
        </w:tc>
        <w:tc>
          <w:tcPr>
            <w:tcW w:w="1305" w:type="dxa"/>
            <w:vAlign w:val="center"/>
          </w:tcPr>
          <w:p w:rsidR="00271E0C" w:rsidRPr="0010110B" w:rsidRDefault="0086611D" w:rsidP="00271E0C">
            <w:pPr>
              <w:jc w:val="center"/>
              <w:rPr>
                <w:rFonts w:ascii="Arial Unicode" w:hAnsi="Arial Unicode" w:cs="Calibri"/>
                <w:b/>
                <w:sz w:val="20"/>
                <w:szCs w:val="20"/>
                <w:lang w:val="hy-AM"/>
              </w:rPr>
            </w:pPr>
            <w:r w:rsidRPr="0010110B">
              <w:rPr>
                <w:rFonts w:ascii="Arial Unicode" w:hAnsi="Arial Unicode" w:cs="Calibri"/>
                <w:b/>
                <w:sz w:val="20"/>
                <w:szCs w:val="20"/>
                <w:lang w:val="hy-AM"/>
              </w:rPr>
              <w:t>348 420</w:t>
            </w:r>
          </w:p>
        </w:tc>
        <w:tc>
          <w:tcPr>
            <w:tcW w:w="7344" w:type="dxa"/>
            <w:vAlign w:val="center"/>
          </w:tcPr>
          <w:p w:rsidR="00271E0C" w:rsidRPr="0010110B" w:rsidRDefault="00C53640" w:rsidP="00D030A6">
            <w:pPr>
              <w:rPr>
                <w:rFonts w:ascii="Arial Unicode" w:hAnsi="Arial Unicode" w:cs="Arial"/>
                <w:b/>
                <w:sz w:val="18"/>
                <w:szCs w:val="18"/>
                <w:lang w:val="hy-AM"/>
              </w:rPr>
            </w:pPr>
            <w:r w:rsidRPr="0010110B">
              <w:rPr>
                <w:rFonts w:ascii="Arial Unicode" w:hAnsi="Arial Unicode" w:cs="Arial"/>
                <w:b/>
                <w:sz w:val="18"/>
                <w:szCs w:val="18"/>
                <w:lang w:val="hy-AM"/>
              </w:rPr>
              <w:t>Նաիրի համայնքի  Պռոշյան բնակավայրի Մ-1 միջպետական ճանապարհի գետնանցման</w:t>
            </w:r>
            <w:r w:rsidR="00BC6E0C" w:rsidRPr="0010110B">
              <w:rPr>
                <w:rFonts w:ascii="Arial Unicode" w:hAnsi="Arial Unicode" w:cs="Arial"/>
                <w:b/>
                <w:sz w:val="18"/>
                <w:szCs w:val="18"/>
                <w:lang w:val="hy-AM"/>
              </w:rPr>
              <w:t xml:space="preserve"> հիմանո</w:t>
            </w:r>
            <w:r w:rsidR="00A468AD" w:rsidRPr="0010110B">
              <w:rPr>
                <w:rFonts w:ascii="Arial Unicode" w:hAnsi="Arial Unicode" w:cs="Arial"/>
                <w:b/>
                <w:sz w:val="18"/>
                <w:szCs w:val="18"/>
                <w:lang w:val="hy-AM"/>
              </w:rPr>
              <w:t>րոգման աշխատանքների որակի տեխնիկական հսկողության ծառայություն</w:t>
            </w:r>
          </w:p>
        </w:tc>
      </w:tr>
      <w:tr w:rsidR="00271E0C" w:rsidRPr="0010110B" w:rsidTr="00271E0C">
        <w:tc>
          <w:tcPr>
            <w:tcW w:w="1701" w:type="dxa"/>
            <w:vAlign w:val="center"/>
          </w:tcPr>
          <w:p w:rsidR="00271E0C" w:rsidRPr="0010110B" w:rsidRDefault="00271E0C" w:rsidP="00271E0C">
            <w:pPr>
              <w:pStyle w:val="BodyTextIndent2"/>
              <w:spacing w:line="240" w:lineRule="auto"/>
              <w:ind w:firstLine="0"/>
              <w:jc w:val="center"/>
              <w:rPr>
                <w:rFonts w:ascii="Arial Unicode" w:hAnsi="Arial Unicode"/>
                <w:color w:val="000000" w:themeColor="text1"/>
                <w:lang w:val="hy-AM"/>
              </w:rPr>
            </w:pPr>
            <w:r w:rsidRPr="0010110B">
              <w:rPr>
                <w:rFonts w:ascii="Arial Unicode" w:hAnsi="Arial Unicode"/>
                <w:color w:val="000000" w:themeColor="text1"/>
                <w:lang w:val="hy-AM"/>
              </w:rPr>
              <w:t>6</w:t>
            </w:r>
          </w:p>
        </w:tc>
        <w:tc>
          <w:tcPr>
            <w:tcW w:w="1305" w:type="dxa"/>
            <w:vAlign w:val="center"/>
          </w:tcPr>
          <w:p w:rsidR="00271E0C" w:rsidRPr="0010110B" w:rsidRDefault="00A468AD" w:rsidP="00271E0C">
            <w:pPr>
              <w:jc w:val="center"/>
              <w:rPr>
                <w:rFonts w:ascii="Arial Unicode" w:hAnsi="Arial Unicode" w:cs="Calibri"/>
                <w:b/>
                <w:sz w:val="20"/>
                <w:szCs w:val="20"/>
                <w:lang w:val="hy-AM"/>
              </w:rPr>
            </w:pPr>
            <w:r w:rsidRPr="0010110B">
              <w:rPr>
                <w:rFonts w:ascii="Arial Unicode" w:hAnsi="Arial Unicode" w:cs="Calibri"/>
                <w:b/>
                <w:sz w:val="20"/>
                <w:szCs w:val="20"/>
                <w:lang w:val="hy-AM"/>
              </w:rPr>
              <w:t>187 032</w:t>
            </w:r>
          </w:p>
        </w:tc>
        <w:tc>
          <w:tcPr>
            <w:tcW w:w="7344" w:type="dxa"/>
            <w:vAlign w:val="center"/>
          </w:tcPr>
          <w:p w:rsidR="00271E0C" w:rsidRPr="0010110B" w:rsidRDefault="00A468AD" w:rsidP="00D030A6">
            <w:pPr>
              <w:rPr>
                <w:rFonts w:ascii="Arial Unicode" w:hAnsi="Arial Unicode" w:cs="Arial"/>
                <w:b/>
                <w:sz w:val="18"/>
                <w:szCs w:val="18"/>
                <w:lang w:val="hy-AM"/>
              </w:rPr>
            </w:pPr>
            <w:r w:rsidRPr="0010110B">
              <w:rPr>
                <w:rFonts w:ascii="Arial Unicode" w:hAnsi="Arial Unicode" w:cs="Arial"/>
                <w:b/>
                <w:sz w:val="18"/>
                <w:szCs w:val="18"/>
                <w:lang w:val="hy-AM"/>
              </w:rPr>
              <w:t>Նաիրի համայնքի Պռոշյան բնակավայրում խաղահրապարակի կառուցման աշխատանքների տեխնիկական հսկողության  խորհրդատվական ծառայություն</w:t>
            </w:r>
          </w:p>
        </w:tc>
      </w:tr>
      <w:tr w:rsidR="00271E0C" w:rsidRPr="0010110B" w:rsidTr="00271E0C">
        <w:tc>
          <w:tcPr>
            <w:tcW w:w="1701" w:type="dxa"/>
            <w:vAlign w:val="center"/>
          </w:tcPr>
          <w:p w:rsidR="00271E0C" w:rsidRPr="0010110B" w:rsidRDefault="00271E0C" w:rsidP="00271E0C">
            <w:pPr>
              <w:pStyle w:val="BodyTextIndent2"/>
              <w:spacing w:line="240" w:lineRule="auto"/>
              <w:ind w:firstLine="0"/>
              <w:jc w:val="center"/>
              <w:rPr>
                <w:rFonts w:ascii="Arial Unicode" w:hAnsi="Arial Unicode"/>
                <w:color w:val="000000" w:themeColor="text1"/>
                <w:lang w:val="hy-AM"/>
              </w:rPr>
            </w:pPr>
            <w:r w:rsidRPr="0010110B">
              <w:rPr>
                <w:rFonts w:ascii="Arial Unicode" w:hAnsi="Arial Unicode"/>
                <w:color w:val="000000" w:themeColor="text1"/>
                <w:lang w:val="hy-AM"/>
              </w:rPr>
              <w:t>7</w:t>
            </w:r>
          </w:p>
        </w:tc>
        <w:tc>
          <w:tcPr>
            <w:tcW w:w="1305" w:type="dxa"/>
            <w:vAlign w:val="center"/>
          </w:tcPr>
          <w:p w:rsidR="00271E0C" w:rsidRPr="0010110B" w:rsidRDefault="00A468AD" w:rsidP="00271E0C">
            <w:pPr>
              <w:jc w:val="center"/>
              <w:rPr>
                <w:rFonts w:ascii="Arial Unicode" w:hAnsi="Arial Unicode" w:cs="Calibri"/>
                <w:b/>
                <w:sz w:val="20"/>
                <w:szCs w:val="20"/>
                <w:lang w:val="hy-AM"/>
              </w:rPr>
            </w:pPr>
            <w:r w:rsidRPr="0010110B">
              <w:rPr>
                <w:rFonts w:ascii="Arial Unicode" w:hAnsi="Arial Unicode" w:cs="Calibri"/>
                <w:b/>
                <w:sz w:val="20"/>
                <w:szCs w:val="20"/>
                <w:lang w:val="hy-AM"/>
              </w:rPr>
              <w:t>58 364</w:t>
            </w:r>
          </w:p>
        </w:tc>
        <w:tc>
          <w:tcPr>
            <w:tcW w:w="7344" w:type="dxa"/>
            <w:vAlign w:val="center"/>
          </w:tcPr>
          <w:p w:rsidR="00271E0C" w:rsidRPr="0010110B" w:rsidRDefault="00A468AD" w:rsidP="00D030A6">
            <w:pPr>
              <w:rPr>
                <w:rFonts w:ascii="Arial Unicode" w:hAnsi="Arial Unicode" w:cs="Arial"/>
                <w:b/>
                <w:sz w:val="18"/>
                <w:szCs w:val="18"/>
                <w:lang w:val="hy-AM"/>
              </w:rPr>
            </w:pPr>
            <w:r w:rsidRPr="0010110B">
              <w:rPr>
                <w:rFonts w:ascii="Arial Unicode" w:hAnsi="Arial Unicode" w:cs="Arial"/>
                <w:b/>
                <w:sz w:val="18"/>
                <w:szCs w:val="18"/>
                <w:lang w:val="hy-AM"/>
              </w:rPr>
              <w:t>Նաիրի համայնքի Քասախ բնակավայրի տարեցների ժամանցի սրահի վերանորոգման աշխատանքների որակի տեղնիկական հսկողության ծառայություն</w:t>
            </w:r>
          </w:p>
        </w:tc>
      </w:tr>
      <w:tr w:rsidR="00271E0C" w:rsidRPr="0010110B" w:rsidTr="00271E0C">
        <w:tc>
          <w:tcPr>
            <w:tcW w:w="1701" w:type="dxa"/>
            <w:vAlign w:val="center"/>
          </w:tcPr>
          <w:p w:rsidR="00271E0C" w:rsidRPr="0010110B" w:rsidRDefault="00271E0C" w:rsidP="00271E0C">
            <w:pPr>
              <w:pStyle w:val="BodyTextIndent2"/>
              <w:spacing w:line="240" w:lineRule="auto"/>
              <w:ind w:firstLine="0"/>
              <w:jc w:val="center"/>
              <w:rPr>
                <w:rFonts w:ascii="Arial Unicode" w:hAnsi="Arial Unicode"/>
                <w:color w:val="000000" w:themeColor="text1"/>
                <w:lang w:val="hy-AM"/>
              </w:rPr>
            </w:pPr>
            <w:r w:rsidRPr="0010110B">
              <w:rPr>
                <w:rFonts w:ascii="Arial Unicode" w:hAnsi="Arial Unicode"/>
                <w:color w:val="000000" w:themeColor="text1"/>
                <w:lang w:val="hy-AM"/>
              </w:rPr>
              <w:t>8</w:t>
            </w:r>
          </w:p>
        </w:tc>
        <w:tc>
          <w:tcPr>
            <w:tcW w:w="1305" w:type="dxa"/>
            <w:vAlign w:val="center"/>
          </w:tcPr>
          <w:p w:rsidR="00271E0C" w:rsidRPr="0010110B" w:rsidRDefault="00A468AD" w:rsidP="00271E0C">
            <w:pPr>
              <w:jc w:val="center"/>
              <w:rPr>
                <w:rFonts w:ascii="Arial Unicode" w:hAnsi="Arial Unicode" w:cs="Calibri"/>
                <w:b/>
                <w:sz w:val="20"/>
                <w:szCs w:val="20"/>
                <w:lang w:val="hy-AM"/>
              </w:rPr>
            </w:pPr>
            <w:r w:rsidRPr="0010110B">
              <w:rPr>
                <w:rFonts w:ascii="Arial Unicode" w:hAnsi="Arial Unicode" w:cs="Calibri"/>
                <w:b/>
                <w:sz w:val="20"/>
                <w:szCs w:val="20"/>
                <w:lang w:val="hy-AM"/>
              </w:rPr>
              <w:t>1 080 480</w:t>
            </w:r>
          </w:p>
        </w:tc>
        <w:tc>
          <w:tcPr>
            <w:tcW w:w="7344" w:type="dxa"/>
            <w:vAlign w:val="center"/>
          </w:tcPr>
          <w:p w:rsidR="00271E0C" w:rsidRPr="0010110B" w:rsidRDefault="00A468AD" w:rsidP="00BC6E0C">
            <w:pPr>
              <w:rPr>
                <w:rFonts w:ascii="Arial Unicode" w:hAnsi="Arial Unicode" w:cs="Arial"/>
                <w:b/>
                <w:sz w:val="18"/>
                <w:szCs w:val="18"/>
                <w:lang w:val="hy-AM"/>
              </w:rPr>
            </w:pPr>
            <w:r w:rsidRPr="0010110B">
              <w:rPr>
                <w:rFonts w:ascii="Arial Unicode" w:hAnsi="Arial Unicode" w:cs="Arial"/>
                <w:b/>
                <w:sz w:val="18"/>
                <w:szCs w:val="18"/>
                <w:lang w:val="hy-AM"/>
              </w:rPr>
              <w:t xml:space="preserve">Նաիրի համայնքի Քասախ բնակավայրի գերեզմանատան ճանապարհի ասֆալտապատման աշխատանքների տեխնիկական հսկողության </w:t>
            </w:r>
            <w:r w:rsidR="00BC6E0C" w:rsidRPr="0010110B">
              <w:rPr>
                <w:rFonts w:ascii="Arial Unicode" w:hAnsi="Arial Unicode" w:cs="Arial"/>
                <w:b/>
                <w:sz w:val="18"/>
                <w:szCs w:val="18"/>
                <w:lang w:val="hy-AM"/>
              </w:rPr>
              <w:t>խորհ</w:t>
            </w:r>
            <w:r w:rsidRPr="0010110B">
              <w:rPr>
                <w:rFonts w:ascii="Arial Unicode" w:hAnsi="Arial Unicode" w:cs="Arial"/>
                <w:b/>
                <w:sz w:val="18"/>
                <w:szCs w:val="18"/>
                <w:lang w:val="hy-AM"/>
              </w:rPr>
              <w:t>րդատվական ծառայություն</w:t>
            </w:r>
          </w:p>
        </w:tc>
      </w:tr>
      <w:tr w:rsidR="00271E0C" w:rsidRPr="0010110B" w:rsidTr="00271E0C">
        <w:tc>
          <w:tcPr>
            <w:tcW w:w="1701" w:type="dxa"/>
            <w:vAlign w:val="center"/>
          </w:tcPr>
          <w:p w:rsidR="00271E0C" w:rsidRPr="0010110B" w:rsidRDefault="00271E0C" w:rsidP="00271E0C">
            <w:pPr>
              <w:pStyle w:val="BodyTextIndent2"/>
              <w:spacing w:line="240" w:lineRule="auto"/>
              <w:ind w:firstLine="0"/>
              <w:jc w:val="center"/>
              <w:rPr>
                <w:rFonts w:ascii="Arial Unicode" w:hAnsi="Arial Unicode"/>
                <w:color w:val="000000" w:themeColor="text1"/>
                <w:lang w:val="hy-AM"/>
              </w:rPr>
            </w:pPr>
            <w:r w:rsidRPr="0010110B">
              <w:rPr>
                <w:rFonts w:ascii="Arial Unicode" w:hAnsi="Arial Unicode"/>
                <w:color w:val="000000" w:themeColor="text1"/>
                <w:lang w:val="hy-AM"/>
              </w:rPr>
              <w:t>9</w:t>
            </w:r>
          </w:p>
        </w:tc>
        <w:tc>
          <w:tcPr>
            <w:tcW w:w="1305" w:type="dxa"/>
            <w:vAlign w:val="center"/>
          </w:tcPr>
          <w:p w:rsidR="00271E0C" w:rsidRPr="0010110B" w:rsidRDefault="00A468AD" w:rsidP="00271E0C">
            <w:pPr>
              <w:jc w:val="center"/>
              <w:rPr>
                <w:rFonts w:ascii="Arial Unicode" w:hAnsi="Arial Unicode" w:cs="Calibri"/>
                <w:b/>
                <w:sz w:val="20"/>
                <w:szCs w:val="20"/>
                <w:lang w:val="hy-AM"/>
              </w:rPr>
            </w:pPr>
            <w:r w:rsidRPr="0010110B">
              <w:rPr>
                <w:rFonts w:ascii="Arial Unicode" w:hAnsi="Arial Unicode" w:cs="Calibri"/>
                <w:b/>
                <w:sz w:val="20"/>
                <w:szCs w:val="20"/>
                <w:lang w:val="hy-AM"/>
              </w:rPr>
              <w:t>599 232</w:t>
            </w:r>
          </w:p>
        </w:tc>
        <w:tc>
          <w:tcPr>
            <w:tcW w:w="7344" w:type="dxa"/>
            <w:vAlign w:val="center"/>
          </w:tcPr>
          <w:p w:rsidR="00271E0C" w:rsidRPr="0010110B" w:rsidRDefault="00A468AD" w:rsidP="00D030A6">
            <w:pPr>
              <w:rPr>
                <w:rFonts w:ascii="Arial Unicode" w:hAnsi="Arial Unicode" w:cs="Arial"/>
                <w:b/>
                <w:sz w:val="18"/>
                <w:szCs w:val="18"/>
                <w:lang w:val="hy-AM"/>
              </w:rPr>
            </w:pPr>
            <w:r w:rsidRPr="0010110B">
              <w:rPr>
                <w:rFonts w:ascii="Arial Unicode" w:hAnsi="Arial Unicode" w:cs="Arial"/>
                <w:b/>
                <w:sz w:val="18"/>
                <w:szCs w:val="18"/>
                <w:lang w:val="hy-AM"/>
              </w:rPr>
              <w:t>Նաիրի համայնքի Բուժական բնակավայրի վարչական շենքի մասնակի վերանորոգման աշխատանքների  որակի տեխնիկական հսկողության ծառայություն</w:t>
            </w:r>
          </w:p>
        </w:tc>
      </w:tr>
    </w:tbl>
    <w:p w:rsidR="00EF0172" w:rsidRPr="0010110B" w:rsidRDefault="00EF0172" w:rsidP="00EF0172">
      <w:pPr>
        <w:rPr>
          <w:rFonts w:ascii="Arial Unicode" w:hAnsi="Arial Unicode"/>
          <w:color w:val="000000" w:themeColor="text1"/>
          <w:lang w:val="hy-AM"/>
        </w:rPr>
      </w:pPr>
    </w:p>
    <w:p w:rsidR="00EF0172" w:rsidRPr="0010110B" w:rsidRDefault="00EF0172" w:rsidP="00EF0172">
      <w:pPr>
        <w:pStyle w:val="BodyTextIndent2"/>
        <w:spacing w:line="240" w:lineRule="auto"/>
        <w:ind w:firstLine="567"/>
        <w:rPr>
          <w:rFonts w:ascii="Arial Unicode" w:hAnsi="Arial Unicode"/>
          <w:color w:val="000000" w:themeColor="text1"/>
        </w:rPr>
      </w:pPr>
      <w:r w:rsidRPr="0010110B">
        <w:rPr>
          <w:rFonts w:ascii="Arial Unicode" w:hAnsi="Arial Unicode"/>
          <w:color w:val="000000" w:themeColor="text1"/>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EF0172" w:rsidRPr="0010110B" w:rsidRDefault="00EF0172" w:rsidP="00EF0172">
      <w:pPr>
        <w:jc w:val="center"/>
        <w:rPr>
          <w:rFonts w:ascii="Arial Unicode" w:hAnsi="Arial Unicode"/>
          <w:b/>
          <w:color w:val="000000" w:themeColor="text1"/>
          <w:sz w:val="20"/>
          <w:lang w:val="es-ES"/>
        </w:rPr>
      </w:pPr>
    </w:p>
    <w:p w:rsidR="00EF0172" w:rsidRPr="0010110B" w:rsidRDefault="00EF0172" w:rsidP="00EF0172">
      <w:pPr>
        <w:jc w:val="center"/>
        <w:rPr>
          <w:rFonts w:ascii="Arial Unicode" w:hAnsi="Arial Unicode"/>
          <w:b/>
          <w:color w:val="000000" w:themeColor="text1"/>
          <w:sz w:val="20"/>
          <w:lang w:val="es-ES"/>
        </w:rPr>
      </w:pPr>
      <w:r w:rsidRPr="0010110B">
        <w:rPr>
          <w:rFonts w:ascii="Arial Unicode" w:hAnsi="Arial Unicode"/>
          <w:b/>
          <w:color w:val="000000" w:themeColor="text1"/>
          <w:sz w:val="20"/>
          <w:lang w:val="es-ES"/>
        </w:rPr>
        <w:t xml:space="preserve">2.  </w:t>
      </w:r>
      <w:r w:rsidRPr="0010110B">
        <w:rPr>
          <w:rFonts w:ascii="Arial Unicode" w:hAnsi="Arial Unicode" w:cs="Sylfaen"/>
          <w:b/>
          <w:color w:val="000000" w:themeColor="text1"/>
          <w:sz w:val="20"/>
          <w:lang w:val="hy-AM"/>
        </w:rPr>
        <w:t>ՄԱՍՆԱԿՑԻ</w:t>
      </w:r>
      <w:r w:rsidRPr="0010110B">
        <w:rPr>
          <w:rFonts w:ascii="Arial Unicode" w:hAnsi="Arial Unicode"/>
          <w:b/>
          <w:color w:val="000000" w:themeColor="text1"/>
          <w:sz w:val="20"/>
          <w:lang w:val="es-ES"/>
        </w:rPr>
        <w:t xml:space="preserve"> </w:t>
      </w:r>
      <w:r w:rsidRPr="0010110B">
        <w:rPr>
          <w:rFonts w:ascii="Arial Unicode" w:hAnsi="Arial Unicode" w:cs="Sylfaen"/>
          <w:b/>
          <w:color w:val="000000" w:themeColor="text1"/>
          <w:sz w:val="20"/>
          <w:lang w:val="hy-AM"/>
        </w:rPr>
        <w:t>ՄԱՍՆԱԿՑՈՒԹՅԱՆ</w:t>
      </w:r>
      <w:r w:rsidRPr="0010110B">
        <w:rPr>
          <w:rFonts w:ascii="Arial Unicode" w:hAnsi="Arial Unicode"/>
          <w:b/>
          <w:color w:val="000000" w:themeColor="text1"/>
          <w:sz w:val="20"/>
          <w:lang w:val="es-ES"/>
        </w:rPr>
        <w:t xml:space="preserve"> </w:t>
      </w:r>
      <w:r w:rsidRPr="0010110B">
        <w:rPr>
          <w:rFonts w:ascii="Arial Unicode" w:hAnsi="Arial Unicode" w:cs="Sylfaen"/>
          <w:b/>
          <w:color w:val="000000" w:themeColor="text1"/>
          <w:sz w:val="20"/>
          <w:lang w:val="hy-AM"/>
        </w:rPr>
        <w:t>ԻՐԱՎՈՒՆՔԻ</w:t>
      </w:r>
      <w:r w:rsidRPr="0010110B">
        <w:rPr>
          <w:rFonts w:ascii="Arial Unicode" w:hAnsi="Arial Unicode"/>
          <w:b/>
          <w:color w:val="000000" w:themeColor="text1"/>
          <w:sz w:val="20"/>
          <w:lang w:val="es-ES"/>
        </w:rPr>
        <w:t xml:space="preserve"> </w:t>
      </w:r>
      <w:r w:rsidRPr="0010110B">
        <w:rPr>
          <w:rFonts w:ascii="Arial Unicode" w:hAnsi="Arial Unicode" w:cs="Sylfaen"/>
          <w:b/>
          <w:color w:val="000000" w:themeColor="text1"/>
          <w:sz w:val="20"/>
          <w:lang w:val="hy-AM"/>
        </w:rPr>
        <w:t>ՊԱՀԱՆՋՆԵՐԸ</w:t>
      </w:r>
      <w:r w:rsidRPr="0010110B">
        <w:rPr>
          <w:rFonts w:ascii="Arial Unicode" w:hAnsi="Arial Unicode"/>
          <w:b/>
          <w:color w:val="000000" w:themeColor="text1"/>
          <w:sz w:val="20"/>
          <w:lang w:val="es-ES"/>
        </w:rPr>
        <w:t xml:space="preserve">, </w:t>
      </w:r>
      <w:r w:rsidRPr="0010110B">
        <w:rPr>
          <w:rFonts w:ascii="Arial Unicode" w:hAnsi="Arial Unicode" w:cs="Sylfaen"/>
          <w:b/>
          <w:color w:val="000000" w:themeColor="text1"/>
          <w:sz w:val="20"/>
          <w:lang w:val="hy-AM"/>
        </w:rPr>
        <w:t>ՈՐԱԿԱՎՈՐՄԱՆ</w:t>
      </w:r>
      <w:r w:rsidRPr="0010110B">
        <w:rPr>
          <w:rFonts w:ascii="Arial Unicode" w:hAnsi="Arial Unicode"/>
          <w:b/>
          <w:color w:val="000000" w:themeColor="text1"/>
          <w:sz w:val="20"/>
          <w:lang w:val="es-ES"/>
        </w:rPr>
        <w:t xml:space="preserve"> </w:t>
      </w:r>
      <w:r w:rsidRPr="0010110B">
        <w:rPr>
          <w:rFonts w:ascii="Arial Unicode" w:hAnsi="Arial Unicode" w:cs="Sylfaen"/>
          <w:b/>
          <w:color w:val="000000" w:themeColor="text1"/>
          <w:sz w:val="20"/>
          <w:lang w:val="hy-AM"/>
        </w:rPr>
        <w:t>ՉԱՓԱՆԻՇՆԵՐԸ</w:t>
      </w:r>
      <w:r w:rsidRPr="0010110B">
        <w:rPr>
          <w:rFonts w:ascii="Arial Unicode" w:hAnsi="Arial Unicode"/>
          <w:b/>
          <w:color w:val="000000" w:themeColor="text1"/>
          <w:sz w:val="20"/>
          <w:lang w:val="es-ES"/>
        </w:rPr>
        <w:t xml:space="preserve">  ԵՎ </w:t>
      </w:r>
      <w:r w:rsidRPr="0010110B">
        <w:rPr>
          <w:rFonts w:ascii="Arial Unicode" w:hAnsi="Arial Unicode" w:cs="Sylfaen"/>
          <w:b/>
          <w:color w:val="000000" w:themeColor="text1"/>
          <w:sz w:val="20"/>
          <w:lang w:val="hy-AM"/>
        </w:rPr>
        <w:t>ԴՐԱՆՑ</w:t>
      </w:r>
      <w:r w:rsidRPr="0010110B">
        <w:rPr>
          <w:rFonts w:ascii="Arial Unicode" w:hAnsi="Arial Unicode"/>
          <w:b/>
          <w:color w:val="000000" w:themeColor="text1"/>
          <w:sz w:val="20"/>
          <w:lang w:val="es-ES"/>
        </w:rPr>
        <w:t xml:space="preserve"> </w:t>
      </w:r>
      <w:r w:rsidRPr="0010110B">
        <w:rPr>
          <w:rFonts w:ascii="Arial Unicode" w:hAnsi="Arial Unicode" w:cs="Sylfaen"/>
          <w:b/>
          <w:color w:val="000000" w:themeColor="text1"/>
          <w:sz w:val="20"/>
          <w:lang w:val="es-ES"/>
        </w:rPr>
        <w:t>Գ</w:t>
      </w:r>
      <w:r w:rsidRPr="0010110B">
        <w:rPr>
          <w:rFonts w:ascii="Arial Unicode" w:hAnsi="Arial Unicode" w:cs="Sylfaen"/>
          <w:b/>
          <w:color w:val="000000" w:themeColor="text1"/>
          <w:sz w:val="20"/>
          <w:lang w:val="hy-AM"/>
        </w:rPr>
        <w:t>ՆԱՀԱՏՄԱՆ</w:t>
      </w:r>
      <w:r w:rsidRPr="0010110B">
        <w:rPr>
          <w:rFonts w:ascii="Arial Unicode" w:hAnsi="Arial Unicode"/>
          <w:b/>
          <w:color w:val="000000" w:themeColor="text1"/>
          <w:sz w:val="20"/>
          <w:lang w:val="es-ES"/>
        </w:rPr>
        <w:t xml:space="preserve"> </w:t>
      </w:r>
      <w:r w:rsidRPr="0010110B">
        <w:rPr>
          <w:rFonts w:ascii="Arial Unicode" w:hAnsi="Arial Unicode" w:cs="Sylfaen"/>
          <w:b/>
          <w:color w:val="000000" w:themeColor="text1"/>
          <w:sz w:val="20"/>
          <w:lang w:val="hy-AM"/>
        </w:rPr>
        <w:t>ԿԱՐ</w:t>
      </w:r>
      <w:r w:rsidRPr="0010110B">
        <w:rPr>
          <w:rFonts w:ascii="Arial Unicode" w:hAnsi="Arial Unicode" w:cs="Sylfaen"/>
          <w:b/>
          <w:color w:val="000000" w:themeColor="text1"/>
          <w:sz w:val="20"/>
          <w:lang w:val="es-ES"/>
        </w:rPr>
        <w:t>Գ</w:t>
      </w:r>
      <w:r w:rsidRPr="0010110B">
        <w:rPr>
          <w:rFonts w:ascii="Arial Unicode" w:hAnsi="Arial Unicode" w:cs="Sylfaen"/>
          <w:b/>
          <w:color w:val="000000" w:themeColor="text1"/>
          <w:sz w:val="20"/>
          <w:lang w:val="hy-AM"/>
        </w:rPr>
        <w:t>Ը</w:t>
      </w:r>
      <w:r w:rsidRPr="0010110B">
        <w:rPr>
          <w:rFonts w:ascii="Arial Unicode" w:hAnsi="Arial Unicode"/>
          <w:b/>
          <w:color w:val="000000" w:themeColor="text1"/>
          <w:sz w:val="20"/>
          <w:lang w:val="es-ES"/>
        </w:rPr>
        <w:t xml:space="preserve"> </w:t>
      </w:r>
    </w:p>
    <w:p w:rsidR="00EF0172" w:rsidRPr="0010110B" w:rsidRDefault="00EF0172" w:rsidP="00EF0172">
      <w:pPr>
        <w:ind w:firstLine="567"/>
        <w:jc w:val="both"/>
        <w:rPr>
          <w:rFonts w:ascii="Arial Unicode" w:hAnsi="Arial Unicode"/>
          <w:color w:val="000000" w:themeColor="text1"/>
          <w:szCs w:val="22"/>
          <w:lang w:val="es-ES"/>
        </w:rPr>
      </w:pPr>
    </w:p>
    <w:p w:rsidR="00EF0172" w:rsidRPr="0010110B" w:rsidRDefault="00EF0172" w:rsidP="00EF0172">
      <w:pPr>
        <w:ind w:firstLine="567"/>
        <w:jc w:val="both"/>
        <w:rPr>
          <w:rFonts w:ascii="Arial Unicode" w:hAnsi="Arial Unicode" w:cs="Arial Armenian"/>
          <w:color w:val="000000" w:themeColor="text1"/>
          <w:sz w:val="20"/>
          <w:lang w:val="es-ES"/>
        </w:rPr>
      </w:pPr>
      <w:r w:rsidRPr="0010110B">
        <w:rPr>
          <w:rFonts w:ascii="Arial Unicode" w:hAnsi="Arial Unicode" w:cs="Arial Armenian"/>
          <w:color w:val="000000" w:themeColor="text1"/>
          <w:sz w:val="20"/>
          <w:lang w:val="es-ES"/>
        </w:rPr>
        <w:t xml:space="preserve">2.1 </w:t>
      </w:r>
      <w:r w:rsidRPr="0010110B">
        <w:rPr>
          <w:rFonts w:ascii="Arial Unicode" w:hAnsi="Arial Unicode" w:cs="Sylfaen"/>
          <w:color w:val="000000" w:themeColor="text1"/>
          <w:sz w:val="20"/>
          <w:lang w:val="ru-RU"/>
        </w:rPr>
        <w:t>Սույն</w:t>
      </w:r>
      <w:r w:rsidRPr="0010110B">
        <w:rPr>
          <w:rFonts w:ascii="Arial Unicode" w:hAnsi="Arial Unicode" w:cs="Arial Armenian"/>
          <w:color w:val="000000" w:themeColor="text1"/>
          <w:sz w:val="20"/>
          <w:lang w:val="es-ES"/>
        </w:rPr>
        <w:t xml:space="preserve">  ընթացակարգին </w:t>
      </w:r>
      <w:r w:rsidRPr="0010110B">
        <w:rPr>
          <w:rFonts w:ascii="Arial Unicode" w:hAnsi="Arial Unicode" w:cs="Sylfaen"/>
          <w:color w:val="000000" w:themeColor="text1"/>
          <w:sz w:val="20"/>
          <w:lang w:val="ru-RU"/>
        </w:rPr>
        <w:t>մասնակցելու</w:t>
      </w:r>
      <w:r w:rsidRPr="0010110B">
        <w:rPr>
          <w:rFonts w:ascii="Arial Unicode" w:hAnsi="Arial Unicode" w:cs="Arial Armenian"/>
          <w:color w:val="000000" w:themeColor="text1"/>
          <w:sz w:val="20"/>
          <w:lang w:val="es-ES"/>
        </w:rPr>
        <w:t xml:space="preserve"> </w:t>
      </w:r>
      <w:r w:rsidRPr="0010110B">
        <w:rPr>
          <w:rFonts w:ascii="Arial Unicode" w:hAnsi="Arial Unicode" w:cs="Sylfaen"/>
          <w:color w:val="000000" w:themeColor="text1"/>
          <w:sz w:val="20"/>
          <w:lang w:val="ru-RU"/>
        </w:rPr>
        <w:t>իրավունք</w:t>
      </w:r>
      <w:r w:rsidRPr="0010110B">
        <w:rPr>
          <w:rFonts w:ascii="Arial Unicode" w:hAnsi="Arial Unicode" w:cs="Arial Armenian"/>
          <w:color w:val="000000" w:themeColor="text1"/>
          <w:sz w:val="20"/>
          <w:lang w:val="es-ES"/>
        </w:rPr>
        <w:t xml:space="preserve"> </w:t>
      </w:r>
      <w:r w:rsidRPr="0010110B">
        <w:rPr>
          <w:rFonts w:ascii="Arial Unicode" w:hAnsi="Arial Unicode" w:cs="Sylfaen"/>
          <w:color w:val="000000" w:themeColor="text1"/>
          <w:sz w:val="20"/>
          <w:lang w:val="ru-RU"/>
        </w:rPr>
        <w:t>չունեն</w:t>
      </w:r>
      <w:r w:rsidRPr="0010110B">
        <w:rPr>
          <w:rFonts w:ascii="Arial Unicode" w:hAnsi="Arial Unicode" w:cs="Arial Armenian"/>
          <w:color w:val="000000" w:themeColor="text1"/>
          <w:sz w:val="20"/>
          <w:lang w:val="es-ES"/>
        </w:rPr>
        <w:t xml:space="preserve"> </w:t>
      </w:r>
      <w:r w:rsidRPr="0010110B">
        <w:rPr>
          <w:rFonts w:ascii="Arial Unicode" w:hAnsi="Arial Unicode" w:cs="Sylfaen"/>
          <w:color w:val="000000" w:themeColor="text1"/>
          <w:sz w:val="20"/>
          <w:lang w:val="ru-RU"/>
        </w:rPr>
        <w:t>անձինք</w:t>
      </w:r>
      <w:r w:rsidRPr="0010110B">
        <w:rPr>
          <w:rFonts w:ascii="Arial Unicode" w:hAnsi="Arial Unicode" w:cs="Sylfaen"/>
          <w:color w:val="000000" w:themeColor="text1"/>
          <w:sz w:val="20"/>
          <w:lang w:val="es-ES"/>
        </w:rPr>
        <w:t>.</w:t>
      </w:r>
    </w:p>
    <w:p w:rsidR="00EF0172" w:rsidRPr="0010110B" w:rsidRDefault="00EF0172" w:rsidP="00EF0172">
      <w:pPr>
        <w:ind w:firstLine="720"/>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 xml:space="preserve">1) </w:t>
      </w:r>
      <w:r w:rsidRPr="0010110B">
        <w:rPr>
          <w:rFonts w:ascii="Arial Unicode" w:hAnsi="Arial Unicode" w:cs="Sylfaen"/>
          <w:color w:val="000000" w:themeColor="text1"/>
          <w:sz w:val="20"/>
          <w:szCs w:val="20"/>
        </w:rPr>
        <w:t>որոնք</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հայտը</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ներկայացնելու</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օրվա</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դրությամբ</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դատական</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կարգով</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ճանաչվել</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են</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սնանկ</w:t>
      </w:r>
      <w:r w:rsidRPr="0010110B">
        <w:rPr>
          <w:rFonts w:ascii="Arial Unicode" w:hAnsi="Arial Unicode"/>
          <w:color w:val="000000" w:themeColor="text1"/>
          <w:sz w:val="20"/>
          <w:szCs w:val="20"/>
          <w:lang w:val="es-ES"/>
        </w:rPr>
        <w:t xml:space="preserve">. </w:t>
      </w:r>
    </w:p>
    <w:p w:rsidR="00EF0172" w:rsidRPr="0010110B" w:rsidRDefault="00EF0172" w:rsidP="00EF0172">
      <w:pPr>
        <w:ind w:firstLine="720"/>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 xml:space="preserve">3) </w:t>
      </w:r>
      <w:r w:rsidRPr="0010110B">
        <w:rPr>
          <w:rFonts w:ascii="Arial Unicode" w:hAnsi="Arial Unicode"/>
          <w:color w:val="000000" w:themeColor="text1"/>
          <w:sz w:val="20"/>
          <w:szCs w:val="20"/>
        </w:rPr>
        <w:t>որոնք</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որոնց</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գործադիր</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մարմնի</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ներկայացուցիչը</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հայտը</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ներկայացնելու</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օրվան</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նախորդող</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lang w:val="hy-AM"/>
        </w:rPr>
        <w:t>հինգ</w:t>
      </w:r>
      <w:r w:rsidRPr="0010110B">
        <w:rPr>
          <w:rFonts w:ascii="Arial Unicode" w:hAnsi="Arial Unicode" w:cs="Sylfaen"/>
          <w:color w:val="000000" w:themeColor="text1"/>
          <w:sz w:val="20"/>
          <w:szCs w:val="20"/>
        </w:rPr>
        <w:t>տարիների</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ընթացքում</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դատապարտված</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եղել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ահաբեկչության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ֆինանսավորման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երեխայի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շահագործման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մարդկային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թրաֆիքինգ</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ներառող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հանցագործության</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հանցավոր</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համագործակցություն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ստեղծելու</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կամ</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դրան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մասնակցելու</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կաշառք</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ստանալու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կաշառք</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տալու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կաշառքի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միջնորդության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օրենքով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նախատեսված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տնտեսական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գործունեության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դեմ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ուղղված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հանցագործությունների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համար</w:t>
      </w:r>
      <w:r w:rsidRPr="0010110B">
        <w:rPr>
          <w:rFonts w:ascii="Arial Unicode" w:hAnsi="Arial Unicode"/>
          <w:color w:val="000000" w:themeColor="text1"/>
          <w:sz w:val="20"/>
          <w:szCs w:val="20"/>
          <w:lang w:val="es-ES"/>
        </w:rPr>
        <w:t>,</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բացառությամբ</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այն</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դեպքերի</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երբ</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դատվածությունը</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օրենքով</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սահմանված</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կարգով</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մարված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lang w:val="hy-AM"/>
        </w:rPr>
        <w:t xml:space="preserve">կամ վերացված </w:t>
      </w:r>
      <w:r w:rsidRPr="0010110B">
        <w:rPr>
          <w:rFonts w:ascii="Arial Unicode" w:hAnsi="Arial Unicode" w:cs="Sylfaen"/>
          <w:color w:val="000000" w:themeColor="text1"/>
          <w:sz w:val="20"/>
          <w:szCs w:val="20"/>
        </w:rPr>
        <w:t>է</w:t>
      </w:r>
      <w:r w:rsidRPr="0010110B">
        <w:rPr>
          <w:rFonts w:ascii="Arial Unicode" w:hAnsi="Arial Unicode"/>
          <w:color w:val="000000" w:themeColor="text1"/>
          <w:sz w:val="20"/>
          <w:szCs w:val="20"/>
          <w:lang w:val="es-ES"/>
        </w:rPr>
        <w:t xml:space="preserve">.  </w:t>
      </w:r>
    </w:p>
    <w:p w:rsidR="00EF0172" w:rsidRPr="0010110B" w:rsidRDefault="00EF0172" w:rsidP="00EF0172">
      <w:pPr>
        <w:ind w:firstLine="720"/>
        <w:jc w:val="both"/>
        <w:rPr>
          <w:rFonts w:ascii="Arial Unicode" w:hAnsi="Arial Unicode"/>
          <w:color w:val="000000" w:themeColor="text1"/>
          <w:sz w:val="20"/>
          <w:szCs w:val="20"/>
          <w:lang w:val="es-ES"/>
        </w:rPr>
      </w:pPr>
      <w:r w:rsidRPr="0010110B">
        <w:rPr>
          <w:rFonts w:ascii="Arial Unicode" w:hAnsi="Arial Unicode" w:cs="Sylfaen"/>
          <w:color w:val="000000" w:themeColor="text1"/>
          <w:sz w:val="20"/>
          <w:szCs w:val="20"/>
          <w:lang w:val="es-ES"/>
        </w:rPr>
        <w:t>4)</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որոնց</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վերաբերյալ</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գնումների</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ոլորտում</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հակամրցակցային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համաձայնության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գերիշխող</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դիրքի</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չարաշահման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կամ</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անբարեխիղճ</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մրցակցության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համար</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պատասխանատվություն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սահմանող</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վարչական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ակտը</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հայտը</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ներկայացվելու</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օրվան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նախորդող</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երեք</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տարվա</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ընթացքում</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դարձել</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է</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անբողոքարկելի</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իսկ</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բողոքարկված</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լինելու</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դեպքում</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թողնվել</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է</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անփոփոխ</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 </w:t>
      </w:r>
    </w:p>
    <w:p w:rsidR="00EF0172" w:rsidRPr="0010110B" w:rsidRDefault="00EF0172" w:rsidP="00EF0172">
      <w:pPr>
        <w:ind w:firstLine="720"/>
        <w:jc w:val="both"/>
        <w:rPr>
          <w:rFonts w:ascii="Arial Unicode" w:hAnsi="Arial Unicode"/>
          <w:color w:val="000000" w:themeColor="text1"/>
          <w:sz w:val="20"/>
          <w:szCs w:val="20"/>
          <w:lang w:val="es-ES"/>
        </w:rPr>
      </w:pPr>
      <w:r w:rsidRPr="0010110B">
        <w:rPr>
          <w:rFonts w:ascii="Arial Unicode" w:hAnsi="Arial Unicode" w:cs="Sylfaen"/>
          <w:color w:val="000000" w:themeColor="text1"/>
          <w:sz w:val="20"/>
          <w:szCs w:val="20"/>
          <w:lang w:val="es-ES"/>
        </w:rPr>
        <w:t xml:space="preserve">5) </w:t>
      </w:r>
      <w:r w:rsidRPr="0010110B">
        <w:rPr>
          <w:rFonts w:ascii="Arial Unicode" w:hAnsi="Arial Unicode" w:cs="Sylfaen"/>
          <w:color w:val="000000" w:themeColor="text1"/>
          <w:sz w:val="20"/>
          <w:szCs w:val="20"/>
        </w:rPr>
        <w:t>որոնք</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հայտը</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ներկայացնելու</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օրվա</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դրությամբ</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ներառված</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են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Եվրասիական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տնտեսական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միությանն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անդամակցող</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երկրների</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գնումների</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մասին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օրենսդրության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համաձայն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հրապարակված</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գնումների</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գործընթացին</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մասնակցելու</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իրավունք</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չունեցող</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մասնակիցների</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ցուցակում</w:t>
      </w:r>
      <w:r w:rsidRPr="0010110B">
        <w:rPr>
          <w:rFonts w:ascii="Arial Unicode" w:hAnsi="Arial Unicode" w:cs="Sylfaen"/>
          <w:color w:val="000000" w:themeColor="text1"/>
          <w:sz w:val="20"/>
          <w:szCs w:val="20"/>
          <w:lang w:val="es-ES"/>
        </w:rPr>
        <w:t xml:space="preserve">. </w:t>
      </w:r>
    </w:p>
    <w:p w:rsidR="00EF0172" w:rsidRPr="0010110B" w:rsidRDefault="00EF0172" w:rsidP="00EF0172">
      <w:pPr>
        <w:ind w:firstLine="567"/>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 xml:space="preserve">   6) </w:t>
      </w:r>
      <w:r w:rsidRPr="0010110B">
        <w:rPr>
          <w:rFonts w:ascii="Arial Unicode" w:hAnsi="Arial Unicode"/>
          <w:color w:val="000000" w:themeColor="text1"/>
          <w:sz w:val="20"/>
          <w:szCs w:val="20"/>
        </w:rPr>
        <w:t>որոնք</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հայտը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ներկայացնելու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օրվա</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դրությամբ</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ներառված</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են</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գնումների</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գործընթացին</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մասնակցելու</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իրավունք</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չունեցող</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մասնակիցների</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ցուցակում</w:t>
      </w:r>
      <w:r w:rsidRPr="0010110B">
        <w:rPr>
          <w:rFonts w:ascii="Arial Unicode" w:hAnsi="Arial Unicode"/>
          <w:color w:val="000000" w:themeColor="text1"/>
          <w:sz w:val="20"/>
          <w:szCs w:val="20"/>
          <w:lang w:val="es-ES"/>
        </w:rPr>
        <w:t>:</w:t>
      </w:r>
    </w:p>
    <w:p w:rsidR="00EF0172" w:rsidRPr="0010110B" w:rsidRDefault="00EF0172" w:rsidP="00EF0172">
      <w:pPr>
        <w:ind w:firstLine="567"/>
        <w:jc w:val="both"/>
        <w:rPr>
          <w:rFonts w:ascii="Arial Unicode" w:hAnsi="Arial Unicode" w:cs="Sylfaen"/>
          <w:color w:val="000000" w:themeColor="text1"/>
          <w:sz w:val="20"/>
          <w:lang w:val="es-ES"/>
        </w:rPr>
      </w:pPr>
      <w:r w:rsidRPr="0010110B">
        <w:rPr>
          <w:rFonts w:ascii="Arial Unicode" w:hAnsi="Arial Unicode" w:cs="Sylfaen"/>
          <w:color w:val="000000" w:themeColor="text1"/>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F0172" w:rsidRPr="0010110B" w:rsidRDefault="00EF0172" w:rsidP="00EF0172">
      <w:pPr>
        <w:shd w:val="clear" w:color="auto" w:fill="FFFFFF"/>
        <w:ind w:firstLine="375"/>
        <w:jc w:val="both"/>
        <w:rPr>
          <w:rFonts w:ascii="Arial Unicode" w:hAnsi="Arial Unicode" w:cs="Arial"/>
          <w:color w:val="000000" w:themeColor="text1"/>
          <w:sz w:val="20"/>
          <w:lang w:val="es-ES"/>
        </w:rPr>
      </w:pPr>
      <w:r w:rsidRPr="0010110B">
        <w:rPr>
          <w:rFonts w:ascii="Arial Unicode" w:hAnsi="Arial Unicode" w:cs="Arial"/>
          <w:color w:val="000000" w:themeColor="text1"/>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EF0172" w:rsidRPr="0010110B" w:rsidRDefault="00EF0172" w:rsidP="00EF0172">
      <w:pPr>
        <w:pStyle w:val="ListParagraph"/>
        <w:numPr>
          <w:ilvl w:val="0"/>
          <w:numId w:val="31"/>
        </w:numPr>
        <w:shd w:val="clear" w:color="auto" w:fill="FFFFFF"/>
        <w:ind w:left="0" w:firstLine="720"/>
        <w:jc w:val="both"/>
        <w:rPr>
          <w:rFonts w:ascii="Arial Unicode" w:hAnsi="Arial Unicode" w:cs="Arial"/>
          <w:color w:val="000000" w:themeColor="text1"/>
          <w:sz w:val="20"/>
          <w:lang w:val="es-ES" w:eastAsia="en-US"/>
        </w:rPr>
      </w:pPr>
      <w:r w:rsidRPr="0010110B">
        <w:rPr>
          <w:rFonts w:ascii="Arial Unicode" w:hAnsi="Arial Unicode" w:cs="Arial"/>
          <w:color w:val="000000" w:themeColor="text1"/>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EF0172" w:rsidRPr="0010110B" w:rsidRDefault="00EF0172" w:rsidP="00EF0172">
      <w:pPr>
        <w:pStyle w:val="ListParagraph"/>
        <w:numPr>
          <w:ilvl w:val="0"/>
          <w:numId w:val="31"/>
        </w:numPr>
        <w:shd w:val="clear" w:color="auto" w:fill="FFFFFF"/>
        <w:ind w:left="0" w:firstLine="720"/>
        <w:jc w:val="both"/>
        <w:rPr>
          <w:rFonts w:ascii="Arial Unicode" w:hAnsi="Arial Unicode" w:cs="Arial"/>
          <w:color w:val="000000" w:themeColor="text1"/>
          <w:sz w:val="20"/>
          <w:lang w:val="es-ES"/>
        </w:rPr>
      </w:pPr>
      <w:r w:rsidRPr="0010110B">
        <w:rPr>
          <w:rFonts w:ascii="Arial Unicode" w:hAnsi="Arial Unicode" w:cs="Arial"/>
          <w:color w:val="000000" w:themeColor="text1"/>
          <w:sz w:val="20"/>
          <w:lang w:val="es-ES" w:eastAsia="en-US"/>
        </w:rPr>
        <w:t>որպես ընտրված մասնակից հրաժարվել կամ զրկվել է պայմանագիր կնքելու իրավունքից:</w:t>
      </w:r>
    </w:p>
    <w:p w:rsidR="00EF0172" w:rsidRPr="0010110B" w:rsidRDefault="00EF0172" w:rsidP="00EF0172">
      <w:pPr>
        <w:ind w:firstLine="567"/>
        <w:jc w:val="both"/>
        <w:rPr>
          <w:rFonts w:ascii="Arial Unicode" w:hAnsi="Arial Unicode" w:cs="Sylfaen"/>
          <w:color w:val="000000" w:themeColor="text1"/>
          <w:sz w:val="20"/>
          <w:lang w:val="es-ES"/>
        </w:rPr>
      </w:pPr>
    </w:p>
    <w:p w:rsidR="00EF0172" w:rsidRPr="0010110B" w:rsidRDefault="00EF0172" w:rsidP="00EF0172">
      <w:pPr>
        <w:ind w:firstLine="567"/>
        <w:jc w:val="both"/>
        <w:rPr>
          <w:rFonts w:ascii="Arial Unicode" w:hAnsi="Arial Unicode" w:cs="Sylfaen"/>
          <w:color w:val="000000" w:themeColor="text1"/>
          <w:sz w:val="20"/>
          <w:lang w:val="es-ES"/>
        </w:rPr>
      </w:pPr>
      <w:r w:rsidRPr="0010110B">
        <w:rPr>
          <w:rFonts w:ascii="Arial Unicode" w:hAnsi="Arial Unicode" w:cs="Sylfaen"/>
          <w:color w:val="000000" w:themeColor="text1"/>
          <w:sz w:val="20"/>
          <w:lang w:val="es-ES"/>
        </w:rPr>
        <w:t>2.2 Մասնակցության իրավունքի գնահատման համար մասնակիցը հայտով պետք է ներկայացնի իր կողմից հաստատված` սույն</w:t>
      </w:r>
      <w:r w:rsidRPr="0010110B">
        <w:rPr>
          <w:rFonts w:ascii="Arial Unicode" w:hAnsi="Arial Unicode" w:cs="Arial"/>
          <w:color w:val="000000" w:themeColor="text1"/>
          <w:sz w:val="20"/>
          <w:lang w:val="es-ES"/>
        </w:rPr>
        <w:t xml:space="preserve"> </w:t>
      </w:r>
      <w:r w:rsidRPr="0010110B">
        <w:rPr>
          <w:rFonts w:ascii="Arial Unicode" w:hAnsi="Arial Unicode" w:cs="Sylfaen"/>
          <w:color w:val="000000" w:themeColor="text1"/>
          <w:sz w:val="20"/>
          <w:lang w:val="es-ES"/>
        </w:rPr>
        <w:t>հրավերի</w:t>
      </w:r>
      <w:r w:rsidRPr="0010110B">
        <w:rPr>
          <w:rFonts w:ascii="Arial Unicode" w:hAnsi="Arial Unicode" w:cs="Arial"/>
          <w:color w:val="000000" w:themeColor="text1"/>
          <w:sz w:val="20"/>
          <w:lang w:val="es-ES"/>
        </w:rPr>
        <w:t xml:space="preserve"> 2-րդ </w:t>
      </w:r>
      <w:r w:rsidRPr="0010110B">
        <w:rPr>
          <w:rFonts w:ascii="Arial Unicode" w:hAnsi="Arial Unicode" w:cs="Sylfaen"/>
          <w:color w:val="000000" w:themeColor="text1"/>
          <w:sz w:val="20"/>
          <w:lang w:val="es-ES"/>
        </w:rPr>
        <w:t>մասի</w:t>
      </w:r>
      <w:r w:rsidRPr="0010110B">
        <w:rPr>
          <w:rFonts w:ascii="Arial Unicode" w:hAnsi="Arial Unicode" w:cs="Arial"/>
          <w:color w:val="000000" w:themeColor="text1"/>
          <w:sz w:val="20"/>
          <w:lang w:val="es-ES"/>
        </w:rPr>
        <w:t xml:space="preserve"> 2.</w:t>
      </w:r>
      <w:r w:rsidRPr="0010110B">
        <w:rPr>
          <w:rFonts w:ascii="Arial Unicode" w:hAnsi="Arial Unicode" w:cs="Arial"/>
          <w:color w:val="000000" w:themeColor="text1"/>
          <w:sz w:val="20"/>
          <w:lang w:val="hy-AM"/>
        </w:rPr>
        <w:t>1</w:t>
      </w:r>
      <w:r w:rsidRPr="0010110B">
        <w:rPr>
          <w:rFonts w:ascii="Arial Unicode" w:hAnsi="Arial Unicode" w:cs="Arial"/>
          <w:color w:val="000000" w:themeColor="text1"/>
          <w:sz w:val="20"/>
          <w:lang w:val="es-ES"/>
        </w:rPr>
        <w:t xml:space="preserve"> </w:t>
      </w:r>
      <w:r w:rsidRPr="0010110B">
        <w:rPr>
          <w:rFonts w:ascii="Arial Unicode" w:hAnsi="Arial Unicode" w:cs="Sylfaen"/>
          <w:color w:val="000000" w:themeColor="text1"/>
          <w:sz w:val="20"/>
          <w:lang w:val="es-ES"/>
        </w:rPr>
        <w:t>կետով</w:t>
      </w:r>
      <w:r w:rsidRPr="0010110B">
        <w:rPr>
          <w:rFonts w:ascii="Arial Unicode" w:hAnsi="Arial Unicode" w:cs="Arial"/>
          <w:color w:val="000000" w:themeColor="text1"/>
          <w:sz w:val="20"/>
          <w:lang w:val="es-ES"/>
        </w:rPr>
        <w:t xml:space="preserve"> </w:t>
      </w:r>
      <w:r w:rsidRPr="0010110B">
        <w:rPr>
          <w:rFonts w:ascii="Arial Unicode" w:hAnsi="Arial Unicode" w:cs="Sylfaen"/>
          <w:color w:val="000000" w:themeColor="text1"/>
          <w:sz w:val="20"/>
          <w:lang w:val="es-ES"/>
        </w:rPr>
        <w:t>նախատեսված</w:t>
      </w:r>
      <w:r w:rsidRPr="0010110B">
        <w:rPr>
          <w:rFonts w:ascii="Arial Unicode" w:hAnsi="Arial Unicode" w:cs="Arial"/>
          <w:color w:val="000000" w:themeColor="text1"/>
          <w:sz w:val="20"/>
          <w:lang w:val="es-ES"/>
        </w:rPr>
        <w:t xml:space="preserve"> </w:t>
      </w:r>
      <w:r w:rsidRPr="0010110B">
        <w:rPr>
          <w:rFonts w:ascii="Arial Unicode" w:hAnsi="Arial Unicode" w:cs="Sylfaen"/>
          <w:color w:val="000000" w:themeColor="text1"/>
          <w:sz w:val="20"/>
          <w:lang w:val="es-ES"/>
        </w:rPr>
        <w:t>գրավոր</w:t>
      </w:r>
      <w:r w:rsidRPr="0010110B">
        <w:rPr>
          <w:rFonts w:ascii="Arial Unicode" w:hAnsi="Arial Unicode" w:cs="Arial"/>
          <w:color w:val="000000" w:themeColor="text1"/>
          <w:sz w:val="20"/>
          <w:lang w:val="es-ES"/>
        </w:rPr>
        <w:t xml:space="preserve"> </w:t>
      </w:r>
      <w:r w:rsidRPr="0010110B">
        <w:rPr>
          <w:rFonts w:ascii="Arial Unicode" w:hAnsi="Arial Unicode" w:cs="Sylfaen"/>
          <w:color w:val="000000" w:themeColor="text1"/>
          <w:sz w:val="20"/>
          <w:lang w:val="es-ES"/>
        </w:rPr>
        <w:t xml:space="preserve">հայտարարություն: </w:t>
      </w:r>
      <w:r w:rsidRPr="0010110B">
        <w:rPr>
          <w:rFonts w:ascii="Arial Unicode" w:hAnsi="Arial Unicode" w:cs="Sylfaen"/>
          <w:color w:val="000000" w:themeColor="text1"/>
          <w:sz w:val="20"/>
        </w:rPr>
        <w:t>Բացի</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սույն</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կետով</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նախատեսված</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հայտարարությունից</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մասնակցության</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իրավունքի</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գնահատման</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համար</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մասնակցից</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այդ</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թվում</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ընտրված</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մասնակցից</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այլ</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փաստաթղթեր</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կամ</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հիմնավորումներ</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չեն</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կարող</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պահանջվել</w:t>
      </w:r>
      <w:r w:rsidRPr="0010110B">
        <w:rPr>
          <w:rFonts w:ascii="Arial Unicode" w:hAnsi="Arial Unicode" w:cs="Sylfaen"/>
          <w:color w:val="000000" w:themeColor="text1"/>
          <w:sz w:val="20"/>
          <w:lang w:val="es-ES"/>
        </w:rPr>
        <w:t>:</w:t>
      </w:r>
      <w:r w:rsidRPr="0010110B">
        <w:rPr>
          <w:rFonts w:ascii="Arial Unicode" w:hAnsi="Arial Unicode" w:cs="Tahoma"/>
          <w:color w:val="000000" w:themeColor="text1"/>
          <w:sz w:val="20"/>
          <w:lang w:val="hy-AM"/>
        </w:rPr>
        <w:t xml:space="preserve"> </w:t>
      </w:r>
      <w:r w:rsidRPr="0010110B">
        <w:rPr>
          <w:rFonts w:ascii="Arial Unicode" w:hAnsi="Arial Unicode" w:cs="Tahoma"/>
          <w:color w:val="000000" w:themeColor="text1"/>
          <w:sz w:val="20"/>
        </w:rPr>
        <w:t>Մասնակցի</w:t>
      </w:r>
      <w:r w:rsidRPr="0010110B">
        <w:rPr>
          <w:rFonts w:ascii="Arial Unicode" w:hAnsi="Arial Unicode" w:cs="Tahoma"/>
          <w:color w:val="000000" w:themeColor="text1"/>
          <w:sz w:val="20"/>
          <w:lang w:val="es-ES"/>
        </w:rPr>
        <w:t xml:space="preserve"> </w:t>
      </w:r>
      <w:r w:rsidRPr="0010110B">
        <w:rPr>
          <w:rFonts w:ascii="Arial Unicode" w:hAnsi="Arial Unicode" w:cs="Tahoma"/>
          <w:color w:val="000000" w:themeColor="text1"/>
          <w:sz w:val="20"/>
        </w:rPr>
        <w:t>հայտարարության</w:t>
      </w:r>
      <w:r w:rsidRPr="0010110B">
        <w:rPr>
          <w:rFonts w:ascii="Arial Unicode" w:hAnsi="Arial Unicode" w:cs="Tahoma"/>
          <w:color w:val="000000" w:themeColor="text1"/>
          <w:sz w:val="20"/>
          <w:lang w:val="es-ES"/>
        </w:rPr>
        <w:t xml:space="preserve"> </w:t>
      </w:r>
      <w:r w:rsidRPr="0010110B">
        <w:rPr>
          <w:rFonts w:ascii="Arial Unicode" w:hAnsi="Arial Unicode" w:cs="Tahoma"/>
          <w:color w:val="000000" w:themeColor="text1"/>
          <w:sz w:val="20"/>
        </w:rPr>
        <w:t>իսկությունը</w:t>
      </w:r>
      <w:r w:rsidRPr="0010110B">
        <w:rPr>
          <w:rFonts w:ascii="Arial Unicode" w:hAnsi="Arial Unicode" w:cs="Tahoma"/>
          <w:color w:val="000000" w:themeColor="text1"/>
          <w:sz w:val="20"/>
          <w:lang w:val="es-ES"/>
        </w:rPr>
        <w:t xml:space="preserve"> </w:t>
      </w:r>
      <w:r w:rsidRPr="0010110B">
        <w:rPr>
          <w:rFonts w:ascii="Arial Unicode" w:hAnsi="Arial Unicode" w:cs="Tahoma"/>
          <w:color w:val="000000" w:themeColor="text1"/>
          <w:sz w:val="20"/>
        </w:rPr>
        <w:t>գնահատող</w:t>
      </w:r>
      <w:r w:rsidRPr="0010110B">
        <w:rPr>
          <w:rFonts w:ascii="Arial Unicode" w:hAnsi="Arial Unicode" w:cs="Tahoma"/>
          <w:color w:val="000000" w:themeColor="text1"/>
          <w:sz w:val="20"/>
          <w:lang w:val="es-ES"/>
        </w:rPr>
        <w:t xml:space="preserve"> </w:t>
      </w:r>
      <w:r w:rsidRPr="0010110B">
        <w:rPr>
          <w:rFonts w:ascii="Arial Unicode" w:hAnsi="Arial Unicode" w:cs="Tahoma"/>
          <w:color w:val="000000" w:themeColor="text1"/>
          <w:sz w:val="20"/>
        </w:rPr>
        <w:t>հանձնաժողովը</w:t>
      </w:r>
      <w:r w:rsidRPr="0010110B">
        <w:rPr>
          <w:rFonts w:ascii="Arial Unicode" w:hAnsi="Arial Unicode" w:cs="Tahoma"/>
          <w:color w:val="000000" w:themeColor="text1"/>
          <w:sz w:val="20"/>
          <w:lang w:val="es-ES"/>
        </w:rPr>
        <w:t xml:space="preserve"> (</w:t>
      </w:r>
      <w:r w:rsidRPr="0010110B">
        <w:rPr>
          <w:rFonts w:ascii="Arial Unicode" w:hAnsi="Arial Unicode" w:cs="Tahoma"/>
          <w:color w:val="000000" w:themeColor="text1"/>
          <w:sz w:val="20"/>
        </w:rPr>
        <w:t>այսուհետ</w:t>
      </w:r>
      <w:r w:rsidRPr="0010110B">
        <w:rPr>
          <w:rFonts w:ascii="Arial Unicode" w:hAnsi="Arial Unicode" w:cs="Tahoma"/>
          <w:color w:val="000000" w:themeColor="text1"/>
          <w:sz w:val="20"/>
          <w:lang w:val="es-ES"/>
        </w:rPr>
        <w:t xml:space="preserve">` </w:t>
      </w:r>
      <w:r w:rsidRPr="0010110B">
        <w:rPr>
          <w:rFonts w:ascii="Arial Unicode" w:hAnsi="Arial Unicode" w:cs="Tahoma"/>
          <w:color w:val="000000" w:themeColor="text1"/>
          <w:sz w:val="20"/>
        </w:rPr>
        <w:t>հանձնաժողով</w:t>
      </w:r>
      <w:r w:rsidRPr="0010110B">
        <w:rPr>
          <w:rFonts w:ascii="Arial Unicode" w:hAnsi="Arial Unicode" w:cs="Tahoma"/>
          <w:color w:val="000000" w:themeColor="text1"/>
          <w:sz w:val="20"/>
          <w:lang w:val="es-ES"/>
        </w:rPr>
        <w:t xml:space="preserve">) </w:t>
      </w:r>
      <w:r w:rsidRPr="0010110B">
        <w:rPr>
          <w:rFonts w:ascii="Arial Unicode" w:hAnsi="Arial Unicode" w:cs="Tahoma"/>
          <w:color w:val="000000" w:themeColor="text1"/>
          <w:sz w:val="20"/>
        </w:rPr>
        <w:t>գնահատում</w:t>
      </w:r>
      <w:r w:rsidRPr="0010110B">
        <w:rPr>
          <w:rFonts w:ascii="Arial Unicode" w:hAnsi="Arial Unicode" w:cs="Tahoma"/>
          <w:color w:val="000000" w:themeColor="text1"/>
          <w:sz w:val="20"/>
          <w:lang w:val="es-ES"/>
        </w:rPr>
        <w:t xml:space="preserve"> </w:t>
      </w:r>
      <w:r w:rsidRPr="0010110B">
        <w:rPr>
          <w:rFonts w:ascii="Arial Unicode" w:hAnsi="Arial Unicode" w:cs="Tahoma"/>
          <w:color w:val="000000" w:themeColor="text1"/>
          <w:sz w:val="20"/>
        </w:rPr>
        <w:t>է</w:t>
      </w:r>
      <w:r w:rsidRPr="0010110B">
        <w:rPr>
          <w:rFonts w:ascii="Arial Unicode" w:hAnsi="Arial Unicode" w:cs="Tahoma"/>
          <w:color w:val="000000" w:themeColor="text1"/>
          <w:sz w:val="20"/>
          <w:lang w:val="es-ES"/>
        </w:rPr>
        <w:t xml:space="preserve"> </w:t>
      </w:r>
      <w:r w:rsidRPr="0010110B">
        <w:rPr>
          <w:rFonts w:ascii="Arial Unicode" w:hAnsi="Arial Unicode" w:cs="Tahoma"/>
          <w:color w:val="000000" w:themeColor="text1"/>
          <w:sz w:val="20"/>
        </w:rPr>
        <w:t>սույն</w:t>
      </w:r>
      <w:r w:rsidRPr="0010110B">
        <w:rPr>
          <w:rFonts w:ascii="Arial Unicode" w:hAnsi="Arial Unicode" w:cs="Tahoma"/>
          <w:color w:val="000000" w:themeColor="text1"/>
          <w:sz w:val="20"/>
          <w:lang w:val="es-ES"/>
        </w:rPr>
        <w:t xml:space="preserve"> </w:t>
      </w:r>
      <w:r w:rsidRPr="0010110B">
        <w:rPr>
          <w:rFonts w:ascii="Arial Unicode" w:hAnsi="Arial Unicode" w:cs="Tahoma"/>
          <w:color w:val="000000" w:themeColor="text1"/>
          <w:sz w:val="20"/>
        </w:rPr>
        <w:t>հրավերով</w:t>
      </w:r>
      <w:r w:rsidRPr="0010110B">
        <w:rPr>
          <w:rFonts w:ascii="Arial Unicode" w:hAnsi="Arial Unicode" w:cs="Tahoma"/>
          <w:color w:val="000000" w:themeColor="text1"/>
          <w:sz w:val="20"/>
          <w:lang w:val="es-ES"/>
        </w:rPr>
        <w:t xml:space="preserve"> </w:t>
      </w:r>
      <w:r w:rsidRPr="0010110B">
        <w:rPr>
          <w:rFonts w:ascii="Arial Unicode" w:hAnsi="Arial Unicode" w:cs="Tahoma"/>
          <w:color w:val="000000" w:themeColor="text1"/>
          <w:sz w:val="20"/>
        </w:rPr>
        <w:t>սահմանված</w:t>
      </w:r>
      <w:r w:rsidRPr="0010110B">
        <w:rPr>
          <w:rFonts w:ascii="Arial Unicode" w:hAnsi="Arial Unicode" w:cs="Tahoma"/>
          <w:color w:val="000000" w:themeColor="text1"/>
          <w:sz w:val="20"/>
          <w:lang w:val="es-ES"/>
        </w:rPr>
        <w:t xml:space="preserve"> </w:t>
      </w:r>
      <w:r w:rsidRPr="0010110B">
        <w:rPr>
          <w:rFonts w:ascii="Arial Unicode" w:hAnsi="Arial Unicode" w:cs="Tahoma"/>
          <w:color w:val="000000" w:themeColor="text1"/>
          <w:sz w:val="20"/>
        </w:rPr>
        <w:t>պայմաններով</w:t>
      </w:r>
      <w:r w:rsidRPr="0010110B">
        <w:rPr>
          <w:rFonts w:ascii="Arial Unicode" w:hAnsi="Arial Unicode" w:cs="Tahoma"/>
          <w:color w:val="000000" w:themeColor="text1"/>
          <w:sz w:val="20"/>
          <w:lang w:val="es-ES"/>
        </w:rPr>
        <w:t>:</w:t>
      </w:r>
    </w:p>
    <w:p w:rsidR="00EF0172" w:rsidRPr="0010110B" w:rsidRDefault="00EF0172" w:rsidP="00EF0172">
      <w:pPr>
        <w:ind w:firstLine="720"/>
        <w:jc w:val="both"/>
        <w:rPr>
          <w:rFonts w:ascii="Arial Unicode" w:hAnsi="Arial Unicode"/>
          <w:color w:val="000000" w:themeColor="text1"/>
          <w:lang w:val="es-ES"/>
        </w:rPr>
      </w:pPr>
      <w:r w:rsidRPr="0010110B">
        <w:rPr>
          <w:rFonts w:ascii="Arial Unicode" w:hAnsi="Arial Unicode" w:cs="Tahoma"/>
          <w:color w:val="000000" w:themeColor="text1"/>
          <w:sz w:val="20"/>
          <w:szCs w:val="20"/>
          <w:lang w:val="es-ES"/>
        </w:rPr>
        <w:t xml:space="preserve">2.3 </w:t>
      </w:r>
      <w:r w:rsidRPr="0010110B">
        <w:rPr>
          <w:rFonts w:ascii="Arial Unicode" w:hAnsi="Arial Unicode" w:cs="Sylfaen"/>
          <w:color w:val="000000" w:themeColor="text1"/>
          <w:sz w:val="20"/>
          <w:szCs w:val="20"/>
        </w:rPr>
        <w:t>Մասնակիցի՝</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lang w:val="hy-AM"/>
        </w:rPr>
        <w:t>Օ</w:t>
      </w:r>
      <w:r w:rsidRPr="0010110B">
        <w:rPr>
          <w:rFonts w:ascii="Arial Unicode" w:hAnsi="Arial Unicode" w:cs="Sylfaen"/>
          <w:color w:val="000000" w:themeColor="text1"/>
          <w:sz w:val="20"/>
          <w:szCs w:val="20"/>
        </w:rPr>
        <w:t>րենքի</w:t>
      </w:r>
      <w:r w:rsidRPr="0010110B">
        <w:rPr>
          <w:rFonts w:ascii="Arial Unicode" w:hAnsi="Arial Unicode" w:cs="Sylfaen"/>
          <w:color w:val="000000" w:themeColor="text1"/>
          <w:sz w:val="20"/>
          <w:szCs w:val="20"/>
          <w:lang w:val="es-ES"/>
        </w:rPr>
        <w:t xml:space="preserve"> 6-</w:t>
      </w:r>
      <w:r w:rsidRPr="0010110B">
        <w:rPr>
          <w:rFonts w:ascii="Arial Unicode" w:hAnsi="Arial Unicode" w:cs="Sylfaen"/>
          <w:color w:val="000000" w:themeColor="text1"/>
          <w:sz w:val="20"/>
          <w:szCs w:val="20"/>
        </w:rPr>
        <w:t>րդ</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հոդվածի</w:t>
      </w:r>
      <w:r w:rsidRPr="0010110B">
        <w:rPr>
          <w:rFonts w:ascii="Arial Unicode" w:hAnsi="Arial Unicode" w:cs="Sylfaen"/>
          <w:color w:val="000000" w:themeColor="text1"/>
          <w:sz w:val="20"/>
          <w:szCs w:val="20"/>
          <w:lang w:val="es-ES"/>
        </w:rPr>
        <w:t xml:space="preserve"> 1-</w:t>
      </w:r>
      <w:r w:rsidRPr="0010110B">
        <w:rPr>
          <w:rFonts w:ascii="Arial Unicode" w:hAnsi="Arial Unicode" w:cs="Sylfaen"/>
          <w:color w:val="000000" w:themeColor="text1"/>
          <w:sz w:val="20"/>
          <w:szCs w:val="20"/>
        </w:rPr>
        <w:t>ին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մասի</w:t>
      </w:r>
      <w:r w:rsidRPr="0010110B">
        <w:rPr>
          <w:rFonts w:ascii="Arial Unicode" w:hAnsi="Arial Unicode" w:cs="Sylfaen"/>
          <w:color w:val="000000" w:themeColor="text1"/>
          <w:sz w:val="20"/>
          <w:szCs w:val="20"/>
          <w:lang w:val="es-ES"/>
        </w:rPr>
        <w:t xml:space="preserve"> 6-</w:t>
      </w:r>
      <w:r w:rsidRPr="0010110B">
        <w:rPr>
          <w:rFonts w:ascii="Arial Unicode" w:hAnsi="Arial Unicode" w:cs="Sylfaen"/>
          <w:color w:val="000000" w:themeColor="text1"/>
          <w:sz w:val="20"/>
          <w:szCs w:val="20"/>
        </w:rPr>
        <w:t>րդ</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կետով</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նախատեսված</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ցուցակում</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ներառվելը</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դրանում</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գտնվելու</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ժամանակահատվածում</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ինքնաբերաբար</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հանգեցնում</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է</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վերջինիս</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հետ</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փոխկապակցված</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անձանց</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գնումների</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գործընթացին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մասնակցության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իրավունքի</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սահմանափակման</w:t>
      </w:r>
      <w:r w:rsidRPr="0010110B">
        <w:rPr>
          <w:rFonts w:ascii="Arial Unicode" w:hAnsi="Arial Unicode" w:cs="Sylfaen"/>
          <w:color w:val="000000" w:themeColor="text1"/>
          <w:sz w:val="20"/>
          <w:szCs w:val="20"/>
          <w:lang w:val="es-ES"/>
        </w:rPr>
        <w:t>:</w:t>
      </w:r>
      <w:r w:rsidRPr="0010110B">
        <w:rPr>
          <w:rFonts w:ascii="Arial Unicode" w:hAnsi="Arial Unicode"/>
          <w:color w:val="000000" w:themeColor="text1"/>
          <w:lang w:val="es-ES"/>
        </w:rPr>
        <w:t xml:space="preserve"> </w:t>
      </w:r>
    </w:p>
    <w:p w:rsidR="00EF0172" w:rsidRPr="0010110B" w:rsidRDefault="00EF0172" w:rsidP="00EF0172">
      <w:pPr>
        <w:ind w:firstLine="720"/>
        <w:jc w:val="both"/>
        <w:rPr>
          <w:rFonts w:ascii="Arial Unicode" w:hAnsi="Arial Unicode"/>
          <w:color w:val="000000" w:themeColor="text1"/>
          <w:sz w:val="20"/>
          <w:szCs w:val="20"/>
          <w:lang w:val="es-ES"/>
        </w:rPr>
      </w:pPr>
      <w:r w:rsidRPr="0010110B">
        <w:rPr>
          <w:rFonts w:ascii="Arial Unicode" w:hAnsi="Arial Unicode" w:cs="Sylfaen"/>
          <w:color w:val="000000" w:themeColor="text1"/>
          <w:sz w:val="20"/>
          <w:szCs w:val="20"/>
        </w:rPr>
        <w:t>Արգելվում</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սույն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կետով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սահմանված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փոխկապակցված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անձանց</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կամ</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միևնույն</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անձի</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անձանց</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կողմից</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հիմնադրված</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կամ</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ավելի</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քան</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հիսուն</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տոկոս</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միևնույն</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անձի</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անձանց</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պատկանող</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բաժնեմաս</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փայաբաժին</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ունեցող</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կազմակերպությունների</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միաժամանակյա</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մասնակցությունը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սույն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ընթացակարգին</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es-ES"/>
        </w:rPr>
        <w:t>(</w:t>
      </w:r>
      <w:r w:rsidRPr="0010110B">
        <w:rPr>
          <w:rFonts w:ascii="Arial Unicode" w:hAnsi="Arial Unicode" w:cs="Sylfaen"/>
          <w:color w:val="000000" w:themeColor="text1"/>
          <w:sz w:val="20"/>
          <w:szCs w:val="20"/>
        </w:rPr>
        <w:t>միևնույն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չափաբաժնին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բացառությամբ</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պետության</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կամ</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համայնքների</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կողմից</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հիմնադրված</w:t>
      </w:r>
      <w:r w:rsidRPr="0010110B">
        <w:rPr>
          <w:rFonts w:ascii="Arial Unicode" w:hAnsi="Arial Unicode"/>
          <w:color w:val="000000" w:themeColor="text1"/>
          <w:sz w:val="20"/>
          <w:szCs w:val="20"/>
          <w:lang w:val="es-ES"/>
        </w:rPr>
        <w:t xml:space="preserve"> </w:t>
      </w:r>
      <w:r w:rsidRPr="0010110B">
        <w:rPr>
          <w:rFonts w:ascii="Arial Unicode" w:hAnsi="Arial Unicode" w:cs="Sylfaen"/>
          <w:color w:val="000000" w:themeColor="text1"/>
          <w:sz w:val="20"/>
          <w:szCs w:val="20"/>
        </w:rPr>
        <w:t>կազմակերպությունների</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և</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կամ</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rPr>
        <w:t>համատեղ</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ործունեության</w:t>
      </w:r>
      <w:r w:rsidRPr="0010110B">
        <w:rPr>
          <w:rFonts w:ascii="Arial Unicode" w:hAnsi="Arial Unicode" w:cs="Times Armenian"/>
          <w:color w:val="000000" w:themeColor="text1"/>
          <w:sz w:val="20"/>
          <w:lang w:val="af-ZA"/>
        </w:rPr>
        <w:t xml:space="preserve"> </w:t>
      </w:r>
      <w:r w:rsidRPr="0010110B">
        <w:rPr>
          <w:rFonts w:ascii="Arial Unicode" w:hAnsi="Arial Unicode" w:cs="Sylfaen"/>
          <w:color w:val="000000" w:themeColor="text1"/>
          <w:sz w:val="20"/>
        </w:rPr>
        <w:t>կար</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ով</w:t>
      </w:r>
      <w:r w:rsidRPr="0010110B">
        <w:rPr>
          <w:rFonts w:ascii="Arial Unicode" w:hAnsi="Arial Unicode" w:cs="Sylfaen"/>
          <w:color w:val="000000" w:themeColor="text1"/>
          <w:sz w:val="20"/>
          <w:lang w:val="af-ZA"/>
        </w:rPr>
        <w:t xml:space="preserve"> </w:t>
      </w:r>
      <w:r w:rsidRPr="0010110B">
        <w:rPr>
          <w:rFonts w:ascii="Arial Unicode" w:hAnsi="Arial Unicode" w:cs="Times Armenian"/>
          <w:color w:val="000000" w:themeColor="text1"/>
          <w:sz w:val="20"/>
          <w:lang w:val="af-ZA"/>
        </w:rPr>
        <w:t>(</w:t>
      </w:r>
      <w:r w:rsidRPr="0010110B">
        <w:rPr>
          <w:rFonts w:ascii="Arial Unicode" w:hAnsi="Arial Unicode" w:cs="Sylfaen"/>
          <w:color w:val="000000" w:themeColor="text1"/>
          <w:sz w:val="20"/>
        </w:rPr>
        <w:t>կոնսորցիումով</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նումների</w:t>
      </w:r>
      <w:r w:rsidRPr="0010110B">
        <w:rPr>
          <w:rFonts w:ascii="Arial Unicode" w:hAnsi="Arial Unicode" w:cs="Times Armenian"/>
          <w:color w:val="000000" w:themeColor="text1"/>
          <w:sz w:val="20"/>
          <w:lang w:val="af-ZA"/>
        </w:rPr>
        <w:t xml:space="preserve"> </w:t>
      </w:r>
      <w:r w:rsidRPr="0010110B">
        <w:rPr>
          <w:rFonts w:ascii="Arial Unicode" w:hAnsi="Arial Unicode" w:cs="Times Armenian"/>
          <w:color w:val="000000" w:themeColor="text1"/>
          <w:sz w:val="20"/>
        </w:rPr>
        <w:t>գ</w:t>
      </w:r>
      <w:r w:rsidRPr="0010110B">
        <w:rPr>
          <w:rFonts w:ascii="Arial Unicode" w:hAnsi="Arial Unicode" w:cs="Sylfaen"/>
          <w:color w:val="000000" w:themeColor="text1"/>
          <w:sz w:val="20"/>
        </w:rPr>
        <w:t>ործընթացին</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szCs w:val="20"/>
        </w:rPr>
        <w:t>մասնակցության</w:t>
      </w:r>
      <w:r w:rsidRPr="0010110B">
        <w:rPr>
          <w:rFonts w:ascii="Arial Unicode" w:hAnsi="Arial Unicode" w:cs="Sylfaen"/>
          <w:color w:val="000000" w:themeColor="text1"/>
          <w:sz w:val="20"/>
          <w:szCs w:val="20"/>
          <w:lang w:val="es-ES"/>
        </w:rPr>
        <w:t xml:space="preserve"> </w:t>
      </w:r>
      <w:r w:rsidRPr="0010110B">
        <w:rPr>
          <w:rFonts w:ascii="Arial Unicode" w:hAnsi="Arial Unicode" w:cs="Sylfaen"/>
          <w:color w:val="000000" w:themeColor="text1"/>
          <w:sz w:val="20"/>
          <w:szCs w:val="20"/>
        </w:rPr>
        <w:t>դեպքերի</w:t>
      </w:r>
      <w:r w:rsidRPr="0010110B">
        <w:rPr>
          <w:rFonts w:ascii="Arial Unicode" w:hAnsi="Arial Unicode" w:cs="Sylfaen"/>
          <w:color w:val="000000" w:themeColor="text1"/>
          <w:sz w:val="20"/>
          <w:szCs w:val="20"/>
          <w:lang w:val="es-ES"/>
        </w:rPr>
        <w:t>:</w:t>
      </w:r>
    </w:p>
    <w:p w:rsidR="00EF0172" w:rsidRPr="0010110B" w:rsidRDefault="00EF0172" w:rsidP="00EF0172">
      <w:pPr>
        <w:pStyle w:val="NormalWeb"/>
        <w:spacing w:before="0" w:beforeAutospacing="0" w:after="0" w:afterAutospacing="0"/>
        <w:ind w:firstLine="708"/>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rPr>
        <w:t>Կարգի</w:t>
      </w:r>
      <w:r w:rsidRPr="0010110B">
        <w:rPr>
          <w:rFonts w:ascii="Arial Unicode" w:hAnsi="Arial Unicode"/>
          <w:color w:val="000000" w:themeColor="text1"/>
          <w:sz w:val="20"/>
          <w:szCs w:val="20"/>
          <w:lang w:val="es-ES"/>
        </w:rPr>
        <w:t xml:space="preserve"> 119-</w:t>
      </w:r>
      <w:r w:rsidRPr="0010110B">
        <w:rPr>
          <w:rFonts w:ascii="Arial Unicode" w:hAnsi="Arial Unicode"/>
          <w:color w:val="000000" w:themeColor="text1"/>
          <w:sz w:val="20"/>
          <w:szCs w:val="20"/>
        </w:rPr>
        <w:t>րդ</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կետի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lang w:val="hy-AM"/>
        </w:rPr>
        <w:t>իմաստով`</w:t>
      </w:r>
    </w:p>
    <w:p w:rsidR="00EF0172" w:rsidRPr="0010110B" w:rsidRDefault="00EF0172" w:rsidP="00EF0172">
      <w:pPr>
        <w:pStyle w:val="NormalWeb"/>
        <w:spacing w:before="0" w:beforeAutospacing="0" w:after="0" w:afterAutospacing="0"/>
        <w:ind w:firstLine="708"/>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 xml:space="preserve">1) ֆիզիկական </w:t>
      </w:r>
      <w:r w:rsidRPr="0010110B">
        <w:rPr>
          <w:rFonts w:ascii="Arial Unicode" w:hAnsi="Arial Unicode" w:cs="GHEA Grapalat"/>
          <w:color w:val="000000" w:themeColor="text1"/>
          <w:sz w:val="20"/>
          <w:szCs w:val="20"/>
          <w:lang w:val="hy-AM"/>
        </w:rPr>
        <w:t xml:space="preserve">անձինք համարվում են փոխկապակցված, </w:t>
      </w:r>
      <w:r w:rsidRPr="0010110B">
        <w:rPr>
          <w:rFonts w:ascii="Arial Unicode" w:hAnsi="Arial Unicode"/>
          <w:color w:val="000000" w:themeColor="text1"/>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F0172" w:rsidRPr="0010110B" w:rsidRDefault="00EF0172" w:rsidP="00EF0172">
      <w:pPr>
        <w:pStyle w:val="NormalWeb"/>
        <w:spacing w:before="0" w:beforeAutospacing="0" w:after="0" w:afterAutospacing="0"/>
        <w:ind w:firstLine="708"/>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F0172" w:rsidRPr="0010110B" w:rsidRDefault="00EF0172" w:rsidP="00EF0172">
      <w:pPr>
        <w:pStyle w:val="NormalWeb"/>
        <w:spacing w:before="0" w:beforeAutospacing="0" w:after="0" w:afterAutospacing="0"/>
        <w:ind w:firstLine="708"/>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ա. տվյալ իրավաբանական անձի բաժնետոմսերի տաս տոկոսից ավելին տնօրինող մասնակից.</w:t>
      </w:r>
    </w:p>
    <w:p w:rsidR="00EF0172" w:rsidRPr="0010110B" w:rsidRDefault="00EF0172" w:rsidP="00EF0172">
      <w:pPr>
        <w:pStyle w:val="NormalWeb"/>
        <w:spacing w:before="0" w:beforeAutospacing="0" w:after="0" w:afterAutospacing="0"/>
        <w:ind w:firstLine="708"/>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F0172" w:rsidRPr="0010110B" w:rsidRDefault="00EF0172" w:rsidP="00EF0172">
      <w:pPr>
        <w:pStyle w:val="NormalWeb"/>
        <w:spacing w:before="0" w:beforeAutospacing="0" w:after="0" w:afterAutospacing="0"/>
        <w:ind w:firstLine="708"/>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F0172" w:rsidRPr="0010110B" w:rsidRDefault="00EF0172" w:rsidP="00EF0172">
      <w:pPr>
        <w:pStyle w:val="NormalWeb"/>
        <w:spacing w:before="0" w:beforeAutospacing="0" w:after="0" w:afterAutospacing="0"/>
        <w:ind w:firstLine="708"/>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F0172" w:rsidRPr="0010110B" w:rsidRDefault="00EF0172" w:rsidP="00EF0172">
      <w:pPr>
        <w:pStyle w:val="NormalWeb"/>
        <w:spacing w:before="0" w:beforeAutospacing="0" w:after="0" w:afterAutospacing="0"/>
        <w:ind w:firstLine="708"/>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 xml:space="preserve">3) ֆիզիկական անձի կարգավիճակ չունեցող մասնակիցները համարվում են փոխկապակցված, եթե` </w:t>
      </w:r>
    </w:p>
    <w:p w:rsidR="00EF0172" w:rsidRPr="0010110B" w:rsidRDefault="00EF0172" w:rsidP="00EF0172">
      <w:pPr>
        <w:pStyle w:val="NormalWeb"/>
        <w:spacing w:before="0" w:beforeAutospacing="0" w:after="0" w:afterAutospacing="0"/>
        <w:ind w:firstLine="269"/>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F0172" w:rsidRPr="0010110B" w:rsidRDefault="00EF0172" w:rsidP="00EF0172">
      <w:pPr>
        <w:pStyle w:val="NormalWeb"/>
        <w:spacing w:before="0" w:beforeAutospacing="0" w:after="0" w:afterAutospacing="0"/>
        <w:ind w:firstLine="269"/>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F0172" w:rsidRPr="0010110B" w:rsidRDefault="00EF0172" w:rsidP="00EF0172">
      <w:pPr>
        <w:pStyle w:val="NormalWeb"/>
        <w:spacing w:before="0" w:beforeAutospacing="0" w:after="0" w:afterAutospacing="0"/>
        <w:ind w:firstLine="708"/>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F0172" w:rsidRPr="0010110B" w:rsidRDefault="00EF0172" w:rsidP="00EF0172">
      <w:pPr>
        <w:pStyle w:val="NormalWeb"/>
        <w:spacing w:before="0" w:beforeAutospacing="0" w:after="0" w:afterAutospacing="0"/>
        <w:ind w:firstLine="708"/>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դ. նրանք գործել կամ գործում են համաձայնեցված՝ ելնելով ընդհանուր տնտեսական շահերից.</w:t>
      </w:r>
    </w:p>
    <w:p w:rsidR="00EF0172" w:rsidRPr="0010110B" w:rsidRDefault="00EF0172" w:rsidP="00EF0172">
      <w:pPr>
        <w:ind w:firstLine="284"/>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EF0172" w:rsidRPr="0010110B" w:rsidRDefault="00EF0172" w:rsidP="00EF0172">
      <w:pPr>
        <w:pStyle w:val="NormalWeb"/>
        <w:spacing w:before="0" w:beforeAutospacing="0" w:after="0" w:afterAutospacing="0"/>
        <w:ind w:firstLine="708"/>
        <w:jc w:val="both"/>
        <w:rPr>
          <w:rFonts w:ascii="Arial Unicode" w:hAnsi="Arial Unicode"/>
          <w:color w:val="000000" w:themeColor="text1"/>
          <w:sz w:val="20"/>
          <w:szCs w:val="20"/>
          <w:lang w:val="hy-AM"/>
        </w:rPr>
      </w:pPr>
      <w:r w:rsidRPr="0010110B">
        <w:rPr>
          <w:rFonts w:ascii="Arial Unicode" w:hAnsi="Arial Unicode" w:cs="Arial Armenian"/>
          <w:color w:val="000000" w:themeColor="text1"/>
          <w:sz w:val="20"/>
          <w:lang w:val="hy-AM"/>
        </w:rPr>
        <w:t xml:space="preserve">2.4 </w:t>
      </w:r>
      <w:r w:rsidRPr="0010110B">
        <w:rPr>
          <w:rFonts w:ascii="Arial Unicode" w:hAnsi="Arial Unicode" w:cs="Sylfaen"/>
          <w:color w:val="000000" w:themeColor="text1"/>
          <w:sz w:val="20"/>
          <w:lang w:val="hy-AM"/>
        </w:rPr>
        <w:t>Մասնակիցը</w:t>
      </w:r>
      <w:r w:rsidRPr="0010110B">
        <w:rPr>
          <w:rFonts w:ascii="Arial Unicode" w:hAnsi="Arial Unicode" w:cs="Arial"/>
          <w:color w:val="000000" w:themeColor="text1"/>
          <w:sz w:val="20"/>
          <w:lang w:val="hy-AM"/>
        </w:rPr>
        <w:t xml:space="preserve"> ընտրված մասնակից ճանաչվելու դեպքում </w:t>
      </w:r>
      <w:r w:rsidRPr="0010110B">
        <w:rPr>
          <w:rFonts w:ascii="Arial Unicode" w:hAnsi="Arial Unicode"/>
          <w:color w:val="000000" w:themeColor="text1"/>
          <w:sz w:val="20"/>
          <w:szCs w:val="20"/>
          <w:lang w:val="hy-AM"/>
        </w:rPr>
        <w:t>ներկայացնում է որակավորման ապահովում՝ սույն հրավերով սահմանված կարգով և չափով:</w:t>
      </w:r>
    </w:p>
    <w:p w:rsidR="00EF0172" w:rsidRPr="0010110B" w:rsidRDefault="00EF0172" w:rsidP="00EF0172">
      <w:pPr>
        <w:ind w:firstLine="708"/>
        <w:jc w:val="both"/>
        <w:rPr>
          <w:rFonts w:ascii="Arial Unicode" w:hAnsi="Arial Unicode"/>
          <w:b/>
          <w:color w:val="000000" w:themeColor="text1"/>
          <w:sz w:val="20"/>
          <w:szCs w:val="20"/>
          <w:lang w:val="hy-AM"/>
        </w:rPr>
      </w:pPr>
      <w:r w:rsidRPr="0010110B">
        <w:rPr>
          <w:rFonts w:ascii="Arial Unicode" w:hAnsi="Arial Unicode"/>
          <w:b/>
          <w:color w:val="000000" w:themeColor="text1"/>
          <w:sz w:val="20"/>
          <w:szCs w:val="20"/>
          <w:lang w:val="hy-AM"/>
        </w:rPr>
        <w:t>2</w:t>
      </w:r>
      <w:r w:rsidRPr="0010110B">
        <w:rPr>
          <w:rFonts w:ascii="MS Gothic" w:eastAsia="MS Gothic" w:hAnsi="MS Gothic" w:cs="MS Gothic" w:hint="eastAsia"/>
          <w:b/>
          <w:color w:val="000000" w:themeColor="text1"/>
          <w:sz w:val="20"/>
          <w:szCs w:val="20"/>
          <w:lang w:val="hy-AM"/>
        </w:rPr>
        <w:t>․</w:t>
      </w:r>
      <w:r w:rsidRPr="0010110B">
        <w:rPr>
          <w:rFonts w:ascii="Arial Unicode" w:hAnsi="Arial Unicode"/>
          <w:b/>
          <w:color w:val="000000" w:themeColor="text1"/>
          <w:sz w:val="20"/>
          <w:szCs w:val="20"/>
          <w:lang w:val="hy-AM"/>
        </w:rPr>
        <w:t>5 Ոչ գնային պայմանների գնահատման չափանիշները`</w:t>
      </w:r>
    </w:p>
    <w:p w:rsidR="00EF0172" w:rsidRPr="0010110B" w:rsidRDefault="00EF0172" w:rsidP="00EF0172">
      <w:pPr>
        <w:shd w:val="clear" w:color="auto" w:fill="FFFFFF"/>
        <w:ind w:firstLine="708"/>
        <w:jc w:val="both"/>
        <w:rPr>
          <w:rFonts w:ascii="Arial Unicode" w:hAnsi="Arial Unicode"/>
          <w:color w:val="000000" w:themeColor="text1"/>
          <w:sz w:val="20"/>
          <w:szCs w:val="20"/>
          <w:lang w:val="af-ZA"/>
        </w:rPr>
      </w:pPr>
      <w:r w:rsidRPr="0010110B">
        <w:rPr>
          <w:rFonts w:ascii="Arial Unicode" w:hAnsi="Arial Unicode"/>
          <w:b/>
          <w:color w:val="000000" w:themeColor="text1"/>
          <w:sz w:val="20"/>
          <w:szCs w:val="20"/>
          <w:lang w:val="hy-AM"/>
        </w:rPr>
        <w:t>2.5.1</w:t>
      </w:r>
      <w:r w:rsidRPr="0010110B">
        <w:rPr>
          <w:rFonts w:ascii="Arial Unicode" w:hAnsi="Arial Unicode"/>
          <w:b/>
          <w:color w:val="000000" w:themeColor="text1"/>
          <w:sz w:val="20"/>
          <w:szCs w:val="20"/>
          <w:lang w:val="af-ZA"/>
        </w:rPr>
        <w:t>«</w:t>
      </w:r>
      <w:r w:rsidRPr="0010110B">
        <w:rPr>
          <w:rFonts w:ascii="Arial Unicode" w:hAnsi="Arial Unicode"/>
          <w:b/>
          <w:color w:val="000000" w:themeColor="text1"/>
          <w:sz w:val="20"/>
          <w:szCs w:val="20"/>
          <w:lang w:val="hy-AM"/>
        </w:rPr>
        <w:t>Մասնագիտական</w:t>
      </w:r>
      <w:r w:rsidRPr="0010110B">
        <w:rPr>
          <w:rFonts w:ascii="Arial Unicode" w:hAnsi="Arial Unicode"/>
          <w:b/>
          <w:color w:val="000000" w:themeColor="text1"/>
          <w:sz w:val="20"/>
          <w:szCs w:val="20"/>
          <w:lang w:val="af-ZA"/>
        </w:rPr>
        <w:t xml:space="preserve"> </w:t>
      </w:r>
      <w:r w:rsidRPr="0010110B">
        <w:rPr>
          <w:rFonts w:ascii="Arial Unicode" w:hAnsi="Arial Unicode"/>
          <w:b/>
          <w:color w:val="000000" w:themeColor="text1"/>
          <w:sz w:val="20"/>
          <w:szCs w:val="20"/>
          <w:lang w:val="hy-AM"/>
        </w:rPr>
        <w:t>փորձառություն</w:t>
      </w:r>
      <w:r w:rsidRPr="0010110B">
        <w:rPr>
          <w:rFonts w:ascii="Arial Unicode" w:hAnsi="Arial Unicode"/>
          <w:b/>
          <w:color w:val="000000" w:themeColor="text1"/>
          <w:sz w:val="20"/>
          <w:szCs w:val="20"/>
          <w:lang w:val="af-ZA"/>
        </w:rPr>
        <w:t>»</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չափանիշի</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մասով</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հրավերի</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պահանջներին</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առավելագույնս</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համապատասխանող</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մասնակցի</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որակավորումը</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գնահատվում</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է</w:t>
      </w:r>
      <w:r w:rsidRPr="0010110B">
        <w:rPr>
          <w:rFonts w:ascii="Arial Unicode" w:hAnsi="Arial Unicode"/>
          <w:color w:val="000000" w:themeColor="text1"/>
          <w:sz w:val="20"/>
          <w:szCs w:val="20"/>
          <w:lang w:val="af-ZA"/>
        </w:rPr>
        <w:t xml:space="preserve"> </w:t>
      </w:r>
      <w:r w:rsidRPr="0010110B">
        <w:rPr>
          <w:rFonts w:ascii="Arial Unicode" w:hAnsi="Arial Unicode"/>
          <w:b/>
          <w:color w:val="000000" w:themeColor="text1"/>
          <w:sz w:val="20"/>
          <w:szCs w:val="20"/>
          <w:lang w:val="af-ZA"/>
        </w:rPr>
        <w:t>«</w:t>
      </w:r>
      <w:r w:rsidRPr="0010110B">
        <w:rPr>
          <w:rFonts w:ascii="Arial Unicode" w:hAnsi="Arial Unicode"/>
          <w:b/>
          <w:color w:val="000000" w:themeColor="text1"/>
          <w:sz w:val="20"/>
          <w:szCs w:val="20"/>
          <w:lang w:val="hy-AM"/>
        </w:rPr>
        <w:t>40</w:t>
      </w:r>
      <w:r w:rsidRPr="0010110B">
        <w:rPr>
          <w:rFonts w:ascii="Arial Unicode" w:hAnsi="Arial Unicode"/>
          <w:b/>
          <w:color w:val="000000" w:themeColor="text1"/>
          <w:sz w:val="20"/>
          <w:szCs w:val="20"/>
          <w:lang w:val="af-ZA"/>
        </w:rPr>
        <w:t>»</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միավոր</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լավագույն</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առաջարկ</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Լավագույն</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առաջարկի</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համեմատությամբ</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գնահատվում</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են</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մնացած</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բոլոր</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մասնակիցների</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որակավորումները</w:t>
      </w:r>
      <w:r w:rsidRPr="0010110B">
        <w:rPr>
          <w:rFonts w:ascii="Arial Unicode" w:hAnsi="Arial Unicode"/>
          <w:color w:val="000000" w:themeColor="text1"/>
          <w:sz w:val="20"/>
          <w:szCs w:val="20"/>
          <w:lang w:val="af-ZA"/>
        </w:rPr>
        <w:t>,</w:t>
      </w:r>
    </w:p>
    <w:p w:rsidR="00EF0172" w:rsidRPr="0010110B" w:rsidRDefault="00EF0172" w:rsidP="00EF0172">
      <w:pPr>
        <w:shd w:val="clear" w:color="auto" w:fill="FFFFFF"/>
        <w:ind w:firstLine="360"/>
        <w:jc w:val="both"/>
        <w:rPr>
          <w:rFonts w:ascii="Arial Unicode" w:hAnsi="Arial Unicode"/>
          <w:b/>
          <w:color w:val="000000" w:themeColor="text1"/>
          <w:sz w:val="20"/>
          <w:szCs w:val="20"/>
          <w:lang w:val="af-ZA"/>
        </w:rPr>
      </w:pPr>
      <w:r w:rsidRPr="0010110B">
        <w:rPr>
          <w:rFonts w:ascii="Arial Unicode" w:hAnsi="Arial Unicode"/>
          <w:b/>
          <w:color w:val="000000" w:themeColor="text1"/>
          <w:sz w:val="20"/>
          <w:szCs w:val="20"/>
          <w:lang w:val="af-ZA"/>
        </w:rPr>
        <w:t>«</w:t>
      </w:r>
      <w:r w:rsidRPr="0010110B">
        <w:rPr>
          <w:rFonts w:ascii="Arial Unicode" w:hAnsi="Arial Unicode"/>
          <w:b/>
          <w:color w:val="000000" w:themeColor="text1"/>
          <w:sz w:val="20"/>
          <w:szCs w:val="20"/>
        </w:rPr>
        <w:t>Մասնագիտական</w:t>
      </w:r>
      <w:r w:rsidRPr="0010110B">
        <w:rPr>
          <w:rFonts w:ascii="Arial Unicode" w:hAnsi="Arial Unicode"/>
          <w:b/>
          <w:color w:val="000000" w:themeColor="text1"/>
          <w:sz w:val="20"/>
          <w:szCs w:val="20"/>
          <w:lang w:val="af-ZA"/>
        </w:rPr>
        <w:t xml:space="preserve"> </w:t>
      </w:r>
      <w:r w:rsidRPr="0010110B">
        <w:rPr>
          <w:rFonts w:ascii="Arial Unicode" w:hAnsi="Arial Unicode"/>
          <w:b/>
          <w:color w:val="000000" w:themeColor="text1"/>
          <w:sz w:val="20"/>
          <w:szCs w:val="20"/>
        </w:rPr>
        <w:t>փորձառություն</w:t>
      </w:r>
      <w:r w:rsidRPr="0010110B">
        <w:rPr>
          <w:rFonts w:ascii="Arial Unicode" w:hAnsi="Arial Unicode"/>
          <w:b/>
          <w:color w:val="000000" w:themeColor="text1"/>
          <w:sz w:val="20"/>
          <w:szCs w:val="20"/>
          <w:lang w:val="af-ZA"/>
        </w:rPr>
        <w:t xml:space="preserve">» </w:t>
      </w:r>
      <w:r w:rsidRPr="0010110B">
        <w:rPr>
          <w:rFonts w:ascii="Arial Unicode" w:hAnsi="Arial Unicode"/>
          <w:b/>
          <w:color w:val="000000" w:themeColor="text1"/>
          <w:sz w:val="20"/>
          <w:szCs w:val="20"/>
        </w:rPr>
        <w:t>չափանիշը</w:t>
      </w:r>
      <w:r w:rsidRPr="0010110B">
        <w:rPr>
          <w:rFonts w:ascii="Arial Unicode" w:hAnsi="Arial Unicode"/>
          <w:b/>
          <w:color w:val="000000" w:themeColor="text1"/>
          <w:sz w:val="20"/>
          <w:szCs w:val="20"/>
          <w:lang w:val="af-ZA"/>
        </w:rPr>
        <w:t xml:space="preserve"> </w:t>
      </w:r>
      <w:r w:rsidRPr="0010110B">
        <w:rPr>
          <w:rFonts w:ascii="Arial Unicode" w:hAnsi="Arial Unicode"/>
          <w:b/>
          <w:color w:val="000000" w:themeColor="text1"/>
          <w:sz w:val="20"/>
          <w:szCs w:val="20"/>
        </w:rPr>
        <w:t>գնահատվում</w:t>
      </w:r>
      <w:r w:rsidRPr="0010110B">
        <w:rPr>
          <w:rFonts w:ascii="Arial Unicode" w:hAnsi="Arial Unicode"/>
          <w:b/>
          <w:color w:val="000000" w:themeColor="text1"/>
          <w:sz w:val="20"/>
          <w:szCs w:val="20"/>
          <w:lang w:val="af-ZA"/>
        </w:rPr>
        <w:t xml:space="preserve"> </w:t>
      </w:r>
      <w:r w:rsidRPr="0010110B">
        <w:rPr>
          <w:rFonts w:ascii="Arial Unicode" w:hAnsi="Arial Unicode"/>
          <w:b/>
          <w:color w:val="000000" w:themeColor="text1"/>
          <w:sz w:val="20"/>
          <w:szCs w:val="20"/>
        </w:rPr>
        <w:t>է</w:t>
      </w:r>
      <w:r w:rsidRPr="0010110B">
        <w:rPr>
          <w:rFonts w:ascii="Arial Unicode" w:hAnsi="Arial Unicode"/>
          <w:b/>
          <w:color w:val="000000" w:themeColor="text1"/>
          <w:sz w:val="20"/>
          <w:szCs w:val="20"/>
          <w:lang w:val="af-ZA"/>
        </w:rPr>
        <w:t xml:space="preserve"> </w:t>
      </w:r>
      <w:r w:rsidRPr="0010110B">
        <w:rPr>
          <w:rFonts w:ascii="Arial Unicode" w:hAnsi="Arial Unicode"/>
          <w:b/>
          <w:color w:val="000000" w:themeColor="text1"/>
          <w:sz w:val="20"/>
          <w:szCs w:val="20"/>
        </w:rPr>
        <w:t>հետևյալ</w:t>
      </w:r>
      <w:r w:rsidRPr="0010110B">
        <w:rPr>
          <w:rFonts w:ascii="Arial Unicode" w:hAnsi="Arial Unicode"/>
          <w:b/>
          <w:color w:val="000000" w:themeColor="text1"/>
          <w:sz w:val="20"/>
          <w:szCs w:val="20"/>
          <w:lang w:val="af-ZA"/>
        </w:rPr>
        <w:t xml:space="preserve"> </w:t>
      </w:r>
      <w:r w:rsidRPr="0010110B">
        <w:rPr>
          <w:rFonts w:ascii="Arial Unicode" w:hAnsi="Arial Unicode"/>
          <w:b/>
          <w:color w:val="000000" w:themeColor="text1"/>
          <w:sz w:val="20"/>
          <w:szCs w:val="20"/>
        </w:rPr>
        <w:t>կարգով</w:t>
      </w:r>
      <w:r w:rsidRPr="0010110B">
        <w:rPr>
          <w:rFonts w:ascii="Arial Unicode" w:hAnsi="Arial Unicode"/>
          <w:b/>
          <w:color w:val="000000" w:themeColor="text1"/>
          <w:sz w:val="20"/>
          <w:szCs w:val="20"/>
          <w:lang w:val="af-ZA"/>
        </w:rPr>
        <w:t>.</w:t>
      </w:r>
    </w:p>
    <w:p w:rsidR="00EF0172" w:rsidRPr="0010110B" w:rsidRDefault="00EF0172" w:rsidP="00EF0172">
      <w:pPr>
        <w:ind w:firstLine="360"/>
        <w:jc w:val="both"/>
        <w:rPr>
          <w:rFonts w:ascii="Arial Unicode" w:hAnsi="Arial Unicode" w:cs="Sylfaen"/>
          <w:color w:val="000000" w:themeColor="text1"/>
          <w:sz w:val="20"/>
          <w:szCs w:val="20"/>
          <w:lang w:val="hy-AM"/>
        </w:rPr>
      </w:pPr>
      <w:r w:rsidRPr="0010110B">
        <w:rPr>
          <w:rFonts w:ascii="Arial Unicode" w:hAnsi="Arial Unicode" w:cs="Arial Armenian"/>
          <w:color w:val="000000" w:themeColor="text1"/>
          <w:sz w:val="20"/>
          <w:szCs w:val="20"/>
          <w:lang w:val="hy-AM"/>
        </w:rPr>
        <w:t xml:space="preserve">ա. մասնակիցը պետք է </w:t>
      </w:r>
      <w:r w:rsidRPr="0010110B">
        <w:rPr>
          <w:rFonts w:ascii="Arial Unicode" w:hAnsi="Arial Unicode" w:cs="Sylfaen"/>
          <w:color w:val="000000" w:themeColor="text1"/>
          <w:sz w:val="20"/>
          <w:szCs w:val="20"/>
          <w:lang w:val="hy-AM"/>
        </w:rPr>
        <w:t>հայտը</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ներկայացնելու</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տարվա</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և</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դրան</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նախորդող</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երեք</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տարվա</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ընթացքում</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պատշաճ</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ձևով</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իրականացրած լինի նմանատիպ առնվազն</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մեկ</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պայմանագիր</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Նախկինում</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կատարված</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պայմանագիրը</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կամ</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պայմանագրերը</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գնահատվում</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է</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կամ</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գնահատվում</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են</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նմանատիպ</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եթե</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10110B">
        <w:rPr>
          <w:rFonts w:ascii="Arial Unicode" w:hAnsi="Arial Unicode" w:cs="Sylfaen"/>
          <w:color w:val="000000" w:themeColor="text1"/>
          <w:sz w:val="20"/>
          <w:szCs w:val="20"/>
          <w:lang w:val="hy-AM"/>
        </w:rPr>
        <w:softHyphen/>
        <w:t>ցա</w:t>
      </w:r>
      <w:r w:rsidRPr="0010110B">
        <w:rPr>
          <w:rFonts w:ascii="Arial Unicode" w:hAnsi="Arial Unicode" w:cs="Sylfaen"/>
          <w:color w:val="000000" w:themeColor="text1"/>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10110B">
        <w:rPr>
          <w:rFonts w:ascii="Arial Unicode" w:hAnsi="Arial Unicode" w:cs="Sylfaen"/>
          <w:color w:val="000000" w:themeColor="text1"/>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EF0172" w:rsidRPr="0010110B" w:rsidRDefault="00EF0172" w:rsidP="00EF0172">
      <w:pPr>
        <w:ind w:firstLine="360"/>
        <w:jc w:val="both"/>
        <w:rPr>
          <w:rFonts w:ascii="Arial Unicode" w:hAnsi="Arial Unicode" w:cs="Arial Armenian"/>
          <w:color w:val="000000" w:themeColor="text1"/>
          <w:sz w:val="20"/>
          <w:szCs w:val="20"/>
          <w:lang w:val="hy-AM" w:eastAsia="ru-RU"/>
        </w:rPr>
      </w:pPr>
      <w:r w:rsidRPr="0010110B">
        <w:rPr>
          <w:rFonts w:ascii="Arial Unicode" w:hAnsi="Arial Unicode" w:cs="Arial Armenian"/>
          <w:color w:val="000000" w:themeColor="text1"/>
          <w:sz w:val="20"/>
          <w:szCs w:val="20"/>
          <w:lang w:val="hy-AM"/>
        </w:rPr>
        <w:t xml:space="preserve">բ. </w:t>
      </w:r>
      <w:r w:rsidRPr="0010110B">
        <w:rPr>
          <w:rFonts w:ascii="Arial Unicode" w:hAnsi="Arial Unicode"/>
          <w:color w:val="000000" w:themeColor="text1"/>
          <w:sz w:val="20"/>
          <w:szCs w:val="20"/>
          <w:lang w:val="hy-AM"/>
        </w:rPr>
        <w:t xml:space="preserve">սույն ենթակետի ա) պարբերությամբ նախատեսված պահանջներին իր համապատասխանությունը հիմնավորելու համար </w:t>
      </w:r>
      <w:r w:rsidRPr="0010110B">
        <w:rPr>
          <w:rFonts w:ascii="Arial Unicode" w:hAnsi="Arial Unicode" w:cs="Arial Armenian"/>
          <w:color w:val="000000" w:themeColor="text1"/>
          <w:sz w:val="20"/>
          <w:szCs w:val="20"/>
          <w:lang w:val="hy-AM"/>
        </w:rPr>
        <w:t>մ</w:t>
      </w:r>
      <w:r w:rsidRPr="0010110B">
        <w:rPr>
          <w:rFonts w:ascii="Arial Unicode" w:hAnsi="Arial Unicode" w:cs="Sylfaen"/>
          <w:color w:val="000000" w:themeColor="text1"/>
          <w:sz w:val="20"/>
          <w:szCs w:val="20"/>
          <w:lang w:val="hy-AM"/>
        </w:rPr>
        <w:t>ասնակիցը</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հայտով</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ներկայացնում</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է</w:t>
      </w:r>
      <w:r w:rsidRPr="0010110B">
        <w:rPr>
          <w:rFonts w:ascii="Arial Unicode" w:hAnsi="Arial Unicode"/>
          <w:color w:val="000000" w:themeColor="text1"/>
          <w:sz w:val="20"/>
          <w:szCs w:val="20"/>
          <w:lang w:val="hy-AM"/>
        </w:rPr>
        <w:t xml:space="preserve"> </w:t>
      </w:r>
      <w:r w:rsidRPr="0010110B">
        <w:rPr>
          <w:rFonts w:ascii="Arial Unicode" w:hAnsi="Arial Unicode" w:cs="Sylfaen"/>
          <w:color w:val="000000" w:themeColor="text1"/>
          <w:sz w:val="20"/>
          <w:szCs w:val="20"/>
          <w:lang w:val="hy-AM"/>
        </w:rPr>
        <w:t>նախկինում կատարած պայմանագրի (պայմանագրերի, համաձայնագրերի, հանձնման-ընդունման ակտ, հարկային հաշիվներ և այլն) պատճենները:</w:t>
      </w:r>
    </w:p>
    <w:p w:rsidR="00EF0172" w:rsidRPr="0010110B" w:rsidRDefault="00EF0172" w:rsidP="00EF0172">
      <w:pPr>
        <w:shd w:val="clear" w:color="auto" w:fill="FFFFFF"/>
        <w:ind w:firstLine="360"/>
        <w:jc w:val="both"/>
        <w:rPr>
          <w:rFonts w:ascii="Arial Unicode" w:hAnsi="Arial Unicode"/>
          <w:color w:val="000000" w:themeColor="text1"/>
          <w:sz w:val="20"/>
          <w:szCs w:val="20"/>
          <w:lang w:val="hy-AM"/>
        </w:rPr>
      </w:pPr>
      <w:r w:rsidRPr="0010110B">
        <w:rPr>
          <w:rFonts w:ascii="Arial Unicode" w:hAnsi="Arial Unicode"/>
          <w:b/>
          <w:color w:val="000000" w:themeColor="text1"/>
          <w:sz w:val="20"/>
          <w:szCs w:val="20"/>
          <w:lang w:val="hy-AM"/>
        </w:rPr>
        <w:lastRenderedPageBreak/>
        <w:t xml:space="preserve">«Աշխատանքային ռեսուրսներ» </w:t>
      </w:r>
      <w:r w:rsidRPr="0010110B">
        <w:rPr>
          <w:rFonts w:ascii="Arial Unicode" w:hAnsi="Arial Unicode"/>
          <w:color w:val="000000" w:themeColor="text1"/>
          <w:sz w:val="20"/>
          <w:szCs w:val="20"/>
          <w:lang w:val="hy-AM"/>
        </w:rPr>
        <w:t xml:space="preserve">չափանիշի մասով հրավերի պահանջներին առավելագույնս համապատասխանող մասնակցի որակավորումը գնահատվում է </w:t>
      </w:r>
      <w:r w:rsidRPr="0010110B">
        <w:rPr>
          <w:rFonts w:ascii="Arial Unicode" w:hAnsi="Arial Unicode"/>
          <w:b/>
          <w:color w:val="000000" w:themeColor="text1"/>
          <w:sz w:val="20"/>
          <w:szCs w:val="20"/>
          <w:lang w:val="hy-AM"/>
        </w:rPr>
        <w:t>«30»</w:t>
      </w:r>
      <w:r w:rsidRPr="0010110B">
        <w:rPr>
          <w:rFonts w:ascii="Arial Unicode" w:hAnsi="Arial Unicode"/>
          <w:color w:val="000000" w:themeColor="text1"/>
          <w:sz w:val="20"/>
          <w:szCs w:val="20"/>
          <w:lang w:val="hy-AM"/>
        </w:rPr>
        <w:t xml:space="preserve"> միավոր` լավագույն առաջարկ: Լավագույն առաջարկի համեմատությամբ գնահատվում են մնացած բոլոր մասնակիցների որակավորումները,</w:t>
      </w:r>
    </w:p>
    <w:p w:rsidR="00EF0172" w:rsidRPr="0010110B" w:rsidRDefault="00EF0172" w:rsidP="00EF0172">
      <w:pPr>
        <w:shd w:val="clear" w:color="auto" w:fill="FFFFFF"/>
        <w:ind w:firstLine="360"/>
        <w:jc w:val="both"/>
        <w:rPr>
          <w:rFonts w:ascii="Arial Unicode" w:hAnsi="Arial Unicode"/>
          <w:color w:val="000000" w:themeColor="text1"/>
          <w:sz w:val="20"/>
          <w:szCs w:val="20"/>
          <w:lang w:val="af-ZA"/>
        </w:rPr>
      </w:pPr>
      <w:r w:rsidRPr="0010110B">
        <w:rPr>
          <w:rFonts w:ascii="Arial Unicode" w:hAnsi="Arial Unicode"/>
          <w:b/>
          <w:color w:val="000000" w:themeColor="text1"/>
          <w:sz w:val="20"/>
          <w:szCs w:val="20"/>
          <w:lang w:val="hy-AM"/>
        </w:rPr>
        <w:t>2.5.2. «Աշխատանքային ռեսուրսներ» չափանիշը</w:t>
      </w:r>
      <w:r w:rsidRPr="0010110B">
        <w:rPr>
          <w:rFonts w:ascii="Arial Unicode" w:hAnsi="Arial Unicode"/>
          <w:b/>
          <w:color w:val="000000" w:themeColor="text1"/>
          <w:sz w:val="20"/>
          <w:szCs w:val="20"/>
          <w:lang w:val="af-ZA"/>
        </w:rPr>
        <w:t xml:space="preserve"> </w:t>
      </w:r>
      <w:r w:rsidRPr="0010110B">
        <w:rPr>
          <w:rFonts w:ascii="Arial Unicode" w:hAnsi="Arial Unicode"/>
          <w:b/>
          <w:color w:val="000000" w:themeColor="text1"/>
          <w:sz w:val="20"/>
          <w:szCs w:val="20"/>
          <w:lang w:val="hy-AM"/>
        </w:rPr>
        <w:t>գնահատվում</w:t>
      </w:r>
      <w:r w:rsidRPr="0010110B">
        <w:rPr>
          <w:rFonts w:ascii="Arial Unicode" w:hAnsi="Arial Unicode"/>
          <w:b/>
          <w:color w:val="000000" w:themeColor="text1"/>
          <w:sz w:val="20"/>
          <w:szCs w:val="20"/>
          <w:lang w:val="af-ZA"/>
        </w:rPr>
        <w:t xml:space="preserve"> </w:t>
      </w:r>
      <w:r w:rsidRPr="0010110B">
        <w:rPr>
          <w:rFonts w:ascii="Arial Unicode" w:hAnsi="Arial Unicode"/>
          <w:b/>
          <w:color w:val="000000" w:themeColor="text1"/>
          <w:sz w:val="20"/>
          <w:szCs w:val="20"/>
          <w:lang w:val="hy-AM"/>
        </w:rPr>
        <w:t>է</w:t>
      </w:r>
      <w:r w:rsidRPr="0010110B">
        <w:rPr>
          <w:rFonts w:ascii="Arial Unicode" w:hAnsi="Arial Unicode"/>
          <w:b/>
          <w:color w:val="000000" w:themeColor="text1"/>
          <w:sz w:val="20"/>
          <w:szCs w:val="20"/>
          <w:lang w:val="af-ZA"/>
        </w:rPr>
        <w:t xml:space="preserve"> </w:t>
      </w:r>
      <w:r w:rsidRPr="0010110B">
        <w:rPr>
          <w:rFonts w:ascii="Arial Unicode" w:hAnsi="Arial Unicode"/>
          <w:b/>
          <w:color w:val="000000" w:themeColor="text1"/>
          <w:sz w:val="20"/>
          <w:szCs w:val="20"/>
          <w:lang w:val="hy-AM"/>
        </w:rPr>
        <w:t>հետևյալ</w:t>
      </w:r>
      <w:r w:rsidRPr="0010110B">
        <w:rPr>
          <w:rFonts w:ascii="Arial Unicode" w:hAnsi="Arial Unicode"/>
          <w:b/>
          <w:color w:val="000000" w:themeColor="text1"/>
          <w:sz w:val="20"/>
          <w:szCs w:val="20"/>
          <w:lang w:val="af-ZA"/>
        </w:rPr>
        <w:t xml:space="preserve"> </w:t>
      </w:r>
      <w:r w:rsidRPr="0010110B">
        <w:rPr>
          <w:rFonts w:ascii="Arial Unicode" w:hAnsi="Arial Unicode"/>
          <w:b/>
          <w:color w:val="000000" w:themeColor="text1"/>
          <w:sz w:val="20"/>
          <w:szCs w:val="20"/>
          <w:lang w:val="hy-AM"/>
        </w:rPr>
        <w:t>կարգով</w:t>
      </w:r>
      <w:r w:rsidRPr="0010110B">
        <w:rPr>
          <w:rFonts w:ascii="Arial Unicode" w:hAnsi="Arial Unicode"/>
          <w:color w:val="000000" w:themeColor="text1"/>
          <w:sz w:val="20"/>
          <w:szCs w:val="20"/>
          <w:lang w:val="af-ZA"/>
        </w:rPr>
        <w:t>.</w:t>
      </w:r>
    </w:p>
    <w:p w:rsidR="00EF0172" w:rsidRPr="0010110B" w:rsidRDefault="00EF0172" w:rsidP="00EF0172">
      <w:pPr>
        <w:tabs>
          <w:tab w:val="left" w:pos="0"/>
        </w:tabs>
        <w:ind w:firstLine="360"/>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Յուրաքանչյուր չափաբաժնի համար ինժեներատեխնիկական անձնակազմում պետք է  ներգրավված լինի</w:t>
      </w:r>
      <w:r w:rsidRPr="0010110B">
        <w:rPr>
          <w:rFonts w:ascii="Arial Unicode" w:hAnsi="Arial Unicode"/>
          <w:color w:val="000000" w:themeColor="text1"/>
          <w:sz w:val="20"/>
          <w:szCs w:val="20"/>
          <w:lang w:val="af-ZA"/>
        </w:rPr>
        <w:t>`</w:t>
      </w:r>
      <w:r w:rsidRPr="0010110B">
        <w:rPr>
          <w:rFonts w:ascii="Arial Unicode" w:hAnsi="Arial Unicode"/>
          <w:color w:val="000000" w:themeColor="text1"/>
          <w:sz w:val="20"/>
          <w:szCs w:val="20"/>
          <w:lang w:val="hy-AM"/>
        </w:rPr>
        <w:t xml:space="preserve"> </w:t>
      </w:r>
    </w:p>
    <w:p w:rsidR="00EF0172" w:rsidRPr="0010110B" w:rsidRDefault="00EF0172" w:rsidP="00EF0172">
      <w:pPr>
        <w:ind w:firstLine="360"/>
        <w:jc w:val="both"/>
        <w:rPr>
          <w:rFonts w:ascii="Arial Unicode" w:hAnsi="Arial Unicode" w:cs="Sylfaen"/>
          <w:b/>
          <w:color w:val="000000" w:themeColor="text1"/>
          <w:sz w:val="20"/>
          <w:szCs w:val="16"/>
          <w:lang w:val="hy-AM"/>
        </w:rPr>
      </w:pPr>
      <w:r w:rsidRPr="0010110B">
        <w:rPr>
          <w:rFonts w:ascii="Arial Unicode" w:hAnsi="Arial Unicode" w:cs="Sylfaen"/>
          <w:b/>
          <w:color w:val="000000" w:themeColor="text1"/>
          <w:sz w:val="20"/>
          <w:szCs w:val="20"/>
          <w:lang w:val="hy-AM"/>
        </w:rPr>
        <w:t xml:space="preserve">1-ին և 21-րդ չափաբաժիններ՝ </w:t>
      </w:r>
      <w:r w:rsidRPr="0010110B">
        <w:rPr>
          <w:rFonts w:ascii="Arial Unicode" w:hAnsi="Arial Unicode"/>
          <w:b/>
          <w:color w:val="000000" w:themeColor="text1"/>
          <w:sz w:val="20"/>
          <w:szCs w:val="20"/>
          <w:lang w:val="hy-AM"/>
        </w:rPr>
        <w:t>առնվազն 1/մեկ/ Ճարտարագետ-ինժիներ  ոլորտի առնվազն 3 տարվա մասնագիտական աշխատանքային փորձով՝ համապատասխան որակավորումը հավաստող փաստաթղթերով։</w:t>
      </w:r>
    </w:p>
    <w:p w:rsidR="00EF0172" w:rsidRPr="0010110B" w:rsidRDefault="00EF0172" w:rsidP="00EF0172">
      <w:pPr>
        <w:ind w:firstLine="360"/>
        <w:jc w:val="both"/>
        <w:rPr>
          <w:rFonts w:ascii="Arial Unicode" w:hAnsi="Arial Unicode" w:cs="Arial Armenian"/>
          <w:color w:val="000000" w:themeColor="text1"/>
          <w:sz w:val="20"/>
          <w:szCs w:val="20"/>
          <w:lang w:val="hy-AM"/>
        </w:rPr>
      </w:pPr>
      <w:r w:rsidRPr="0010110B">
        <w:rPr>
          <w:rFonts w:ascii="Arial Unicode" w:hAnsi="Arial Unicode" w:cs="Arial Armenian"/>
          <w:color w:val="000000" w:themeColor="text1"/>
          <w:sz w:val="20"/>
          <w:szCs w:val="20"/>
          <w:lang w:val="hy-AM" w:eastAsia="ru-RU"/>
        </w:rPr>
        <w:t xml:space="preserve">Մասնակիցը </w:t>
      </w:r>
      <w:r w:rsidRPr="0010110B">
        <w:rPr>
          <w:rFonts w:ascii="Arial Unicode" w:hAnsi="Arial Unicode" w:cs="Arial Armenian"/>
          <w:color w:val="000000" w:themeColor="text1"/>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EF0172" w:rsidRPr="0010110B" w:rsidRDefault="00EF0172" w:rsidP="00EF0172">
      <w:pPr>
        <w:ind w:firstLine="360"/>
        <w:jc w:val="both"/>
        <w:rPr>
          <w:rFonts w:ascii="Arial Unicode" w:hAnsi="Arial Unicode" w:cs="Arial Armenian"/>
          <w:color w:val="000000" w:themeColor="text1"/>
          <w:sz w:val="20"/>
          <w:szCs w:val="20"/>
          <w:lang w:val="hy-AM"/>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EF0172" w:rsidRPr="0010110B" w:rsidTr="00271E0C">
        <w:trPr>
          <w:jc w:val="center"/>
        </w:trPr>
        <w:tc>
          <w:tcPr>
            <w:tcW w:w="10031" w:type="dxa"/>
            <w:gridSpan w:val="5"/>
            <w:vAlign w:val="center"/>
          </w:tcPr>
          <w:p w:rsidR="00EF0172" w:rsidRPr="0010110B" w:rsidRDefault="00EF0172" w:rsidP="00271E0C">
            <w:pPr>
              <w:ind w:firstLine="4"/>
              <w:jc w:val="center"/>
              <w:rPr>
                <w:rFonts w:ascii="Arial Unicode" w:hAnsi="Arial Unicode" w:cs="Arial"/>
                <w:color w:val="000000" w:themeColor="text1"/>
                <w:sz w:val="18"/>
                <w:szCs w:val="18"/>
              </w:rPr>
            </w:pPr>
            <w:r w:rsidRPr="0010110B">
              <w:rPr>
                <w:rFonts w:ascii="Arial Unicode" w:hAnsi="Arial Unicode" w:cs="Sylfaen"/>
                <w:color w:val="000000" w:themeColor="text1"/>
                <w:sz w:val="18"/>
                <w:szCs w:val="18"/>
              </w:rPr>
              <w:t>Հիմնական</w:t>
            </w:r>
            <w:r w:rsidRPr="0010110B">
              <w:rPr>
                <w:rFonts w:ascii="Arial Unicode" w:hAnsi="Arial Unicode" w:cs="Arial"/>
                <w:color w:val="000000" w:themeColor="text1"/>
                <w:sz w:val="18"/>
                <w:szCs w:val="18"/>
              </w:rPr>
              <w:t xml:space="preserve"> </w:t>
            </w:r>
            <w:r w:rsidRPr="0010110B">
              <w:rPr>
                <w:rFonts w:ascii="Arial Unicode" w:hAnsi="Arial Unicode" w:cs="Sylfaen"/>
                <w:color w:val="000000" w:themeColor="text1"/>
                <w:sz w:val="18"/>
                <w:szCs w:val="18"/>
              </w:rPr>
              <w:t>աշխատակազմում</w:t>
            </w:r>
            <w:r w:rsidRPr="0010110B">
              <w:rPr>
                <w:rFonts w:ascii="Arial Unicode" w:hAnsi="Arial Unicode" w:cs="Arial"/>
                <w:color w:val="000000" w:themeColor="text1"/>
                <w:sz w:val="18"/>
                <w:szCs w:val="18"/>
              </w:rPr>
              <w:t xml:space="preserve"> </w:t>
            </w:r>
            <w:r w:rsidRPr="0010110B">
              <w:rPr>
                <w:rFonts w:ascii="Arial Unicode" w:hAnsi="Arial Unicode" w:cs="Sylfaen"/>
                <w:color w:val="000000" w:themeColor="text1"/>
                <w:sz w:val="18"/>
                <w:szCs w:val="18"/>
              </w:rPr>
              <w:t>ներառված</w:t>
            </w:r>
            <w:r w:rsidRPr="0010110B">
              <w:rPr>
                <w:rFonts w:ascii="Arial Unicode" w:hAnsi="Arial Unicode" w:cs="Arial"/>
                <w:color w:val="000000" w:themeColor="text1"/>
                <w:sz w:val="18"/>
                <w:szCs w:val="18"/>
              </w:rPr>
              <w:t xml:space="preserve"> </w:t>
            </w:r>
            <w:r w:rsidRPr="0010110B">
              <w:rPr>
                <w:rFonts w:ascii="Arial Unicode" w:hAnsi="Arial Unicode" w:cs="Sylfaen"/>
                <w:color w:val="000000" w:themeColor="text1"/>
                <w:sz w:val="18"/>
                <w:szCs w:val="18"/>
              </w:rPr>
              <w:t>մասնագետների</w:t>
            </w:r>
          </w:p>
        </w:tc>
      </w:tr>
      <w:tr w:rsidR="00EF0172" w:rsidRPr="0010110B" w:rsidTr="00271E0C">
        <w:trPr>
          <w:jc w:val="center"/>
        </w:trPr>
        <w:tc>
          <w:tcPr>
            <w:tcW w:w="1728" w:type="dxa"/>
            <w:vMerge w:val="restart"/>
            <w:vAlign w:val="center"/>
          </w:tcPr>
          <w:p w:rsidR="00EF0172" w:rsidRPr="0010110B" w:rsidRDefault="00EF0172" w:rsidP="00271E0C">
            <w:pPr>
              <w:ind w:firstLine="4"/>
              <w:jc w:val="center"/>
              <w:rPr>
                <w:rFonts w:ascii="Arial Unicode" w:hAnsi="Arial Unicode" w:cs="Arial"/>
                <w:color w:val="000000" w:themeColor="text1"/>
                <w:sz w:val="18"/>
                <w:szCs w:val="18"/>
              </w:rPr>
            </w:pPr>
            <w:r w:rsidRPr="0010110B">
              <w:rPr>
                <w:rFonts w:ascii="Arial Unicode" w:hAnsi="Arial Unicode" w:cs="Sylfaen"/>
                <w:color w:val="000000" w:themeColor="text1"/>
                <w:sz w:val="18"/>
                <w:szCs w:val="18"/>
              </w:rPr>
              <w:t>անունը</w:t>
            </w:r>
            <w:r w:rsidRPr="0010110B">
              <w:rPr>
                <w:rFonts w:ascii="Arial Unicode" w:hAnsi="Arial Unicode" w:cs="Arial"/>
                <w:color w:val="000000" w:themeColor="text1"/>
                <w:sz w:val="18"/>
                <w:szCs w:val="18"/>
              </w:rPr>
              <w:t xml:space="preserve">, </w:t>
            </w:r>
            <w:r w:rsidRPr="0010110B">
              <w:rPr>
                <w:rFonts w:ascii="Arial Unicode" w:hAnsi="Arial Unicode" w:cs="Sylfaen"/>
                <w:color w:val="000000" w:themeColor="text1"/>
                <w:sz w:val="18"/>
                <w:szCs w:val="18"/>
              </w:rPr>
              <w:t>ազգանունը</w:t>
            </w:r>
          </w:p>
        </w:tc>
        <w:tc>
          <w:tcPr>
            <w:tcW w:w="1782" w:type="dxa"/>
            <w:vMerge w:val="restart"/>
            <w:vAlign w:val="center"/>
          </w:tcPr>
          <w:p w:rsidR="00EF0172" w:rsidRPr="0010110B" w:rsidRDefault="00EF0172" w:rsidP="00271E0C">
            <w:pPr>
              <w:ind w:firstLine="4"/>
              <w:jc w:val="center"/>
              <w:rPr>
                <w:rFonts w:ascii="Arial Unicode" w:hAnsi="Arial Unicode" w:cs="Arial"/>
                <w:color w:val="000000" w:themeColor="text1"/>
                <w:sz w:val="18"/>
                <w:szCs w:val="18"/>
              </w:rPr>
            </w:pPr>
            <w:r w:rsidRPr="0010110B">
              <w:rPr>
                <w:rFonts w:ascii="Arial Unicode" w:hAnsi="Arial Unicode" w:cs="Sylfaen"/>
                <w:color w:val="000000" w:themeColor="text1"/>
                <w:sz w:val="18"/>
                <w:szCs w:val="18"/>
              </w:rPr>
              <w:t>որակավորումը</w:t>
            </w:r>
          </w:p>
        </w:tc>
        <w:tc>
          <w:tcPr>
            <w:tcW w:w="4253" w:type="dxa"/>
            <w:gridSpan w:val="2"/>
            <w:vAlign w:val="center"/>
          </w:tcPr>
          <w:p w:rsidR="00EF0172" w:rsidRPr="0010110B" w:rsidRDefault="00EF0172" w:rsidP="00271E0C">
            <w:pPr>
              <w:ind w:firstLine="4"/>
              <w:jc w:val="center"/>
              <w:rPr>
                <w:rFonts w:ascii="Arial Unicode" w:hAnsi="Arial Unicode" w:cs="Arial"/>
                <w:color w:val="000000" w:themeColor="text1"/>
                <w:sz w:val="18"/>
                <w:szCs w:val="18"/>
              </w:rPr>
            </w:pPr>
            <w:r w:rsidRPr="0010110B">
              <w:rPr>
                <w:rFonts w:ascii="Arial Unicode" w:hAnsi="Arial Unicode" w:cs="Sylfaen"/>
                <w:color w:val="000000" w:themeColor="text1"/>
                <w:sz w:val="18"/>
                <w:szCs w:val="18"/>
              </w:rPr>
              <w:t>աշխատանքային</w:t>
            </w:r>
            <w:r w:rsidRPr="0010110B">
              <w:rPr>
                <w:rFonts w:ascii="Arial Unicode" w:hAnsi="Arial Unicode" w:cs="Arial"/>
                <w:color w:val="000000" w:themeColor="text1"/>
                <w:sz w:val="18"/>
                <w:szCs w:val="18"/>
              </w:rPr>
              <w:t xml:space="preserve"> </w:t>
            </w:r>
            <w:r w:rsidRPr="0010110B">
              <w:rPr>
                <w:rFonts w:ascii="Arial Unicode" w:hAnsi="Arial Unicode" w:cs="Sylfaen"/>
                <w:color w:val="000000" w:themeColor="text1"/>
                <w:sz w:val="18"/>
                <w:szCs w:val="18"/>
              </w:rPr>
              <w:t>փորձը</w:t>
            </w:r>
          </w:p>
        </w:tc>
        <w:tc>
          <w:tcPr>
            <w:tcW w:w="2268" w:type="dxa"/>
            <w:vMerge w:val="restart"/>
            <w:vAlign w:val="center"/>
          </w:tcPr>
          <w:p w:rsidR="00EF0172" w:rsidRPr="0010110B" w:rsidRDefault="00EF0172" w:rsidP="00271E0C">
            <w:pPr>
              <w:ind w:firstLine="4"/>
              <w:jc w:val="center"/>
              <w:rPr>
                <w:rFonts w:ascii="Arial Unicode" w:hAnsi="Arial Unicode" w:cs="Arial"/>
                <w:color w:val="000000" w:themeColor="text1"/>
                <w:sz w:val="18"/>
                <w:szCs w:val="18"/>
              </w:rPr>
            </w:pPr>
            <w:r w:rsidRPr="0010110B">
              <w:rPr>
                <w:rFonts w:ascii="Arial Unicode" w:hAnsi="Arial Unicode" w:cs="Sylfaen"/>
                <w:color w:val="000000" w:themeColor="text1"/>
                <w:sz w:val="18"/>
                <w:szCs w:val="18"/>
              </w:rPr>
              <w:t>գործատուի անվանումը</w:t>
            </w:r>
          </w:p>
        </w:tc>
      </w:tr>
      <w:tr w:rsidR="00EF0172" w:rsidRPr="0010110B" w:rsidTr="00271E0C">
        <w:trPr>
          <w:jc w:val="center"/>
        </w:trPr>
        <w:tc>
          <w:tcPr>
            <w:tcW w:w="1728" w:type="dxa"/>
            <w:vMerge/>
            <w:vAlign w:val="center"/>
          </w:tcPr>
          <w:p w:rsidR="00EF0172" w:rsidRPr="0010110B" w:rsidRDefault="00EF0172" w:rsidP="00271E0C">
            <w:pPr>
              <w:ind w:firstLine="360"/>
              <w:jc w:val="center"/>
              <w:rPr>
                <w:rFonts w:ascii="Arial Unicode" w:hAnsi="Arial Unicode" w:cs="Arial Armenian"/>
                <w:color w:val="000000" w:themeColor="text1"/>
                <w:sz w:val="18"/>
                <w:szCs w:val="18"/>
              </w:rPr>
            </w:pPr>
          </w:p>
        </w:tc>
        <w:tc>
          <w:tcPr>
            <w:tcW w:w="1782" w:type="dxa"/>
            <w:vMerge/>
            <w:vAlign w:val="center"/>
          </w:tcPr>
          <w:p w:rsidR="00EF0172" w:rsidRPr="0010110B" w:rsidRDefault="00EF0172" w:rsidP="00271E0C">
            <w:pPr>
              <w:ind w:firstLine="360"/>
              <w:jc w:val="center"/>
              <w:rPr>
                <w:rFonts w:ascii="Arial Unicode" w:hAnsi="Arial Unicode" w:cs="Arial Armenian"/>
                <w:color w:val="000000" w:themeColor="text1"/>
                <w:sz w:val="18"/>
                <w:szCs w:val="18"/>
              </w:rPr>
            </w:pPr>
          </w:p>
        </w:tc>
        <w:tc>
          <w:tcPr>
            <w:tcW w:w="1560" w:type="dxa"/>
            <w:vAlign w:val="center"/>
          </w:tcPr>
          <w:p w:rsidR="00EF0172" w:rsidRPr="0010110B" w:rsidRDefault="00EF0172" w:rsidP="00271E0C">
            <w:pPr>
              <w:jc w:val="center"/>
              <w:rPr>
                <w:rFonts w:ascii="Arial Unicode" w:hAnsi="Arial Unicode" w:cs="Arial"/>
                <w:color w:val="000000" w:themeColor="text1"/>
                <w:sz w:val="18"/>
                <w:szCs w:val="18"/>
              </w:rPr>
            </w:pPr>
            <w:r w:rsidRPr="0010110B">
              <w:rPr>
                <w:rFonts w:ascii="Arial Unicode" w:hAnsi="Arial Unicode" w:cs="Sylfaen"/>
                <w:color w:val="000000" w:themeColor="text1"/>
                <w:sz w:val="18"/>
                <w:szCs w:val="18"/>
              </w:rPr>
              <w:t>Ժամանակա</w:t>
            </w:r>
            <w:r w:rsidRPr="0010110B">
              <w:rPr>
                <w:rFonts w:ascii="Arial Unicode" w:hAnsi="Arial Unicode" w:cs="Sylfaen"/>
                <w:color w:val="000000" w:themeColor="text1"/>
                <w:sz w:val="18"/>
                <w:szCs w:val="18"/>
                <w:lang w:val="hy-AM"/>
              </w:rPr>
              <w:t xml:space="preserve"> </w:t>
            </w:r>
            <w:r w:rsidRPr="0010110B">
              <w:rPr>
                <w:rFonts w:ascii="Arial Unicode" w:hAnsi="Arial Unicode" w:cs="Sylfaen"/>
                <w:color w:val="000000" w:themeColor="text1"/>
                <w:sz w:val="18"/>
                <w:szCs w:val="18"/>
              </w:rPr>
              <w:t>հատվածը</w:t>
            </w:r>
          </w:p>
        </w:tc>
        <w:tc>
          <w:tcPr>
            <w:tcW w:w="2693" w:type="dxa"/>
            <w:vAlign w:val="center"/>
          </w:tcPr>
          <w:p w:rsidR="00EF0172" w:rsidRPr="0010110B" w:rsidRDefault="00EF0172" w:rsidP="00271E0C">
            <w:pPr>
              <w:jc w:val="center"/>
              <w:rPr>
                <w:rFonts w:ascii="Arial Unicode" w:hAnsi="Arial Unicode" w:cs="Arial"/>
                <w:color w:val="000000" w:themeColor="text1"/>
                <w:sz w:val="18"/>
                <w:szCs w:val="18"/>
              </w:rPr>
            </w:pPr>
            <w:r w:rsidRPr="0010110B">
              <w:rPr>
                <w:rFonts w:ascii="Arial Unicode" w:hAnsi="Arial Unicode" w:cs="Sylfaen"/>
                <w:color w:val="000000" w:themeColor="text1"/>
                <w:sz w:val="18"/>
                <w:szCs w:val="18"/>
              </w:rPr>
              <w:t>գործունեության</w:t>
            </w:r>
            <w:r w:rsidRPr="0010110B">
              <w:rPr>
                <w:rFonts w:ascii="Arial Unicode" w:hAnsi="Arial Unicode" w:cs="Arial"/>
                <w:color w:val="000000" w:themeColor="text1"/>
                <w:sz w:val="18"/>
                <w:szCs w:val="18"/>
              </w:rPr>
              <w:t xml:space="preserve"> </w:t>
            </w:r>
            <w:r w:rsidRPr="0010110B">
              <w:rPr>
                <w:rFonts w:ascii="Arial Unicode" w:hAnsi="Arial Unicode" w:cs="Sylfaen"/>
                <w:color w:val="000000" w:themeColor="text1"/>
                <w:sz w:val="18"/>
                <w:szCs w:val="18"/>
              </w:rPr>
              <w:t>ոլորտը</w:t>
            </w:r>
            <w:r w:rsidRPr="0010110B">
              <w:rPr>
                <w:rFonts w:ascii="Arial Unicode" w:hAnsi="Arial Unicode" w:cs="Arial"/>
                <w:color w:val="000000" w:themeColor="text1"/>
                <w:sz w:val="18"/>
                <w:szCs w:val="18"/>
              </w:rPr>
              <w:t xml:space="preserve"> </w:t>
            </w:r>
            <w:r w:rsidRPr="0010110B">
              <w:rPr>
                <w:rFonts w:ascii="Arial Unicode" w:hAnsi="Arial Unicode" w:cs="Sylfaen"/>
                <w:color w:val="000000" w:themeColor="text1"/>
                <w:sz w:val="18"/>
                <w:szCs w:val="18"/>
              </w:rPr>
              <w:t>և</w:t>
            </w:r>
            <w:r w:rsidRPr="0010110B">
              <w:rPr>
                <w:rFonts w:ascii="Arial Unicode" w:hAnsi="Arial Unicode" w:cs="Arial"/>
                <w:color w:val="000000" w:themeColor="text1"/>
                <w:sz w:val="18"/>
                <w:szCs w:val="18"/>
              </w:rPr>
              <w:t xml:space="preserve"> </w:t>
            </w:r>
            <w:r w:rsidRPr="0010110B">
              <w:rPr>
                <w:rFonts w:ascii="Arial Unicode" w:hAnsi="Arial Unicode" w:cs="Sylfaen"/>
                <w:color w:val="000000" w:themeColor="text1"/>
                <w:sz w:val="18"/>
                <w:szCs w:val="18"/>
              </w:rPr>
              <w:t>կատարած</w:t>
            </w:r>
            <w:r w:rsidRPr="0010110B">
              <w:rPr>
                <w:rFonts w:ascii="Arial Unicode" w:hAnsi="Arial Unicode" w:cs="Arial"/>
                <w:color w:val="000000" w:themeColor="text1"/>
                <w:sz w:val="18"/>
                <w:szCs w:val="18"/>
              </w:rPr>
              <w:t xml:space="preserve"> </w:t>
            </w:r>
            <w:r w:rsidRPr="0010110B">
              <w:rPr>
                <w:rFonts w:ascii="Arial Unicode" w:hAnsi="Arial Unicode" w:cs="Sylfaen"/>
                <w:color w:val="000000" w:themeColor="text1"/>
                <w:sz w:val="18"/>
                <w:szCs w:val="18"/>
              </w:rPr>
              <w:t>աշխատանքը</w:t>
            </w:r>
          </w:p>
        </w:tc>
        <w:tc>
          <w:tcPr>
            <w:tcW w:w="2268" w:type="dxa"/>
            <w:vMerge/>
            <w:vAlign w:val="center"/>
          </w:tcPr>
          <w:p w:rsidR="00EF0172" w:rsidRPr="0010110B" w:rsidRDefault="00EF0172" w:rsidP="00271E0C">
            <w:pPr>
              <w:ind w:firstLine="360"/>
              <w:jc w:val="center"/>
              <w:rPr>
                <w:rFonts w:ascii="Arial Unicode" w:hAnsi="Arial Unicode" w:cs="Arial Armenian"/>
                <w:color w:val="000000" w:themeColor="text1"/>
                <w:sz w:val="18"/>
                <w:szCs w:val="18"/>
              </w:rPr>
            </w:pPr>
          </w:p>
        </w:tc>
      </w:tr>
      <w:tr w:rsidR="00EF0172" w:rsidRPr="0010110B" w:rsidTr="00271E0C">
        <w:trPr>
          <w:jc w:val="center"/>
        </w:trPr>
        <w:tc>
          <w:tcPr>
            <w:tcW w:w="1728" w:type="dxa"/>
            <w:vAlign w:val="center"/>
          </w:tcPr>
          <w:p w:rsidR="00EF0172" w:rsidRPr="0010110B" w:rsidRDefault="00EF0172" w:rsidP="00271E0C">
            <w:pPr>
              <w:ind w:firstLine="4"/>
              <w:jc w:val="center"/>
              <w:rPr>
                <w:rFonts w:ascii="Arial Unicode" w:hAnsi="Arial Unicode" w:cs="Arial Armenian"/>
                <w:color w:val="000000" w:themeColor="text1"/>
                <w:sz w:val="18"/>
                <w:szCs w:val="18"/>
              </w:rPr>
            </w:pPr>
            <w:r w:rsidRPr="0010110B">
              <w:rPr>
                <w:rFonts w:ascii="Arial Unicode" w:hAnsi="Arial Unicode" w:cs="Arial Armenian"/>
                <w:color w:val="000000" w:themeColor="text1"/>
                <w:sz w:val="18"/>
                <w:szCs w:val="18"/>
              </w:rPr>
              <w:t>1.</w:t>
            </w:r>
          </w:p>
        </w:tc>
        <w:tc>
          <w:tcPr>
            <w:tcW w:w="1782" w:type="dxa"/>
            <w:vAlign w:val="center"/>
          </w:tcPr>
          <w:p w:rsidR="00EF0172" w:rsidRPr="0010110B" w:rsidRDefault="00EF0172" w:rsidP="00271E0C">
            <w:pPr>
              <w:ind w:firstLine="360"/>
              <w:jc w:val="center"/>
              <w:rPr>
                <w:rFonts w:ascii="Arial Unicode" w:hAnsi="Arial Unicode" w:cs="Arial Armenian"/>
                <w:color w:val="000000" w:themeColor="text1"/>
                <w:sz w:val="18"/>
                <w:szCs w:val="18"/>
              </w:rPr>
            </w:pPr>
          </w:p>
        </w:tc>
        <w:tc>
          <w:tcPr>
            <w:tcW w:w="1560" w:type="dxa"/>
            <w:vAlign w:val="center"/>
          </w:tcPr>
          <w:p w:rsidR="00EF0172" w:rsidRPr="0010110B" w:rsidRDefault="00EF0172" w:rsidP="00271E0C">
            <w:pPr>
              <w:ind w:firstLine="360"/>
              <w:jc w:val="center"/>
              <w:rPr>
                <w:rFonts w:ascii="Arial Unicode" w:hAnsi="Arial Unicode" w:cs="Arial Armenian"/>
                <w:color w:val="000000" w:themeColor="text1"/>
                <w:sz w:val="18"/>
                <w:szCs w:val="18"/>
              </w:rPr>
            </w:pPr>
          </w:p>
        </w:tc>
        <w:tc>
          <w:tcPr>
            <w:tcW w:w="2693" w:type="dxa"/>
            <w:vAlign w:val="center"/>
          </w:tcPr>
          <w:p w:rsidR="00EF0172" w:rsidRPr="0010110B" w:rsidRDefault="00EF0172" w:rsidP="00271E0C">
            <w:pPr>
              <w:ind w:firstLine="360"/>
              <w:jc w:val="center"/>
              <w:rPr>
                <w:rFonts w:ascii="Arial Unicode" w:hAnsi="Arial Unicode" w:cs="Arial Armenian"/>
                <w:color w:val="000000" w:themeColor="text1"/>
                <w:sz w:val="18"/>
                <w:szCs w:val="18"/>
              </w:rPr>
            </w:pPr>
          </w:p>
        </w:tc>
        <w:tc>
          <w:tcPr>
            <w:tcW w:w="2268" w:type="dxa"/>
            <w:vAlign w:val="center"/>
          </w:tcPr>
          <w:p w:rsidR="00EF0172" w:rsidRPr="0010110B" w:rsidRDefault="00EF0172" w:rsidP="00271E0C">
            <w:pPr>
              <w:ind w:firstLine="360"/>
              <w:jc w:val="center"/>
              <w:rPr>
                <w:rFonts w:ascii="Arial Unicode" w:hAnsi="Arial Unicode" w:cs="Arial Armenian"/>
                <w:color w:val="000000" w:themeColor="text1"/>
                <w:sz w:val="18"/>
                <w:szCs w:val="18"/>
              </w:rPr>
            </w:pPr>
          </w:p>
        </w:tc>
      </w:tr>
    </w:tbl>
    <w:p w:rsidR="00EF0172" w:rsidRPr="0010110B" w:rsidRDefault="00EF0172" w:rsidP="00EF0172">
      <w:pPr>
        <w:ind w:firstLine="360"/>
        <w:jc w:val="both"/>
        <w:rPr>
          <w:rFonts w:ascii="Arial Unicode" w:hAnsi="Arial Unicode" w:cs="Sylfaen"/>
          <w:color w:val="000000" w:themeColor="text1"/>
          <w:sz w:val="20"/>
          <w:szCs w:val="20"/>
        </w:rPr>
      </w:pPr>
    </w:p>
    <w:p w:rsidR="00EF0172" w:rsidRPr="0010110B" w:rsidRDefault="00EF0172" w:rsidP="00EF0172">
      <w:pPr>
        <w:ind w:firstLine="360"/>
        <w:jc w:val="both"/>
        <w:rPr>
          <w:rFonts w:ascii="Arial Unicode" w:hAnsi="Arial Unicode" w:cs="Arial"/>
          <w:color w:val="000000" w:themeColor="text1"/>
          <w:sz w:val="20"/>
          <w:szCs w:val="20"/>
        </w:rPr>
      </w:pPr>
      <w:r w:rsidRPr="0010110B">
        <w:rPr>
          <w:rFonts w:ascii="Arial Unicode" w:hAnsi="Arial Unicode" w:cs="Sylfaen"/>
          <w:color w:val="000000" w:themeColor="text1"/>
          <w:sz w:val="20"/>
          <w:szCs w:val="20"/>
        </w:rPr>
        <w:t>Ընդ</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որում</w:t>
      </w:r>
      <w:r w:rsidRPr="0010110B">
        <w:rPr>
          <w:rFonts w:ascii="Arial Unicode" w:hAnsi="Arial Unicode" w:cs="Sylfaen"/>
          <w:color w:val="000000" w:themeColor="text1"/>
          <w:sz w:val="20"/>
          <w:szCs w:val="20"/>
          <w:lang w:val="hy-AM"/>
        </w:rPr>
        <w:t>՝</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աշխատանքային</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ռեսուրսների</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առկայությունը</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հիմնավորելու</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համար</w:t>
      </w:r>
      <w:r w:rsidRPr="0010110B">
        <w:rPr>
          <w:rFonts w:ascii="Arial Unicode" w:hAnsi="Arial Unicode" w:cs="Arial"/>
          <w:color w:val="000000" w:themeColor="text1"/>
          <w:sz w:val="20"/>
          <w:szCs w:val="20"/>
        </w:rPr>
        <w:t xml:space="preserve"> Մ</w:t>
      </w:r>
      <w:r w:rsidRPr="0010110B">
        <w:rPr>
          <w:rFonts w:ascii="Arial Unicode" w:hAnsi="Arial Unicode" w:cs="Sylfaen"/>
          <w:color w:val="000000" w:themeColor="text1"/>
          <w:sz w:val="20"/>
          <w:szCs w:val="20"/>
        </w:rPr>
        <w:t>ասնակիցը</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ներկայացնում</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է</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առաջադրված</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աշխատակազմում</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ներգրավված</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մաս</w:t>
      </w:r>
      <w:r w:rsidRPr="0010110B">
        <w:rPr>
          <w:rFonts w:ascii="Arial Unicode" w:hAnsi="Arial Unicode" w:cs="Arial"/>
          <w:color w:val="000000" w:themeColor="text1"/>
          <w:sz w:val="20"/>
          <w:szCs w:val="20"/>
        </w:rPr>
        <w:softHyphen/>
      </w:r>
      <w:r w:rsidRPr="0010110B">
        <w:rPr>
          <w:rFonts w:ascii="Arial Unicode" w:hAnsi="Arial Unicode" w:cs="Sylfaen"/>
          <w:color w:val="000000" w:themeColor="text1"/>
          <w:sz w:val="20"/>
          <w:szCs w:val="20"/>
        </w:rPr>
        <w:t>նագետների</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հաստատած</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գրավոր</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համաձայնությունները</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իրականացվելիք</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աշխատանքներում</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վերջիններիս</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ներգրավվելու</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մասին</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ինչպես</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նաև</w:t>
      </w:r>
      <w:r w:rsidRPr="0010110B">
        <w:rPr>
          <w:rFonts w:ascii="Arial Unicode" w:hAnsi="Arial Unicode" w:cs="Sylfaen"/>
          <w:color w:val="000000" w:themeColor="text1"/>
          <w:sz w:val="20"/>
          <w:szCs w:val="20"/>
          <w:lang w:val="hy-AM"/>
        </w:rPr>
        <w:t>՝</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մասնագետների</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անձնագրերի</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և</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որակավորումը</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հավաստող</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փաստաթղթերի</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դիպլոմ</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վկայագիր</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հավաստագիր</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և</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այլն</w:t>
      </w:r>
      <w:r w:rsidRPr="0010110B">
        <w:rPr>
          <w:rFonts w:ascii="Arial Unicode" w:hAnsi="Arial Unicode" w:cs="Arial"/>
          <w:color w:val="000000" w:themeColor="text1"/>
          <w:sz w:val="20"/>
          <w:szCs w:val="20"/>
        </w:rPr>
        <w:t xml:space="preserve">) </w:t>
      </w:r>
      <w:r w:rsidRPr="0010110B">
        <w:rPr>
          <w:rFonts w:ascii="Arial Unicode" w:hAnsi="Arial Unicode" w:cs="Sylfaen"/>
          <w:color w:val="000000" w:themeColor="text1"/>
          <w:sz w:val="20"/>
          <w:szCs w:val="20"/>
        </w:rPr>
        <w:t>պատճենները</w:t>
      </w:r>
      <w:r w:rsidRPr="0010110B">
        <w:rPr>
          <w:rFonts w:ascii="Arial Unicode" w:hAnsi="Arial Unicode" w:cs="Arial"/>
          <w:color w:val="000000" w:themeColor="text1"/>
          <w:sz w:val="20"/>
          <w:szCs w:val="20"/>
        </w:rPr>
        <w:t>.</w:t>
      </w:r>
    </w:p>
    <w:p w:rsidR="00EF0172" w:rsidRPr="0010110B" w:rsidRDefault="00EF0172" w:rsidP="00EF0172">
      <w:pPr>
        <w:ind w:firstLine="360"/>
        <w:jc w:val="both"/>
        <w:rPr>
          <w:rFonts w:ascii="Arial Unicode" w:hAnsi="Arial Unicode"/>
          <w:color w:val="000000" w:themeColor="text1"/>
          <w:sz w:val="20"/>
          <w:szCs w:val="20"/>
          <w:lang w:val="hy-AM"/>
        </w:rPr>
      </w:pPr>
    </w:p>
    <w:p w:rsidR="00EF0172" w:rsidRPr="0010110B" w:rsidRDefault="00EF0172" w:rsidP="00EF0172">
      <w:pPr>
        <w:ind w:firstLine="360"/>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Հ</w:t>
      </w:r>
      <w:r w:rsidRPr="0010110B">
        <w:rPr>
          <w:rFonts w:ascii="Arial Unicode" w:hAnsi="Arial Unicode"/>
          <w:color w:val="000000" w:themeColor="text1"/>
          <w:sz w:val="20"/>
          <w:szCs w:val="20"/>
        </w:rPr>
        <w:t>այտեր</w:t>
      </w:r>
      <w:r w:rsidRPr="0010110B">
        <w:rPr>
          <w:rFonts w:ascii="Arial Unicode" w:hAnsi="Arial Unicode"/>
          <w:color w:val="000000" w:themeColor="text1"/>
          <w:sz w:val="20"/>
          <w:szCs w:val="20"/>
          <w:lang w:val="hy-AM"/>
        </w:rPr>
        <w:t>ի</w:t>
      </w:r>
      <w:r w:rsidRPr="0010110B">
        <w:rPr>
          <w:rFonts w:ascii="Arial Unicode" w:hAnsi="Arial Unicode"/>
          <w:color w:val="000000" w:themeColor="text1"/>
          <w:sz w:val="20"/>
          <w:szCs w:val="20"/>
        </w:rPr>
        <w:t xml:space="preserve"> գնահատ</w:t>
      </w:r>
      <w:r w:rsidRPr="0010110B">
        <w:rPr>
          <w:rFonts w:ascii="Arial Unicode" w:hAnsi="Arial Unicode"/>
          <w:color w:val="000000" w:themeColor="text1"/>
          <w:sz w:val="20"/>
          <w:szCs w:val="20"/>
          <w:lang w:val="hy-AM"/>
        </w:rPr>
        <w:t>ման</w:t>
      </w:r>
      <w:r w:rsidRPr="0010110B">
        <w:rPr>
          <w:rFonts w:ascii="Arial Unicode" w:hAnsi="Arial Unicode"/>
          <w:color w:val="000000" w:themeColor="text1"/>
          <w:sz w:val="20"/>
          <w:szCs w:val="20"/>
        </w:rPr>
        <w:t xml:space="preserve"> </w:t>
      </w:r>
      <w:r w:rsidRPr="0010110B">
        <w:rPr>
          <w:rFonts w:ascii="Arial Unicode" w:hAnsi="Arial Unicode"/>
          <w:color w:val="000000" w:themeColor="text1"/>
          <w:sz w:val="20"/>
          <w:szCs w:val="20"/>
          <w:lang w:val="hy-AM"/>
        </w:rPr>
        <w:t>չափանիշները</w:t>
      </w:r>
      <w:r w:rsidRPr="0010110B">
        <w:rPr>
          <w:rFonts w:ascii="Arial Unicode" w:hAnsi="Arial Unicode"/>
          <w:color w:val="000000" w:themeColor="text1"/>
          <w:sz w:val="20"/>
          <w:szCs w:val="20"/>
        </w:rPr>
        <w:t>`</w:t>
      </w:r>
    </w:p>
    <w:p w:rsidR="00EF0172" w:rsidRPr="0010110B" w:rsidRDefault="00EF0172" w:rsidP="00EF0172">
      <w:pPr>
        <w:ind w:firstLine="360"/>
        <w:jc w:val="both"/>
        <w:rPr>
          <w:rFonts w:ascii="Arial Unicode" w:hAnsi="Arial Unicode" w:cs="Arial"/>
          <w:color w:val="000000" w:themeColor="text1"/>
          <w:sz w:val="20"/>
          <w:szCs w:val="20"/>
          <w:lang w:val="hy-AM"/>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EF0172" w:rsidRPr="0010110B" w:rsidTr="00271E0C">
        <w:trPr>
          <w:trHeight w:val="4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EF0172" w:rsidRPr="0010110B" w:rsidRDefault="00EF0172" w:rsidP="00271E0C">
            <w:pPr>
              <w:ind w:firstLine="360"/>
              <w:jc w:val="center"/>
              <w:rPr>
                <w:rFonts w:ascii="Arial Unicode" w:hAnsi="Arial Unicode"/>
                <w:b/>
                <w:color w:val="000000" w:themeColor="text1"/>
                <w:sz w:val="20"/>
                <w:szCs w:val="20"/>
              </w:rPr>
            </w:pPr>
            <w:r w:rsidRPr="0010110B">
              <w:rPr>
                <w:rFonts w:ascii="Arial Unicode" w:hAnsi="Arial Unicode"/>
                <w:b/>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EF0172" w:rsidRPr="0010110B" w:rsidRDefault="00EF0172" w:rsidP="00271E0C">
            <w:pPr>
              <w:ind w:firstLine="360"/>
              <w:jc w:val="center"/>
              <w:rPr>
                <w:rFonts w:ascii="Arial Unicode" w:hAnsi="Arial Unicode"/>
                <w:b/>
                <w:color w:val="000000" w:themeColor="text1"/>
                <w:sz w:val="20"/>
                <w:szCs w:val="20"/>
              </w:rPr>
            </w:pPr>
            <w:r w:rsidRPr="0010110B">
              <w:rPr>
                <w:rFonts w:ascii="Arial Unicode" w:hAnsi="Arial Unicode"/>
                <w:b/>
                <w:color w:val="000000" w:themeColor="text1"/>
                <w:sz w:val="20"/>
                <w:szCs w:val="20"/>
              </w:rPr>
              <w:t>Առավելագույն միավորը</w:t>
            </w:r>
          </w:p>
        </w:tc>
      </w:tr>
      <w:tr w:rsidR="00EF0172" w:rsidRPr="0010110B" w:rsidTr="00271E0C">
        <w:trPr>
          <w:trHeight w:val="29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EF0172" w:rsidRPr="0010110B" w:rsidRDefault="00EF0172" w:rsidP="00271E0C">
            <w:pPr>
              <w:ind w:firstLine="360"/>
              <w:jc w:val="center"/>
              <w:rPr>
                <w:rFonts w:ascii="Arial Unicode" w:hAnsi="Arial Unicode"/>
                <w:b/>
                <w:color w:val="000000" w:themeColor="text1"/>
                <w:sz w:val="20"/>
                <w:szCs w:val="20"/>
              </w:rPr>
            </w:pPr>
            <w:r w:rsidRPr="0010110B">
              <w:rPr>
                <w:rFonts w:ascii="Arial Unicode" w:hAnsi="Arial Unicode"/>
                <w:b/>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EF0172" w:rsidRPr="0010110B" w:rsidRDefault="00EF0172" w:rsidP="00271E0C">
            <w:pPr>
              <w:ind w:firstLine="360"/>
              <w:jc w:val="center"/>
              <w:rPr>
                <w:rFonts w:ascii="Arial Unicode" w:hAnsi="Arial Unicode"/>
                <w:b/>
                <w:color w:val="000000" w:themeColor="text1"/>
                <w:sz w:val="20"/>
                <w:szCs w:val="20"/>
                <w:lang w:val="hy-AM"/>
              </w:rPr>
            </w:pPr>
            <w:r w:rsidRPr="0010110B">
              <w:rPr>
                <w:rFonts w:ascii="Arial Unicode" w:hAnsi="Arial Unicode"/>
                <w:b/>
                <w:color w:val="000000" w:themeColor="text1"/>
                <w:sz w:val="20"/>
                <w:szCs w:val="20"/>
                <w:lang w:val="hy-AM"/>
              </w:rPr>
              <w:t>40</w:t>
            </w:r>
          </w:p>
        </w:tc>
      </w:tr>
      <w:tr w:rsidR="00EF0172" w:rsidRPr="0010110B" w:rsidTr="00271E0C">
        <w:trPr>
          <w:trHeight w:val="26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EF0172" w:rsidRPr="0010110B" w:rsidRDefault="00EF0172" w:rsidP="00271E0C">
            <w:pPr>
              <w:ind w:firstLine="360"/>
              <w:jc w:val="center"/>
              <w:rPr>
                <w:rFonts w:ascii="Arial Unicode" w:hAnsi="Arial Unicode"/>
                <w:b/>
                <w:color w:val="000000" w:themeColor="text1"/>
                <w:sz w:val="20"/>
                <w:szCs w:val="20"/>
              </w:rPr>
            </w:pPr>
            <w:r w:rsidRPr="0010110B">
              <w:rPr>
                <w:rFonts w:ascii="Arial Unicode" w:hAnsi="Arial Unicode"/>
                <w:b/>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EF0172" w:rsidRPr="0010110B" w:rsidRDefault="00EF0172" w:rsidP="00271E0C">
            <w:pPr>
              <w:ind w:firstLine="360"/>
              <w:jc w:val="center"/>
              <w:rPr>
                <w:rFonts w:ascii="Arial Unicode" w:hAnsi="Arial Unicode"/>
                <w:b/>
                <w:color w:val="000000" w:themeColor="text1"/>
                <w:sz w:val="20"/>
                <w:szCs w:val="20"/>
                <w:lang w:val="hy-AM"/>
              </w:rPr>
            </w:pPr>
            <w:r w:rsidRPr="0010110B">
              <w:rPr>
                <w:rFonts w:ascii="Arial Unicode" w:hAnsi="Arial Unicode"/>
                <w:b/>
                <w:color w:val="000000" w:themeColor="text1"/>
                <w:sz w:val="20"/>
                <w:szCs w:val="20"/>
                <w:lang w:val="hy-AM"/>
              </w:rPr>
              <w:t>30</w:t>
            </w:r>
          </w:p>
        </w:tc>
      </w:tr>
      <w:tr w:rsidR="00EF0172" w:rsidRPr="0010110B" w:rsidTr="00271E0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EF0172" w:rsidRPr="0010110B" w:rsidRDefault="00EF0172" w:rsidP="00271E0C">
            <w:pPr>
              <w:ind w:firstLine="360"/>
              <w:jc w:val="center"/>
              <w:rPr>
                <w:rFonts w:ascii="Arial Unicode" w:hAnsi="Arial Unicode"/>
                <w:b/>
                <w:color w:val="000000" w:themeColor="text1"/>
                <w:sz w:val="20"/>
                <w:szCs w:val="20"/>
              </w:rPr>
            </w:pPr>
            <w:r w:rsidRPr="0010110B">
              <w:rPr>
                <w:rFonts w:ascii="Arial Unicode" w:hAnsi="Arial Unicode"/>
                <w:b/>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EF0172" w:rsidRPr="0010110B" w:rsidRDefault="00EF0172" w:rsidP="00271E0C">
            <w:pPr>
              <w:ind w:firstLine="360"/>
              <w:jc w:val="center"/>
              <w:rPr>
                <w:rFonts w:ascii="Arial Unicode" w:hAnsi="Arial Unicode"/>
                <w:b/>
                <w:color w:val="000000" w:themeColor="text1"/>
                <w:sz w:val="20"/>
                <w:szCs w:val="20"/>
              </w:rPr>
            </w:pPr>
            <w:r w:rsidRPr="0010110B">
              <w:rPr>
                <w:rFonts w:ascii="Arial Unicode" w:hAnsi="Arial Unicode"/>
                <w:b/>
                <w:iCs/>
                <w:color w:val="000000" w:themeColor="text1"/>
                <w:sz w:val="20"/>
                <w:szCs w:val="20"/>
              </w:rPr>
              <w:t>30</w:t>
            </w:r>
          </w:p>
        </w:tc>
      </w:tr>
      <w:tr w:rsidR="00EF0172" w:rsidRPr="0010110B" w:rsidTr="00271E0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EF0172" w:rsidRPr="0010110B" w:rsidRDefault="00EF0172" w:rsidP="00271E0C">
            <w:pPr>
              <w:ind w:firstLine="360"/>
              <w:jc w:val="center"/>
              <w:rPr>
                <w:rFonts w:ascii="Arial Unicode" w:hAnsi="Arial Unicode"/>
                <w:b/>
                <w:iCs/>
                <w:color w:val="000000" w:themeColor="text1"/>
                <w:sz w:val="20"/>
                <w:szCs w:val="20"/>
                <w:lang w:val="hy-AM"/>
              </w:rPr>
            </w:pPr>
            <w:r w:rsidRPr="0010110B">
              <w:rPr>
                <w:rFonts w:ascii="Arial Unicode" w:hAnsi="Arial Unicode"/>
                <w:b/>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EF0172" w:rsidRPr="0010110B" w:rsidRDefault="00EF0172" w:rsidP="00271E0C">
            <w:pPr>
              <w:ind w:firstLine="360"/>
              <w:jc w:val="center"/>
              <w:rPr>
                <w:rFonts w:ascii="Arial Unicode" w:hAnsi="Arial Unicode"/>
                <w:b/>
                <w:iCs/>
                <w:color w:val="000000" w:themeColor="text1"/>
                <w:sz w:val="20"/>
                <w:szCs w:val="20"/>
                <w:lang w:val="hy-AM"/>
              </w:rPr>
            </w:pPr>
            <w:r w:rsidRPr="0010110B">
              <w:rPr>
                <w:rFonts w:ascii="Arial Unicode" w:hAnsi="Arial Unicode"/>
                <w:b/>
                <w:iCs/>
                <w:color w:val="000000" w:themeColor="text1"/>
                <w:sz w:val="20"/>
                <w:szCs w:val="20"/>
                <w:lang w:val="hy-AM"/>
              </w:rPr>
              <w:t>100</w:t>
            </w:r>
          </w:p>
        </w:tc>
      </w:tr>
    </w:tbl>
    <w:p w:rsidR="00EF0172" w:rsidRPr="0010110B" w:rsidRDefault="00EF0172" w:rsidP="00EF0172">
      <w:pPr>
        <w:shd w:val="clear" w:color="auto" w:fill="FFFFFF"/>
        <w:ind w:firstLine="360"/>
        <w:jc w:val="both"/>
        <w:rPr>
          <w:rFonts w:ascii="Arial Unicode" w:hAnsi="Arial Unicode"/>
          <w:color w:val="000000" w:themeColor="text1"/>
          <w:sz w:val="20"/>
          <w:szCs w:val="20"/>
        </w:rPr>
      </w:pPr>
    </w:p>
    <w:p w:rsidR="00EF0172" w:rsidRPr="0010110B" w:rsidRDefault="00EF0172" w:rsidP="00EF0172">
      <w:pPr>
        <w:shd w:val="clear" w:color="auto" w:fill="FFFFFF"/>
        <w:ind w:firstLine="360"/>
        <w:jc w:val="both"/>
        <w:rPr>
          <w:rFonts w:ascii="Arial Unicode" w:hAnsi="Arial Unicode"/>
          <w:b/>
          <w:color w:val="000000" w:themeColor="text1"/>
          <w:sz w:val="20"/>
          <w:szCs w:val="20"/>
        </w:rPr>
      </w:pPr>
      <w:r w:rsidRPr="0010110B">
        <w:rPr>
          <w:rFonts w:ascii="Arial Unicode" w:hAnsi="Arial Unicode"/>
          <w:b/>
          <w:color w:val="000000" w:themeColor="text1"/>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10110B">
        <w:rPr>
          <w:rFonts w:ascii="Arial Unicode" w:hAnsi="Arial Unicode"/>
          <w:b/>
          <w:color w:val="000000" w:themeColor="text1"/>
          <w:sz w:val="20"/>
          <w:szCs w:val="20"/>
        </w:rPr>
        <w:t xml:space="preserve"> </w:t>
      </w:r>
    </w:p>
    <w:p w:rsidR="00EF0172" w:rsidRPr="0010110B" w:rsidRDefault="00EF0172" w:rsidP="00EF0172">
      <w:pPr>
        <w:shd w:val="clear" w:color="auto" w:fill="FFFFFF"/>
        <w:ind w:firstLine="360"/>
        <w:jc w:val="both"/>
        <w:rPr>
          <w:rFonts w:ascii="Arial Unicode" w:hAnsi="Arial Unicode"/>
          <w:b/>
          <w:color w:val="000000" w:themeColor="text1"/>
          <w:sz w:val="20"/>
          <w:szCs w:val="20"/>
          <w:lang w:eastAsia="ru-RU"/>
        </w:rPr>
      </w:pPr>
      <w:r w:rsidRPr="0010110B">
        <w:rPr>
          <w:rFonts w:ascii="Arial Unicode" w:hAnsi="Arial Unicode"/>
          <w:b/>
          <w:color w:val="000000" w:themeColor="text1"/>
          <w:sz w:val="20"/>
          <w:szCs w:val="20"/>
          <w:lang w:val="ru-RU" w:eastAsia="ru-RU"/>
        </w:rPr>
        <w:t>Եթե</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մասնակցի</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կողմից</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ներկայացված</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ոչ</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գնային</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պայմանները</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բավարարող</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փաստաթղթերում</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արձանագրվում</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են</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անհամապատասխանություններ՝</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հրավերի</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պահանջների</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նկատմամբ</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ապա</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հանձնաժողովը</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մեկ</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աշխատանքային</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օրով</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կասեցնում</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է</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նիստը</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իսկ</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հանձնաժողովի</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քարտուղարը</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նույն</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օրը</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դրա</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մասին</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համակարգի</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միջոցով</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տեղեկացնում</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է</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մասնակցին՝</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առաջարկելով</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մինչև</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կասեցման</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ժամկետի</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ավարտը</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շտկել</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անհամապատասխանությունը</w:t>
      </w:r>
      <w:r w:rsidRPr="0010110B">
        <w:rPr>
          <w:rFonts w:ascii="Arial Unicode" w:hAnsi="Arial Unicode"/>
          <w:b/>
          <w:color w:val="000000" w:themeColor="text1"/>
          <w:sz w:val="20"/>
          <w:szCs w:val="20"/>
          <w:lang w:eastAsia="ru-RU"/>
        </w:rPr>
        <w:t>:</w:t>
      </w:r>
    </w:p>
    <w:p w:rsidR="00EF0172" w:rsidRPr="0010110B" w:rsidRDefault="00EF0172" w:rsidP="00EF0172">
      <w:pPr>
        <w:shd w:val="clear" w:color="auto" w:fill="FFFFFF"/>
        <w:ind w:firstLine="360"/>
        <w:jc w:val="both"/>
        <w:rPr>
          <w:rFonts w:ascii="Arial Unicode" w:hAnsi="Arial Unicode"/>
          <w:b/>
          <w:color w:val="000000" w:themeColor="text1"/>
          <w:sz w:val="20"/>
          <w:szCs w:val="20"/>
          <w:lang w:eastAsia="ru-RU"/>
        </w:rPr>
      </w:pPr>
      <w:r w:rsidRPr="0010110B">
        <w:rPr>
          <w:rFonts w:ascii="Arial Unicode" w:hAnsi="Arial Unicode"/>
          <w:b/>
          <w:color w:val="000000" w:themeColor="text1"/>
          <w:sz w:val="20"/>
          <w:szCs w:val="20"/>
          <w:lang w:val="ru-RU" w:eastAsia="ru-RU"/>
        </w:rPr>
        <w:t>Անհամապատասխանությունները</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շտկելու</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դեպքում</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մասնակցի</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ոչ</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գնային</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պայմանները</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կգնահատվեն</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հրավերով</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սահմանված</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կարգով</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հակառակ</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դեպքում</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ոչ</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գնային</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պայմանները</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կգնահատվեն</w:t>
      </w:r>
      <w:r w:rsidRPr="0010110B">
        <w:rPr>
          <w:rFonts w:ascii="Arial Unicode" w:hAnsi="Arial Unicode"/>
          <w:b/>
          <w:color w:val="000000" w:themeColor="text1"/>
          <w:sz w:val="20"/>
          <w:szCs w:val="20"/>
          <w:lang w:eastAsia="ru-RU"/>
        </w:rPr>
        <w:t xml:space="preserve"> </w:t>
      </w:r>
      <w:r w:rsidRPr="0010110B">
        <w:rPr>
          <w:rFonts w:ascii="Arial Unicode" w:hAnsi="Arial Unicode"/>
          <w:b/>
          <w:color w:val="000000" w:themeColor="text1"/>
          <w:sz w:val="20"/>
          <w:szCs w:val="20"/>
          <w:lang w:val="ru-RU" w:eastAsia="ru-RU"/>
        </w:rPr>
        <w:t>զրո</w:t>
      </w:r>
      <w:r w:rsidRPr="0010110B">
        <w:rPr>
          <w:rFonts w:ascii="Arial Unicode" w:hAnsi="Arial Unicode"/>
          <w:b/>
          <w:color w:val="000000" w:themeColor="text1"/>
          <w:sz w:val="20"/>
          <w:szCs w:val="20"/>
          <w:lang w:eastAsia="ru-RU"/>
        </w:rPr>
        <w:t xml:space="preserve">: </w:t>
      </w:r>
    </w:p>
    <w:p w:rsidR="00EF0172" w:rsidRPr="0010110B" w:rsidRDefault="00EF0172" w:rsidP="00EF0172">
      <w:pPr>
        <w:shd w:val="clear" w:color="auto" w:fill="FFFFFF"/>
        <w:ind w:firstLine="360"/>
        <w:jc w:val="both"/>
        <w:rPr>
          <w:rFonts w:ascii="Arial Unicode" w:hAnsi="Arial Unicode"/>
          <w:b/>
          <w:color w:val="000000" w:themeColor="text1"/>
          <w:sz w:val="20"/>
          <w:szCs w:val="20"/>
          <w:lang w:eastAsia="ru-RU"/>
        </w:rPr>
      </w:pPr>
      <w:r w:rsidRPr="0010110B">
        <w:rPr>
          <w:rFonts w:ascii="Arial Unicode" w:hAnsi="Arial Unicode"/>
          <w:color w:val="000000" w:themeColor="text1"/>
          <w:sz w:val="20"/>
          <w:szCs w:val="20"/>
          <w:lang w:val="ru-RU" w:eastAsia="ru-RU"/>
        </w:rPr>
        <w:t>Մասնակիցը</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ոչ</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գնային</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պայմաններից</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որևէ</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մեկին</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չհամապատասխանելու</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դեպքում՝</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ներկայացնում</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է</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տեղեկատվություն</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հրավերի</w:t>
      </w:r>
      <w:r w:rsidRPr="0010110B">
        <w:rPr>
          <w:rFonts w:ascii="Arial Unicode" w:hAnsi="Arial Unicode"/>
          <w:color w:val="000000" w:themeColor="text1"/>
          <w:sz w:val="20"/>
          <w:szCs w:val="20"/>
          <w:lang w:eastAsia="ru-RU"/>
        </w:rPr>
        <w:t xml:space="preserve"> 2.</w:t>
      </w:r>
      <w:r w:rsidRPr="0010110B">
        <w:rPr>
          <w:rFonts w:ascii="Arial Unicode" w:hAnsi="Arial Unicode"/>
          <w:color w:val="000000" w:themeColor="text1"/>
          <w:sz w:val="20"/>
          <w:szCs w:val="20"/>
          <w:lang w:val="hy-AM" w:eastAsia="ru-RU"/>
        </w:rPr>
        <w:t>5</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կետով</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սահմանված</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որակավորման</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փաստաթղթերի</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բացակայության</w:t>
      </w:r>
      <w:r w:rsidRPr="0010110B">
        <w:rPr>
          <w:rFonts w:ascii="Arial Unicode" w:hAnsi="Arial Unicode"/>
          <w:color w:val="000000" w:themeColor="text1"/>
          <w:sz w:val="20"/>
          <w:szCs w:val="20"/>
          <w:lang w:eastAsia="ru-RU"/>
        </w:rPr>
        <w:t xml:space="preserve"> </w:t>
      </w:r>
      <w:r w:rsidRPr="0010110B">
        <w:rPr>
          <w:rFonts w:ascii="Arial Unicode" w:hAnsi="Arial Unicode"/>
          <w:color w:val="000000" w:themeColor="text1"/>
          <w:sz w:val="20"/>
          <w:szCs w:val="20"/>
          <w:lang w:val="ru-RU" w:eastAsia="ru-RU"/>
        </w:rPr>
        <w:t>մասին</w:t>
      </w:r>
      <w:r w:rsidRPr="0010110B">
        <w:rPr>
          <w:rFonts w:ascii="Arial Unicode" w:hAnsi="Arial Unicode"/>
          <w:b/>
          <w:color w:val="000000" w:themeColor="text1"/>
          <w:sz w:val="20"/>
          <w:szCs w:val="20"/>
          <w:lang w:eastAsia="ru-RU"/>
        </w:rPr>
        <w:t xml:space="preserve">: </w:t>
      </w:r>
    </w:p>
    <w:p w:rsidR="00EF0172" w:rsidRPr="0010110B" w:rsidRDefault="00EF0172" w:rsidP="00EF0172">
      <w:pPr>
        <w:shd w:val="clear" w:color="auto" w:fill="FFFFFF"/>
        <w:ind w:firstLine="360"/>
        <w:jc w:val="both"/>
        <w:rPr>
          <w:rFonts w:ascii="Arial Unicode" w:hAnsi="Arial Unicode"/>
          <w:color w:val="000000" w:themeColor="text1"/>
          <w:sz w:val="20"/>
          <w:szCs w:val="20"/>
        </w:rPr>
      </w:pPr>
      <w:r w:rsidRPr="0010110B">
        <w:rPr>
          <w:rFonts w:ascii="Arial Unicode" w:hAnsi="Arial Unicode"/>
          <w:color w:val="000000" w:themeColor="text1"/>
          <w:sz w:val="20"/>
          <w:szCs w:val="20"/>
          <w:lang w:val="hy-AM"/>
        </w:rPr>
        <w:t>Մ</w:t>
      </w:r>
      <w:r w:rsidRPr="0010110B">
        <w:rPr>
          <w:rFonts w:ascii="Arial Unicode" w:hAnsi="Arial Unicode"/>
          <w:color w:val="000000" w:themeColor="text1"/>
          <w:sz w:val="20"/>
          <w:szCs w:val="20"/>
        </w:rPr>
        <w:t>ասնակիցների հայտերը գնահատվում են հետևյալ կարգով`</w:t>
      </w:r>
    </w:p>
    <w:p w:rsidR="00EF0172" w:rsidRPr="0010110B" w:rsidRDefault="00EF0172" w:rsidP="00EF0172">
      <w:pPr>
        <w:shd w:val="clear" w:color="auto" w:fill="FFFFFF"/>
        <w:ind w:firstLine="360"/>
        <w:jc w:val="both"/>
        <w:rPr>
          <w:rFonts w:ascii="Arial Unicode" w:hAnsi="Arial Unicode"/>
          <w:color w:val="000000" w:themeColor="text1"/>
          <w:sz w:val="20"/>
          <w:szCs w:val="20"/>
        </w:rPr>
      </w:pPr>
      <w:r w:rsidRPr="0010110B">
        <w:rPr>
          <w:rFonts w:ascii="Arial Unicode" w:hAnsi="Arial Unicode"/>
          <w:color w:val="000000" w:themeColor="text1"/>
          <w:sz w:val="20"/>
          <w:szCs w:val="20"/>
        </w:rPr>
        <w:t xml:space="preserve">ա. նվազագույն գնային առաջարկ ներկայացրած մասնակցի ֆինանսական առաջարկը գնահատվում է </w:t>
      </w:r>
      <w:r w:rsidRPr="0010110B">
        <w:rPr>
          <w:rFonts w:ascii="Arial Unicode" w:hAnsi="Arial Unicode"/>
          <w:color w:val="000000" w:themeColor="text1"/>
          <w:sz w:val="20"/>
          <w:szCs w:val="20"/>
          <w:lang w:val="hy-AM"/>
        </w:rPr>
        <w:t>երեսուն</w:t>
      </w:r>
      <w:r w:rsidRPr="0010110B">
        <w:rPr>
          <w:rFonts w:ascii="Arial Unicode" w:hAnsi="Arial Unicode"/>
          <w:color w:val="000000" w:themeColor="text1"/>
          <w:sz w:val="20"/>
          <w:szCs w:val="20"/>
        </w:rPr>
        <w:t xml:space="preserve"> միավոր, իսկ մյուս մասնակիցների ֆինանսական առաջարկներին տրվող միավորները հաշվարկվում են հետևյալ բանաձևով`</w:t>
      </w:r>
    </w:p>
    <w:p w:rsidR="00EF0172" w:rsidRPr="0010110B" w:rsidRDefault="00EF0172" w:rsidP="00EF0172">
      <w:pPr>
        <w:shd w:val="clear" w:color="auto" w:fill="FFFFFF"/>
        <w:ind w:firstLine="360"/>
        <w:jc w:val="both"/>
        <w:rPr>
          <w:rFonts w:ascii="Arial Unicode" w:hAnsi="Arial Unicode"/>
          <w:color w:val="000000" w:themeColor="text1"/>
          <w:sz w:val="20"/>
          <w:szCs w:val="20"/>
        </w:rPr>
      </w:pPr>
      <w:r w:rsidRPr="0010110B">
        <w:rPr>
          <w:rFonts w:ascii="Arial Unicode" w:hAnsi="Arial Unicode"/>
          <w:color w:val="000000" w:themeColor="text1"/>
          <w:sz w:val="20"/>
          <w:szCs w:val="20"/>
        </w:rPr>
        <w:t xml:space="preserve">ԳՄ= ՆԳ X </w:t>
      </w:r>
      <w:r w:rsidRPr="0010110B">
        <w:rPr>
          <w:rFonts w:ascii="Arial Unicode" w:hAnsi="Arial Unicode"/>
          <w:color w:val="000000" w:themeColor="text1"/>
          <w:sz w:val="20"/>
          <w:szCs w:val="20"/>
          <w:lang w:val="hy-AM"/>
        </w:rPr>
        <w:t>30</w:t>
      </w:r>
      <w:r w:rsidRPr="0010110B">
        <w:rPr>
          <w:rFonts w:ascii="Arial Unicode" w:hAnsi="Arial Unicode"/>
          <w:color w:val="000000" w:themeColor="text1"/>
          <w:sz w:val="20"/>
          <w:szCs w:val="20"/>
        </w:rPr>
        <w:t>/ԳԳ,</w:t>
      </w:r>
    </w:p>
    <w:p w:rsidR="00EF0172" w:rsidRPr="0010110B" w:rsidRDefault="00EF0172" w:rsidP="00EF0172">
      <w:pPr>
        <w:shd w:val="clear" w:color="auto" w:fill="FFFFFF"/>
        <w:ind w:firstLine="360"/>
        <w:jc w:val="both"/>
        <w:rPr>
          <w:rFonts w:ascii="Arial Unicode" w:hAnsi="Arial Unicode"/>
          <w:color w:val="000000" w:themeColor="text1"/>
          <w:sz w:val="20"/>
          <w:szCs w:val="20"/>
        </w:rPr>
      </w:pPr>
      <w:r w:rsidRPr="0010110B">
        <w:rPr>
          <w:rFonts w:ascii="Arial" w:hAnsi="Arial" w:cs="Arial"/>
          <w:color w:val="000000" w:themeColor="text1"/>
          <w:sz w:val="20"/>
          <w:szCs w:val="20"/>
        </w:rPr>
        <w:t> </w:t>
      </w:r>
      <w:r w:rsidRPr="0010110B">
        <w:rPr>
          <w:rFonts w:ascii="Arial Unicode" w:hAnsi="Arial Unicode"/>
          <w:color w:val="000000" w:themeColor="text1"/>
          <w:sz w:val="20"/>
          <w:szCs w:val="20"/>
        </w:rPr>
        <w:t>որտեղ`</w:t>
      </w:r>
    </w:p>
    <w:p w:rsidR="00EF0172" w:rsidRPr="0010110B" w:rsidRDefault="00EF0172" w:rsidP="00EF0172">
      <w:pPr>
        <w:shd w:val="clear" w:color="auto" w:fill="FFFFFF"/>
        <w:ind w:firstLine="360"/>
        <w:jc w:val="both"/>
        <w:rPr>
          <w:rFonts w:ascii="Arial Unicode" w:hAnsi="Arial Unicode"/>
          <w:color w:val="000000" w:themeColor="text1"/>
          <w:sz w:val="20"/>
          <w:szCs w:val="20"/>
        </w:rPr>
      </w:pPr>
      <w:r w:rsidRPr="0010110B">
        <w:rPr>
          <w:rFonts w:ascii="Arial Unicode" w:hAnsi="Arial Unicode"/>
          <w:color w:val="000000" w:themeColor="text1"/>
          <w:sz w:val="20"/>
          <w:szCs w:val="20"/>
        </w:rPr>
        <w:t>ԳՄ-ն գնային առաջարկին տրվող միավորն է,</w:t>
      </w:r>
    </w:p>
    <w:p w:rsidR="00EF0172" w:rsidRPr="0010110B" w:rsidRDefault="00EF0172" w:rsidP="00EF0172">
      <w:pPr>
        <w:shd w:val="clear" w:color="auto" w:fill="FFFFFF"/>
        <w:ind w:firstLine="360"/>
        <w:jc w:val="both"/>
        <w:rPr>
          <w:rFonts w:ascii="Arial Unicode" w:hAnsi="Arial Unicode"/>
          <w:color w:val="000000" w:themeColor="text1"/>
          <w:sz w:val="20"/>
          <w:szCs w:val="20"/>
        </w:rPr>
      </w:pPr>
      <w:r w:rsidRPr="0010110B">
        <w:rPr>
          <w:rFonts w:ascii="Arial Unicode" w:hAnsi="Arial Unicode"/>
          <w:color w:val="000000" w:themeColor="text1"/>
          <w:sz w:val="20"/>
          <w:szCs w:val="20"/>
        </w:rPr>
        <w:t>ՆԳ-ն նվազագույն գինն է,</w:t>
      </w:r>
    </w:p>
    <w:p w:rsidR="00EF0172" w:rsidRPr="0010110B" w:rsidRDefault="00EF0172" w:rsidP="00EF0172">
      <w:pPr>
        <w:shd w:val="clear" w:color="auto" w:fill="FFFFFF"/>
        <w:ind w:firstLine="360"/>
        <w:jc w:val="both"/>
        <w:rPr>
          <w:rFonts w:ascii="Arial Unicode" w:hAnsi="Arial Unicode"/>
          <w:color w:val="000000" w:themeColor="text1"/>
          <w:sz w:val="20"/>
          <w:szCs w:val="20"/>
        </w:rPr>
      </w:pPr>
      <w:r w:rsidRPr="0010110B">
        <w:rPr>
          <w:rFonts w:ascii="Arial Unicode" w:hAnsi="Arial Unicode"/>
          <w:color w:val="000000" w:themeColor="text1"/>
          <w:sz w:val="20"/>
          <w:szCs w:val="20"/>
        </w:rPr>
        <w:t>ԳԳ-ն գնահատվող մասնակցի առաջարկած գինն է,</w:t>
      </w:r>
    </w:p>
    <w:p w:rsidR="00EF0172" w:rsidRPr="0010110B" w:rsidRDefault="00EF0172" w:rsidP="00EF0172">
      <w:pPr>
        <w:shd w:val="clear" w:color="auto" w:fill="FFFFFF"/>
        <w:ind w:firstLine="360"/>
        <w:jc w:val="both"/>
        <w:rPr>
          <w:rFonts w:ascii="Arial Unicode" w:hAnsi="Arial Unicode"/>
          <w:color w:val="000000" w:themeColor="text1"/>
          <w:sz w:val="20"/>
          <w:szCs w:val="20"/>
        </w:rPr>
      </w:pPr>
      <w:r w:rsidRPr="0010110B">
        <w:rPr>
          <w:rFonts w:ascii="Arial Unicode" w:hAnsi="Arial Unicode"/>
          <w:color w:val="000000" w:themeColor="text1"/>
          <w:sz w:val="20"/>
          <w:szCs w:val="20"/>
        </w:rPr>
        <w:t>բ. բավարար գնահատված յուրաքանչյուր մասնակցին տրվող գնահատականը հաշվարկվում է հետևյալ բանաձևով`</w:t>
      </w:r>
    </w:p>
    <w:p w:rsidR="00EF0172" w:rsidRPr="0010110B" w:rsidRDefault="00EF0172" w:rsidP="00EF0172">
      <w:pPr>
        <w:shd w:val="clear" w:color="auto" w:fill="FFFFFF"/>
        <w:ind w:firstLine="360"/>
        <w:jc w:val="both"/>
        <w:rPr>
          <w:rFonts w:ascii="Arial Unicode" w:hAnsi="Arial Unicode"/>
          <w:color w:val="000000" w:themeColor="text1"/>
          <w:sz w:val="20"/>
          <w:szCs w:val="20"/>
        </w:rPr>
      </w:pPr>
      <w:r w:rsidRPr="0010110B">
        <w:rPr>
          <w:rFonts w:ascii="Arial" w:hAnsi="Arial" w:cs="Arial"/>
          <w:color w:val="000000" w:themeColor="text1"/>
          <w:sz w:val="20"/>
          <w:szCs w:val="20"/>
        </w:rPr>
        <w:t> </w:t>
      </w:r>
      <w:r w:rsidRPr="0010110B">
        <w:rPr>
          <w:rFonts w:ascii="Arial Unicode" w:hAnsi="Arial Unicode" w:cs="Arial Unicode"/>
          <w:color w:val="000000" w:themeColor="text1"/>
          <w:sz w:val="20"/>
          <w:szCs w:val="20"/>
        </w:rPr>
        <w:t>ՄԳ = (ԳՄ X 0.7) + (ՏԱ X 0.3),</w:t>
      </w:r>
    </w:p>
    <w:p w:rsidR="00EF0172" w:rsidRPr="0010110B" w:rsidRDefault="00EF0172" w:rsidP="00EF0172">
      <w:pPr>
        <w:shd w:val="clear" w:color="auto" w:fill="FFFFFF"/>
        <w:ind w:firstLine="360"/>
        <w:jc w:val="both"/>
        <w:rPr>
          <w:rFonts w:ascii="Arial Unicode" w:hAnsi="Arial Unicode"/>
          <w:color w:val="000000" w:themeColor="text1"/>
          <w:sz w:val="20"/>
          <w:szCs w:val="20"/>
        </w:rPr>
      </w:pPr>
      <w:r w:rsidRPr="0010110B">
        <w:rPr>
          <w:rFonts w:ascii="Arial" w:hAnsi="Arial" w:cs="Arial"/>
          <w:color w:val="000000" w:themeColor="text1"/>
          <w:sz w:val="20"/>
          <w:szCs w:val="20"/>
        </w:rPr>
        <w:t> </w:t>
      </w:r>
      <w:r w:rsidRPr="0010110B">
        <w:rPr>
          <w:rFonts w:ascii="Arial Unicode" w:hAnsi="Arial Unicode"/>
          <w:color w:val="000000" w:themeColor="text1"/>
          <w:sz w:val="20"/>
          <w:szCs w:val="20"/>
        </w:rPr>
        <w:t>որտեղ`</w:t>
      </w:r>
    </w:p>
    <w:p w:rsidR="00EF0172" w:rsidRPr="0010110B" w:rsidRDefault="00EF0172" w:rsidP="00EF0172">
      <w:pPr>
        <w:shd w:val="clear" w:color="auto" w:fill="FFFFFF"/>
        <w:ind w:firstLine="360"/>
        <w:jc w:val="both"/>
        <w:rPr>
          <w:rFonts w:ascii="Arial Unicode" w:hAnsi="Arial Unicode"/>
          <w:color w:val="000000" w:themeColor="text1"/>
          <w:sz w:val="20"/>
          <w:szCs w:val="20"/>
        </w:rPr>
      </w:pPr>
      <w:r w:rsidRPr="0010110B">
        <w:rPr>
          <w:rFonts w:ascii="Arial Unicode" w:hAnsi="Arial Unicode"/>
          <w:color w:val="000000" w:themeColor="text1"/>
          <w:sz w:val="20"/>
          <w:szCs w:val="20"/>
        </w:rPr>
        <w:t>ՄԳ-ն մասնակցին տրվող գնահատականն է,</w:t>
      </w:r>
    </w:p>
    <w:p w:rsidR="00EF0172" w:rsidRPr="0010110B" w:rsidRDefault="00EF0172" w:rsidP="00EF0172">
      <w:pPr>
        <w:shd w:val="clear" w:color="auto" w:fill="FFFFFF"/>
        <w:ind w:firstLine="360"/>
        <w:jc w:val="both"/>
        <w:rPr>
          <w:rFonts w:ascii="Arial Unicode" w:hAnsi="Arial Unicode"/>
          <w:color w:val="000000" w:themeColor="text1"/>
          <w:sz w:val="20"/>
          <w:szCs w:val="20"/>
        </w:rPr>
      </w:pPr>
      <w:r w:rsidRPr="0010110B">
        <w:rPr>
          <w:rFonts w:ascii="Arial Unicode" w:hAnsi="Arial Unicode"/>
          <w:color w:val="000000" w:themeColor="text1"/>
          <w:sz w:val="20"/>
          <w:szCs w:val="20"/>
        </w:rPr>
        <w:t>ԳՄ-ն մասնակցի գնային առաջարկին տրված միավորն է,</w:t>
      </w:r>
    </w:p>
    <w:p w:rsidR="00EF0172" w:rsidRPr="0010110B" w:rsidRDefault="00EF0172" w:rsidP="00EF0172">
      <w:pPr>
        <w:shd w:val="clear" w:color="auto" w:fill="FFFFFF"/>
        <w:ind w:firstLine="360"/>
        <w:jc w:val="both"/>
        <w:rPr>
          <w:rFonts w:ascii="Arial Unicode" w:hAnsi="Arial Unicode"/>
          <w:color w:val="000000" w:themeColor="text1"/>
          <w:sz w:val="20"/>
          <w:szCs w:val="20"/>
        </w:rPr>
      </w:pPr>
      <w:r w:rsidRPr="0010110B">
        <w:rPr>
          <w:rFonts w:ascii="Arial Unicode" w:hAnsi="Arial Unicode"/>
          <w:color w:val="000000" w:themeColor="text1"/>
          <w:sz w:val="20"/>
          <w:szCs w:val="20"/>
        </w:rPr>
        <w:t>ՏԱ-ն մասնակցի որակավորման հատկանիշներին և տեխնիկական առաջարկին տրված միավորն է.</w:t>
      </w:r>
    </w:p>
    <w:p w:rsidR="00EF0172" w:rsidRPr="0010110B" w:rsidRDefault="00EF0172" w:rsidP="00EF0172">
      <w:pPr>
        <w:pStyle w:val="NormalWeb"/>
        <w:spacing w:before="0" w:beforeAutospacing="0" w:after="0" w:afterAutospacing="0"/>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 xml:space="preserve">           Ընտրված մասնակից է ճանաչվում այն մասնակիցը, որին տրված գնահատականը (ՄԳ) ամենաբարձրն է.</w:t>
      </w:r>
    </w:p>
    <w:p w:rsidR="00EF0172" w:rsidRPr="0010110B" w:rsidRDefault="00EF0172" w:rsidP="00EF0172">
      <w:pPr>
        <w:ind w:firstLine="567"/>
        <w:jc w:val="both"/>
        <w:rPr>
          <w:rFonts w:ascii="Arial Unicode" w:hAnsi="Arial Unicode" w:cs="Arial"/>
          <w:color w:val="000000" w:themeColor="text1"/>
          <w:sz w:val="20"/>
          <w:lang w:val="hy-AM"/>
        </w:rPr>
      </w:pPr>
      <w:r w:rsidRPr="0010110B">
        <w:rPr>
          <w:rFonts w:ascii="Arial Unicode" w:hAnsi="Arial Unicode" w:cs="Arial"/>
          <w:color w:val="000000" w:themeColor="text1"/>
          <w:sz w:val="20"/>
          <w:lang w:val="hy-AM"/>
        </w:rPr>
        <w:t xml:space="preserve"> </w:t>
      </w:r>
      <w:r w:rsidRPr="0010110B">
        <w:rPr>
          <w:rFonts w:ascii="Arial Unicode" w:hAnsi="Arial Unicode" w:cs="Sylfaen"/>
          <w:color w:val="000000" w:themeColor="text1"/>
          <w:sz w:val="20"/>
          <w:lang w:val="hy-AM"/>
        </w:rPr>
        <w:t>2.6 Սույն ընթացակարգի շրջանակում կնքվելիք պայմանագիրը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կարող</w:t>
      </w:r>
      <w:r w:rsidRPr="0010110B">
        <w:rPr>
          <w:rFonts w:ascii="Arial Unicode" w:hAnsi="Arial Unicode" w:cs="Sylfaen"/>
          <w:color w:val="000000" w:themeColor="text1"/>
          <w:sz w:val="20"/>
          <w:lang w:val="af-ZA"/>
        </w:rPr>
        <w:t xml:space="preserve"> է </w:t>
      </w:r>
      <w:r w:rsidRPr="0010110B">
        <w:rPr>
          <w:rFonts w:ascii="Arial Unicode" w:hAnsi="Arial Unicode" w:cs="Sylfaen"/>
          <w:color w:val="000000" w:themeColor="text1"/>
          <w:sz w:val="20"/>
          <w:lang w:val="hy-AM"/>
        </w:rPr>
        <w:t>իրականացվել</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գործակալության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պայմանագիր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կնքելու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միջոցով։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Գործակալության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պայմանագրի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կողմ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չի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կարող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հանդիսանալ</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սույն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ընթացակարգին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միևնույն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չափաբաժնին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մասնակցելու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նպատակով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հայտ</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ներկայացրած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մասնակիցը</w:t>
      </w:r>
      <w:r w:rsidRPr="0010110B">
        <w:rPr>
          <w:rFonts w:ascii="Arial Unicode" w:hAnsi="Arial Unicode" w:cs="Sylfaen"/>
          <w:color w:val="000000" w:themeColor="text1"/>
          <w:sz w:val="20"/>
          <w:lang w:val="af-ZA"/>
        </w:rPr>
        <w:t xml:space="preserve">: </w:t>
      </w:r>
    </w:p>
    <w:p w:rsidR="00EF0172" w:rsidRPr="0010110B" w:rsidRDefault="00EF0172" w:rsidP="00EF0172">
      <w:pPr>
        <w:pStyle w:val="BodyTextIndent2"/>
        <w:spacing w:line="240" w:lineRule="auto"/>
        <w:rPr>
          <w:rFonts w:ascii="Arial Unicode" w:hAnsi="Arial Unicode" w:cs="Sylfaen"/>
          <w:color w:val="000000" w:themeColor="text1"/>
          <w:szCs w:val="24"/>
        </w:rPr>
      </w:pPr>
      <w:r w:rsidRPr="0010110B">
        <w:rPr>
          <w:rFonts w:ascii="Arial Unicode" w:hAnsi="Arial Unicode" w:cs="Sylfaen"/>
          <w:color w:val="000000" w:themeColor="text1"/>
          <w:szCs w:val="24"/>
        </w:rPr>
        <w:t xml:space="preserve"> 2</w:t>
      </w:r>
      <w:r w:rsidRPr="0010110B">
        <w:rPr>
          <w:rFonts w:ascii="Arial Unicode" w:hAnsi="Arial Unicode" w:cs="Sylfaen"/>
          <w:color w:val="000000" w:themeColor="text1"/>
          <w:szCs w:val="24"/>
          <w:lang w:val="hy-AM"/>
        </w:rPr>
        <w:t>.7</w:t>
      </w:r>
      <w:r w:rsidRPr="0010110B">
        <w:rPr>
          <w:rFonts w:ascii="Arial Unicode" w:hAnsi="Arial Unicode" w:cs="Sylfaen"/>
          <w:color w:val="000000" w:themeColor="text1"/>
          <w:szCs w:val="24"/>
        </w:rPr>
        <w:tab/>
      </w:r>
      <w:r w:rsidRPr="0010110B">
        <w:rPr>
          <w:rFonts w:ascii="Arial Unicode" w:hAnsi="Arial Unicode" w:cs="Sylfaen"/>
          <w:color w:val="000000" w:themeColor="text1"/>
          <w:szCs w:val="24"/>
          <w:lang w:val="hy-AM"/>
        </w:rPr>
        <w:t>Մասնակիցները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կարող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են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սույն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ընթացակարգին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մասնակցել</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համատեղ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գործունեության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կարգով</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կոնսորցիումով</w:t>
      </w:r>
      <w:r w:rsidRPr="0010110B">
        <w:rPr>
          <w:rFonts w:ascii="Arial Unicode" w:hAnsi="Arial Unicode" w:cs="Sylfaen"/>
          <w:color w:val="000000" w:themeColor="text1"/>
          <w:szCs w:val="24"/>
        </w:rPr>
        <w:t>)</w:t>
      </w:r>
      <w:r w:rsidRPr="0010110B">
        <w:rPr>
          <w:rFonts w:ascii="Arial Unicode" w:hAnsi="Arial Unicode" w:cs="Sylfaen"/>
          <w:color w:val="000000" w:themeColor="text1"/>
          <w:szCs w:val="24"/>
          <w:lang w:val="hy-AM"/>
        </w:rPr>
        <w:t>։</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Նման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դեպքում</w:t>
      </w:r>
      <w:r w:rsidRPr="0010110B">
        <w:rPr>
          <w:rFonts w:ascii="Arial Unicode" w:hAnsi="Arial Unicode" w:cs="Sylfaen"/>
          <w:color w:val="000000" w:themeColor="text1"/>
          <w:szCs w:val="24"/>
        </w:rPr>
        <w:t>`</w:t>
      </w:r>
    </w:p>
    <w:p w:rsidR="00EF0172" w:rsidRPr="0010110B" w:rsidRDefault="00EF0172" w:rsidP="00EF0172">
      <w:pPr>
        <w:pStyle w:val="BodyTextIndent2"/>
        <w:spacing w:line="240" w:lineRule="auto"/>
        <w:rPr>
          <w:rFonts w:ascii="Arial Unicode" w:hAnsi="Arial Unicode" w:cs="Sylfaen"/>
          <w:color w:val="000000" w:themeColor="text1"/>
          <w:szCs w:val="24"/>
        </w:rPr>
      </w:pPr>
      <w:r w:rsidRPr="0010110B">
        <w:rPr>
          <w:rFonts w:ascii="Arial Unicode" w:hAnsi="Arial Unicode" w:cs="Sylfaen"/>
          <w:color w:val="000000" w:themeColor="text1"/>
          <w:szCs w:val="24"/>
          <w:lang w:val="hy-AM"/>
        </w:rPr>
        <w:t>1</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համատեղ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գործունեության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պայմանագրի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կողմերից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որևէ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մեկը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չի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կարող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նույն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ընթացակարգին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rPr>
        <w:t>(</w:t>
      </w:r>
      <w:r w:rsidRPr="0010110B">
        <w:rPr>
          <w:rFonts w:ascii="Arial Unicode" w:hAnsi="Arial Unicode" w:cs="Sylfaen"/>
          <w:color w:val="000000" w:themeColor="text1"/>
          <w:lang w:val="en-US"/>
        </w:rPr>
        <w:t>միևնույն</w:t>
      </w:r>
      <w:r w:rsidRPr="0010110B">
        <w:rPr>
          <w:rFonts w:ascii="Arial Unicode" w:hAnsi="Arial Unicode" w:cs="Sylfaen"/>
          <w:color w:val="000000" w:themeColor="text1"/>
        </w:rPr>
        <w:t xml:space="preserve"> </w:t>
      </w:r>
      <w:r w:rsidRPr="0010110B">
        <w:rPr>
          <w:rFonts w:ascii="Arial Unicode" w:hAnsi="Arial Unicode" w:cs="Sylfaen"/>
          <w:color w:val="000000" w:themeColor="text1"/>
          <w:lang w:val="en-US"/>
        </w:rPr>
        <w:t>չափաբաժնին</w:t>
      </w:r>
      <w:r w:rsidRPr="0010110B">
        <w:rPr>
          <w:rFonts w:ascii="Arial Unicode" w:hAnsi="Arial Unicode" w:cs="Sylfaen"/>
          <w:color w:val="000000" w:themeColor="text1"/>
        </w:rPr>
        <w:t xml:space="preserve">) </w:t>
      </w:r>
      <w:r w:rsidRPr="0010110B">
        <w:rPr>
          <w:rFonts w:ascii="Arial Unicode" w:hAnsi="Arial Unicode" w:cs="Sylfaen"/>
          <w:color w:val="000000" w:themeColor="text1"/>
          <w:szCs w:val="24"/>
          <w:lang w:val="ru-RU"/>
        </w:rPr>
        <w:t>ներկայացնել</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առանձին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հայտ</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Սույն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պարբերության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պահանջի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չպահպանման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lastRenderedPageBreak/>
        <w:t>դեպքում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հայտերի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բացման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նիստում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մերժվում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ինչպես</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համատեղ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գործունեության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կարգով</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այնպես</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էլ</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առանձին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ներկայացված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հայտերը</w:t>
      </w:r>
      <w:r w:rsidRPr="0010110B">
        <w:rPr>
          <w:rFonts w:ascii="Arial Unicode" w:hAnsi="Arial Unicode" w:cs="Sylfaen"/>
          <w:color w:val="000000" w:themeColor="text1"/>
          <w:szCs w:val="24"/>
        </w:rPr>
        <w:t>.</w:t>
      </w:r>
    </w:p>
    <w:p w:rsidR="00EF0172" w:rsidRPr="0010110B" w:rsidRDefault="00EF0172" w:rsidP="00EF0172">
      <w:pPr>
        <w:pStyle w:val="BodyTextIndent2"/>
        <w:spacing w:line="240" w:lineRule="auto"/>
        <w:ind w:firstLine="567"/>
        <w:rPr>
          <w:rFonts w:ascii="Arial Unicode" w:hAnsi="Arial Unicode" w:cs="Sylfaen"/>
          <w:color w:val="000000" w:themeColor="text1"/>
          <w:szCs w:val="24"/>
        </w:rPr>
      </w:pPr>
      <w:r w:rsidRPr="0010110B">
        <w:rPr>
          <w:rFonts w:ascii="Arial Unicode" w:hAnsi="Arial Unicode" w:cs="Sylfaen"/>
          <w:color w:val="000000" w:themeColor="text1"/>
          <w:szCs w:val="24"/>
          <w:lang w:val="hy-AM"/>
        </w:rPr>
        <w:t>2</w:t>
      </w:r>
      <w:r w:rsidRPr="0010110B">
        <w:rPr>
          <w:rFonts w:ascii="Arial Unicode" w:hAnsi="Arial Unicode" w:cs="Sylfaen"/>
          <w:color w:val="000000" w:themeColor="text1"/>
          <w:szCs w:val="24"/>
        </w:rPr>
        <w:t>) Մ</w:t>
      </w:r>
      <w:r w:rsidRPr="0010110B">
        <w:rPr>
          <w:rFonts w:ascii="Arial Unicode" w:hAnsi="Arial Unicode" w:cs="Sylfaen"/>
          <w:color w:val="000000" w:themeColor="text1"/>
          <w:szCs w:val="24"/>
          <w:lang w:val="ru-RU"/>
        </w:rPr>
        <w:t>ասնակիցները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կրում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համատեղ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և</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համապարտ</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պատասխանատվություն</w:t>
      </w:r>
      <w:r w:rsidRPr="0010110B">
        <w:rPr>
          <w:rFonts w:ascii="Arial Unicode" w:hAnsi="Arial Unicode" w:cs="Sylfaen"/>
          <w:color w:val="000000" w:themeColor="text1"/>
          <w:szCs w:val="24"/>
        </w:rPr>
        <w:t>:</w:t>
      </w:r>
      <w:r w:rsidRPr="0010110B">
        <w:rPr>
          <w:rFonts w:ascii="Arial Unicode" w:hAnsi="Arial Unicode" w:cs="Sylfaen"/>
          <w:color w:val="000000" w:themeColor="text1"/>
          <w:szCs w:val="24"/>
          <w:lang w:val="hy-AM"/>
        </w:rPr>
        <w:t xml:space="preserve"> </w:t>
      </w:r>
      <w:r w:rsidRPr="0010110B">
        <w:rPr>
          <w:rFonts w:ascii="Arial Unicode" w:hAnsi="Arial Unicode" w:cs="Sylfaen"/>
          <w:color w:val="000000" w:themeColor="text1"/>
          <w:szCs w:val="24"/>
        </w:rPr>
        <w:t>Ընդ որում,</w:t>
      </w:r>
      <w:r w:rsidRPr="0010110B">
        <w:rPr>
          <w:rFonts w:ascii="Arial Unicode" w:hAnsi="Arial Unicode" w:cs="Sylfaen"/>
          <w:color w:val="000000" w:themeColor="text1"/>
          <w:szCs w:val="24"/>
          <w:lang w:val="hy-AM"/>
        </w:rPr>
        <w:t xml:space="preserve"> </w:t>
      </w:r>
      <w:r w:rsidRPr="0010110B">
        <w:rPr>
          <w:rFonts w:ascii="Arial Unicode" w:hAnsi="Arial Unicode" w:cs="Sylfaen"/>
          <w:color w:val="000000" w:themeColor="text1"/>
          <w:szCs w:val="24"/>
          <w:lang w:val="ru-RU"/>
        </w:rPr>
        <w:t>կոնսորցիումի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անդամի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կոնսորցիումից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դուրս</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գալու</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դեպքում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կոնսորցիումի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հետ</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պ</w:t>
      </w:r>
      <w:r w:rsidRPr="0010110B">
        <w:rPr>
          <w:rFonts w:ascii="Arial Unicode" w:hAnsi="Arial Unicode" w:cs="Sylfaen"/>
          <w:color w:val="000000" w:themeColor="text1"/>
          <w:szCs w:val="24"/>
          <w:lang w:val="ru-RU"/>
        </w:rPr>
        <w:t>ատվիրատուի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կնքած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պայմանագիրը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միակողմանիորեն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լուծվում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և</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կոնսորցիումի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անդամների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նկատմամբ</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կիրառվում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պայմանագրով</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նախատեսված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պատասխանատվության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միջոցները</w:t>
      </w:r>
      <w:r w:rsidRPr="0010110B">
        <w:rPr>
          <w:rFonts w:ascii="Arial Unicode" w:hAnsi="Arial Unicode" w:cs="Sylfaen"/>
          <w:color w:val="000000" w:themeColor="text1"/>
          <w:szCs w:val="24"/>
          <w:lang w:val="hy-AM"/>
        </w:rPr>
        <w:t>:</w:t>
      </w:r>
    </w:p>
    <w:p w:rsidR="00EF0172" w:rsidRPr="0010110B" w:rsidRDefault="00EF0172" w:rsidP="00EF0172">
      <w:pPr>
        <w:pStyle w:val="BodyTextIndent2"/>
        <w:spacing w:line="240" w:lineRule="auto"/>
        <w:ind w:firstLine="567"/>
        <w:rPr>
          <w:rFonts w:ascii="Arial Unicode" w:hAnsi="Arial Unicode" w:cs="Sylfaen"/>
          <w:color w:val="000000" w:themeColor="text1"/>
          <w:szCs w:val="24"/>
        </w:rPr>
      </w:pPr>
    </w:p>
    <w:p w:rsidR="00EF0172" w:rsidRPr="0010110B" w:rsidRDefault="00EF0172" w:rsidP="00EF0172">
      <w:pPr>
        <w:pStyle w:val="BodyTextIndent2"/>
        <w:spacing w:line="240" w:lineRule="auto"/>
        <w:ind w:firstLine="567"/>
        <w:rPr>
          <w:rFonts w:ascii="Arial Unicode" w:hAnsi="Arial Unicode" w:cs="Arial"/>
          <w:b/>
          <w:color w:val="000000" w:themeColor="text1"/>
        </w:rPr>
      </w:pPr>
      <w:r w:rsidRPr="0010110B">
        <w:rPr>
          <w:rFonts w:ascii="Arial Unicode" w:hAnsi="Arial Unicode"/>
          <w:b/>
          <w:color w:val="000000" w:themeColor="text1"/>
        </w:rPr>
        <w:t xml:space="preserve">3.  </w:t>
      </w:r>
      <w:r w:rsidRPr="0010110B">
        <w:rPr>
          <w:rFonts w:ascii="Arial Unicode" w:hAnsi="Arial Unicode" w:cs="Sylfaen"/>
          <w:b/>
          <w:color w:val="000000" w:themeColor="text1"/>
        </w:rPr>
        <w:t>ՀՐԱՎԵՐԻ</w:t>
      </w:r>
      <w:r w:rsidRPr="0010110B">
        <w:rPr>
          <w:rFonts w:ascii="Arial Unicode" w:hAnsi="Arial Unicode" w:cs="Arial"/>
          <w:b/>
          <w:color w:val="000000" w:themeColor="text1"/>
        </w:rPr>
        <w:t xml:space="preserve">  </w:t>
      </w:r>
      <w:r w:rsidRPr="0010110B">
        <w:rPr>
          <w:rFonts w:ascii="Arial Unicode" w:hAnsi="Arial Unicode" w:cs="Sylfaen"/>
          <w:b/>
          <w:color w:val="000000" w:themeColor="text1"/>
        </w:rPr>
        <w:t>ՊԱՐԶԱԲԱՆՈՒՄԸ</w:t>
      </w:r>
      <w:r w:rsidRPr="0010110B">
        <w:rPr>
          <w:rFonts w:ascii="Arial Unicode" w:hAnsi="Arial Unicode" w:cs="Arial"/>
          <w:b/>
          <w:color w:val="000000" w:themeColor="text1"/>
        </w:rPr>
        <w:t xml:space="preserve">  ԵՎ </w:t>
      </w:r>
      <w:r w:rsidRPr="0010110B">
        <w:rPr>
          <w:rFonts w:ascii="Arial Unicode" w:hAnsi="Arial Unicode" w:cs="Sylfaen"/>
          <w:b/>
          <w:color w:val="000000" w:themeColor="text1"/>
        </w:rPr>
        <w:t>ՀՐԱՎԵՐՈՒՄ</w:t>
      </w:r>
      <w:r w:rsidRPr="0010110B">
        <w:rPr>
          <w:rFonts w:ascii="Arial Unicode" w:hAnsi="Arial Unicode" w:cs="Arial"/>
          <w:b/>
          <w:color w:val="000000" w:themeColor="text1"/>
        </w:rPr>
        <w:t xml:space="preserve"> </w:t>
      </w:r>
      <w:r w:rsidRPr="0010110B">
        <w:rPr>
          <w:rFonts w:ascii="Arial Unicode" w:hAnsi="Arial Unicode" w:cs="Sylfaen"/>
          <w:b/>
          <w:color w:val="000000" w:themeColor="text1"/>
        </w:rPr>
        <w:t>ՓՈՓՈԽՈՒԹՅՈՒՆ</w:t>
      </w:r>
      <w:r w:rsidRPr="0010110B">
        <w:rPr>
          <w:rFonts w:ascii="Arial Unicode" w:hAnsi="Arial Unicode" w:cs="Arial"/>
          <w:b/>
          <w:color w:val="000000" w:themeColor="text1"/>
        </w:rPr>
        <w:t xml:space="preserve"> </w:t>
      </w:r>
      <w:r w:rsidRPr="0010110B">
        <w:rPr>
          <w:rFonts w:ascii="Arial Unicode" w:hAnsi="Arial Unicode" w:cs="Sylfaen"/>
          <w:b/>
          <w:color w:val="000000" w:themeColor="text1"/>
        </w:rPr>
        <w:t>ԿԱՏԱՐԵԼՈՒ</w:t>
      </w:r>
      <w:r w:rsidRPr="0010110B">
        <w:rPr>
          <w:rFonts w:ascii="Arial Unicode" w:hAnsi="Arial Unicode" w:cs="Arial"/>
          <w:b/>
          <w:color w:val="000000" w:themeColor="text1"/>
        </w:rPr>
        <w:t xml:space="preserve"> </w:t>
      </w:r>
      <w:r w:rsidRPr="0010110B">
        <w:rPr>
          <w:rFonts w:ascii="Arial Unicode" w:hAnsi="Arial Unicode" w:cs="Sylfaen"/>
          <w:b/>
          <w:color w:val="000000" w:themeColor="text1"/>
        </w:rPr>
        <w:t>ԿԱՐԳԸ</w:t>
      </w:r>
      <w:r w:rsidRPr="0010110B">
        <w:rPr>
          <w:rFonts w:ascii="Arial Unicode" w:hAnsi="Arial Unicode" w:cs="Arial"/>
          <w:b/>
          <w:color w:val="000000" w:themeColor="text1"/>
        </w:rPr>
        <w:t xml:space="preserve"> </w:t>
      </w:r>
    </w:p>
    <w:p w:rsidR="00EF0172" w:rsidRPr="0010110B" w:rsidRDefault="00EF0172" w:rsidP="00EF0172">
      <w:pPr>
        <w:jc w:val="center"/>
        <w:rPr>
          <w:rFonts w:ascii="Arial Unicode" w:hAnsi="Arial Unicode"/>
          <w:b/>
          <w:color w:val="000000" w:themeColor="text1"/>
          <w:sz w:val="20"/>
          <w:lang w:val="af-ZA"/>
        </w:rPr>
      </w:pPr>
    </w:p>
    <w:p w:rsidR="00EF0172" w:rsidRPr="0010110B" w:rsidRDefault="00EF0172" w:rsidP="00EF0172">
      <w:pPr>
        <w:ind w:firstLine="567"/>
        <w:jc w:val="both"/>
        <w:rPr>
          <w:rFonts w:ascii="Arial Unicode" w:hAnsi="Arial Unicode"/>
          <w:color w:val="000000" w:themeColor="text1"/>
          <w:sz w:val="20"/>
          <w:lang w:val="af-ZA"/>
        </w:rPr>
      </w:pPr>
      <w:r w:rsidRPr="0010110B">
        <w:rPr>
          <w:rFonts w:ascii="Arial Unicode" w:hAnsi="Arial Unicode"/>
          <w:color w:val="000000" w:themeColor="text1"/>
          <w:sz w:val="20"/>
          <w:lang w:val="af-ZA"/>
        </w:rPr>
        <w:t xml:space="preserve">3.1 </w:t>
      </w:r>
      <w:r w:rsidRPr="0010110B">
        <w:rPr>
          <w:rFonts w:ascii="Arial Unicode" w:hAnsi="Arial Unicode" w:cs="Sylfaen"/>
          <w:color w:val="000000" w:themeColor="text1"/>
          <w:sz w:val="20"/>
        </w:rPr>
        <w:t>Օրենքի</w:t>
      </w:r>
      <w:r w:rsidRPr="0010110B">
        <w:rPr>
          <w:rFonts w:ascii="Arial Unicode" w:hAnsi="Arial Unicode" w:cs="Arial"/>
          <w:color w:val="000000" w:themeColor="text1"/>
          <w:sz w:val="20"/>
          <w:lang w:val="af-ZA"/>
        </w:rPr>
        <w:t xml:space="preserve"> 29-</w:t>
      </w:r>
      <w:r w:rsidRPr="0010110B">
        <w:rPr>
          <w:rFonts w:ascii="Arial Unicode" w:hAnsi="Arial Unicode" w:cs="Sylfaen"/>
          <w:color w:val="000000" w:themeColor="text1"/>
          <w:sz w:val="20"/>
        </w:rPr>
        <w:t>րդ</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հոդվածի</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համաձայն</w:t>
      </w:r>
      <w:r w:rsidRPr="0010110B">
        <w:rPr>
          <w:rFonts w:ascii="Arial Unicode" w:hAnsi="Arial Unicode" w:cs="Arial"/>
          <w:color w:val="000000" w:themeColor="text1"/>
          <w:sz w:val="20"/>
          <w:lang w:val="af-ZA"/>
        </w:rPr>
        <w:t xml:space="preserve">` </w:t>
      </w:r>
      <w:r w:rsidRPr="0010110B">
        <w:rPr>
          <w:rFonts w:ascii="Arial Unicode" w:hAnsi="Arial Unicode" w:cs="Arial"/>
          <w:color w:val="000000" w:themeColor="text1"/>
          <w:sz w:val="20"/>
        </w:rPr>
        <w:t>մ</w:t>
      </w:r>
      <w:r w:rsidRPr="0010110B">
        <w:rPr>
          <w:rFonts w:ascii="Arial Unicode" w:hAnsi="Arial Unicode" w:cs="Sylfaen"/>
          <w:color w:val="000000" w:themeColor="text1"/>
          <w:sz w:val="20"/>
        </w:rPr>
        <w:t>ասնակիցն</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իրավունք</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ունի</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պատվիրատուից</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պահանջել</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հրավերի</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պարզաբանում</w:t>
      </w:r>
      <w:r w:rsidRPr="0010110B">
        <w:rPr>
          <w:rFonts w:ascii="Arial Unicode" w:hAnsi="Arial Unicode" w:cs="Tahoma"/>
          <w:color w:val="000000" w:themeColor="text1"/>
          <w:sz w:val="20"/>
        </w:rPr>
        <w:t>։</w:t>
      </w:r>
    </w:p>
    <w:p w:rsidR="00EF0172" w:rsidRPr="0010110B" w:rsidRDefault="00EF0172" w:rsidP="00EF0172">
      <w:pPr>
        <w:autoSpaceDE w:val="0"/>
        <w:autoSpaceDN w:val="0"/>
        <w:adjustRightInd w:val="0"/>
        <w:ind w:firstLine="567"/>
        <w:jc w:val="both"/>
        <w:rPr>
          <w:rFonts w:ascii="Arial Unicode" w:hAnsi="Arial Unicode"/>
          <w:color w:val="000000" w:themeColor="text1"/>
          <w:sz w:val="20"/>
          <w:lang w:val="af-ZA"/>
        </w:rPr>
      </w:pPr>
      <w:r w:rsidRPr="0010110B">
        <w:rPr>
          <w:rFonts w:ascii="Arial Unicode" w:hAnsi="Arial Unicode" w:cs="Sylfaen"/>
          <w:color w:val="000000" w:themeColor="text1"/>
          <w:sz w:val="20"/>
        </w:rPr>
        <w:t>Մասնակիցն</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իրավունք</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ունի</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հայտերի</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ներկայացման</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վերջնաժամկետը</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լրանալուց</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առնվազն</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հինգ</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օրացուցային</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օր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առաջ</w:t>
      </w:r>
      <w:r w:rsidRPr="0010110B">
        <w:rPr>
          <w:rFonts w:ascii="Arial Unicode" w:hAnsi="Arial Unicode" w:cs="Arial"/>
          <w:color w:val="000000" w:themeColor="text1"/>
          <w:sz w:val="20"/>
          <w:lang w:val="af-ZA"/>
        </w:rPr>
        <w:t xml:space="preserve"> </w:t>
      </w:r>
      <w:r w:rsidRPr="0010110B">
        <w:rPr>
          <w:rFonts w:ascii="Arial Unicode" w:hAnsi="Arial Unicode" w:cs="Arial"/>
          <w:color w:val="000000" w:themeColor="text1"/>
          <w:sz w:val="20"/>
        </w:rPr>
        <w:t>համակարգի</w:t>
      </w:r>
      <w:r w:rsidRPr="0010110B">
        <w:rPr>
          <w:rFonts w:ascii="Arial Unicode" w:hAnsi="Arial Unicode" w:cs="Arial"/>
          <w:color w:val="000000" w:themeColor="text1"/>
          <w:sz w:val="20"/>
          <w:lang w:val="af-ZA"/>
        </w:rPr>
        <w:t xml:space="preserve"> </w:t>
      </w:r>
      <w:r w:rsidRPr="0010110B">
        <w:rPr>
          <w:rFonts w:ascii="Arial Unicode" w:hAnsi="Arial Unicode" w:cs="Arial"/>
          <w:color w:val="000000" w:themeColor="text1"/>
          <w:sz w:val="20"/>
        </w:rPr>
        <w:t>միջոցով</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հանձնաժողովից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պահանջելու</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հրավերի</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պարզաբանում</w:t>
      </w:r>
      <w:r w:rsidRPr="0010110B">
        <w:rPr>
          <w:rFonts w:ascii="Arial Unicode" w:hAnsi="Arial Unicode" w:cs="Tahoma"/>
          <w:color w:val="000000" w:themeColor="text1"/>
          <w:sz w:val="20"/>
        </w:rPr>
        <w:t>։</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rPr>
        <w:t>Հանձնաժողովը</w:t>
      </w:r>
      <w:r w:rsidRPr="0010110B">
        <w:rPr>
          <w:rFonts w:ascii="Arial Unicode" w:hAnsi="Arial Unicode"/>
          <w:color w:val="000000" w:themeColor="text1"/>
          <w:sz w:val="20"/>
          <w:lang w:val="af-ZA"/>
        </w:rPr>
        <w:t xml:space="preserve"> </w:t>
      </w:r>
      <w:r w:rsidRPr="0010110B">
        <w:rPr>
          <w:rFonts w:ascii="Arial Unicode" w:hAnsi="Arial Unicode" w:cs="Sylfaen"/>
          <w:color w:val="000000" w:themeColor="text1"/>
          <w:sz w:val="20"/>
        </w:rPr>
        <w:t>հարցումը</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կատարած</w:t>
      </w:r>
      <w:r w:rsidRPr="0010110B">
        <w:rPr>
          <w:rFonts w:ascii="Arial Unicode" w:hAnsi="Arial Unicode" w:cs="Arial"/>
          <w:color w:val="000000" w:themeColor="text1"/>
          <w:sz w:val="20"/>
          <w:lang w:val="af-ZA"/>
        </w:rPr>
        <w:t xml:space="preserve"> </w:t>
      </w:r>
      <w:r w:rsidRPr="0010110B">
        <w:rPr>
          <w:rFonts w:ascii="Arial Unicode" w:hAnsi="Arial Unicode" w:cs="Arial"/>
          <w:color w:val="000000" w:themeColor="text1"/>
          <w:sz w:val="20"/>
        </w:rPr>
        <w:t>մ</w:t>
      </w:r>
      <w:r w:rsidRPr="0010110B">
        <w:rPr>
          <w:rFonts w:ascii="Arial Unicode" w:hAnsi="Arial Unicode" w:cs="Sylfaen"/>
          <w:color w:val="000000" w:themeColor="text1"/>
          <w:sz w:val="20"/>
        </w:rPr>
        <w:t>ասնակցին</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պարզաբանումը</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տրամադրում</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համակարգի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միջոցով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հարցումը</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ստանալու</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օրվան</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հաջորդող</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երկու</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օրացուցային</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օրվա</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ընթացքում</w:t>
      </w:r>
      <w:r w:rsidRPr="0010110B">
        <w:rPr>
          <w:rFonts w:ascii="Arial Unicode" w:hAnsi="Arial Unicode" w:cs="Tahoma"/>
          <w:color w:val="000000" w:themeColor="text1"/>
          <w:sz w:val="20"/>
        </w:rPr>
        <w:t>։</w:t>
      </w:r>
      <w:r w:rsidRPr="0010110B">
        <w:rPr>
          <w:rFonts w:ascii="Arial Unicode" w:hAnsi="Arial Unicode" w:cs="Tahoma"/>
          <w:color w:val="000000" w:themeColor="text1"/>
          <w:sz w:val="20"/>
          <w:vertAlign w:val="superscript"/>
        </w:rPr>
        <w:t>5</w:t>
      </w:r>
      <w:r w:rsidRPr="0010110B">
        <w:rPr>
          <w:rFonts w:ascii="Arial Unicode" w:hAnsi="Arial Unicode" w:cs="Tahoma"/>
          <w:color w:val="000000" w:themeColor="text1"/>
          <w:sz w:val="20"/>
          <w:lang w:val="af-ZA"/>
        </w:rPr>
        <w:t xml:space="preserve"> </w:t>
      </w:r>
      <w:r w:rsidRPr="0010110B">
        <w:rPr>
          <w:rFonts w:ascii="Arial Unicode" w:hAnsi="Arial Unicode"/>
          <w:color w:val="000000" w:themeColor="text1"/>
          <w:sz w:val="20"/>
          <w:lang w:val="af-ZA"/>
        </w:rPr>
        <w:t xml:space="preserve"> </w:t>
      </w:r>
    </w:p>
    <w:p w:rsidR="00EF0172" w:rsidRPr="0010110B" w:rsidRDefault="00EF0172" w:rsidP="00EF0172">
      <w:pPr>
        <w:ind w:firstLine="567"/>
        <w:jc w:val="both"/>
        <w:rPr>
          <w:rFonts w:ascii="Arial Unicode" w:hAnsi="Arial Unicode"/>
          <w:color w:val="000000" w:themeColor="text1"/>
          <w:sz w:val="20"/>
          <w:szCs w:val="20"/>
          <w:lang w:val="af-ZA"/>
        </w:rPr>
      </w:pPr>
      <w:r w:rsidRPr="0010110B">
        <w:rPr>
          <w:rFonts w:ascii="Arial Unicode" w:hAnsi="Arial Unicode"/>
          <w:color w:val="000000" w:themeColor="text1"/>
          <w:sz w:val="20"/>
          <w:lang w:val="af-ZA"/>
        </w:rPr>
        <w:t xml:space="preserve">3.2 </w:t>
      </w:r>
      <w:r w:rsidRPr="0010110B">
        <w:rPr>
          <w:rFonts w:ascii="Arial Unicode" w:hAnsi="Arial Unicode" w:cs="Sylfaen"/>
          <w:color w:val="000000" w:themeColor="text1"/>
          <w:sz w:val="20"/>
        </w:rPr>
        <w:t>Հարցման</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և</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պարզաբանումների</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բովանդակության</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մասին</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հայտարարությունը</w:t>
      </w:r>
      <w:r w:rsidRPr="0010110B">
        <w:rPr>
          <w:rFonts w:ascii="Arial Unicode" w:hAnsi="Arial Unicode" w:cs="Arial"/>
          <w:color w:val="000000" w:themeColor="text1"/>
          <w:sz w:val="20"/>
          <w:lang w:val="af-ZA"/>
        </w:rPr>
        <w:t xml:space="preserve"> </w:t>
      </w:r>
      <w:r w:rsidRPr="0010110B">
        <w:rPr>
          <w:rFonts w:ascii="Arial Unicode" w:hAnsi="Arial Unicode" w:cs="Arial"/>
          <w:color w:val="000000" w:themeColor="text1"/>
          <w:sz w:val="20"/>
        </w:rPr>
        <w:t>պարզաբանումը</w:t>
      </w:r>
      <w:r w:rsidRPr="0010110B">
        <w:rPr>
          <w:rFonts w:ascii="Arial Unicode" w:hAnsi="Arial Unicode" w:cs="Arial"/>
          <w:color w:val="000000" w:themeColor="text1"/>
          <w:sz w:val="20"/>
          <w:lang w:val="af-ZA"/>
        </w:rPr>
        <w:t xml:space="preserve"> </w:t>
      </w:r>
      <w:r w:rsidRPr="0010110B">
        <w:rPr>
          <w:rFonts w:ascii="Arial Unicode" w:hAnsi="Arial Unicode" w:cs="Arial"/>
          <w:color w:val="000000" w:themeColor="text1"/>
          <w:sz w:val="20"/>
        </w:rPr>
        <w:t>տրամադրելու</w:t>
      </w:r>
      <w:r w:rsidRPr="0010110B">
        <w:rPr>
          <w:rFonts w:ascii="Arial Unicode" w:hAnsi="Arial Unicode" w:cs="Arial"/>
          <w:color w:val="000000" w:themeColor="text1"/>
          <w:sz w:val="20"/>
          <w:lang w:val="af-ZA"/>
        </w:rPr>
        <w:t xml:space="preserve"> </w:t>
      </w:r>
      <w:r w:rsidRPr="0010110B">
        <w:rPr>
          <w:rFonts w:ascii="Arial Unicode" w:hAnsi="Arial Unicode" w:cs="Arial"/>
          <w:color w:val="000000" w:themeColor="text1"/>
          <w:sz w:val="20"/>
        </w:rPr>
        <w:t>օրը</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հրապարակվում</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է</w:t>
      </w:r>
      <w:r w:rsidRPr="0010110B">
        <w:rPr>
          <w:rFonts w:ascii="Arial Unicode" w:hAnsi="Arial Unicode" w:cs="Arial"/>
          <w:color w:val="000000" w:themeColor="text1"/>
          <w:sz w:val="20"/>
          <w:lang w:val="af-ZA"/>
        </w:rPr>
        <w:t xml:space="preserve"> </w:t>
      </w:r>
      <w:r w:rsidRPr="0010110B">
        <w:rPr>
          <w:rFonts w:ascii="Arial Unicode" w:hAnsi="Arial Unicode" w:cs="Arial"/>
          <w:color w:val="000000" w:themeColor="text1"/>
          <w:sz w:val="20"/>
        </w:rPr>
        <w:t>համակարգում</w:t>
      </w:r>
      <w:r w:rsidRPr="0010110B">
        <w:rPr>
          <w:rFonts w:ascii="Arial Unicode" w:hAnsi="Arial Unicode" w:cs="Arial"/>
          <w:color w:val="000000" w:themeColor="text1"/>
          <w:sz w:val="20"/>
          <w:lang w:val="af-ZA"/>
        </w:rPr>
        <w:t xml:space="preserve"> </w:t>
      </w:r>
      <w:r w:rsidRPr="0010110B">
        <w:rPr>
          <w:rFonts w:ascii="Arial Unicode" w:hAnsi="Arial Unicode" w:cs="Arial"/>
          <w:color w:val="000000" w:themeColor="text1"/>
          <w:sz w:val="20"/>
        </w:rPr>
        <w:t>և</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lang w:val="af-ZA"/>
        </w:rPr>
        <w:t xml:space="preserve">www.procurement.am </w:t>
      </w:r>
      <w:r w:rsidRPr="0010110B">
        <w:rPr>
          <w:rFonts w:ascii="Arial Unicode" w:hAnsi="Arial Unicode" w:cs="Sylfaen"/>
          <w:color w:val="000000" w:themeColor="text1"/>
          <w:sz w:val="20"/>
          <w:lang w:val="ru-RU"/>
        </w:rPr>
        <w:t>հասցեով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գործող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տեղեկագր</w:t>
      </w:r>
      <w:r w:rsidRPr="0010110B">
        <w:rPr>
          <w:rFonts w:ascii="Arial Unicode" w:hAnsi="Arial Unicode" w:cs="Sylfaen"/>
          <w:color w:val="000000" w:themeColor="text1"/>
          <w:sz w:val="20"/>
        </w:rPr>
        <w:t>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այսուհետ</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տեղեկագիր</w:t>
      </w:r>
      <w:r w:rsidRPr="0010110B">
        <w:rPr>
          <w:rFonts w:ascii="Arial Unicode" w:hAnsi="Arial Unicode" w:cs="Sylfaen"/>
          <w:color w:val="000000" w:themeColor="text1"/>
          <w:sz w:val="20"/>
          <w:lang w:val="af-ZA"/>
        </w:rPr>
        <w:t xml:space="preserve">) </w:t>
      </w:r>
      <w:r w:rsidRPr="0010110B">
        <w:rPr>
          <w:rFonts w:ascii="Arial Unicode" w:hAnsi="Arial Unicode"/>
          <w:color w:val="000000" w:themeColor="text1"/>
          <w:lang w:val="af-ZA"/>
        </w:rPr>
        <w:t>«</w:t>
      </w:r>
      <w:r w:rsidRPr="0010110B">
        <w:rPr>
          <w:rFonts w:ascii="Arial Unicode" w:hAnsi="Arial Unicode" w:cs="Sylfaen"/>
          <w:color w:val="000000" w:themeColor="text1"/>
          <w:sz w:val="20"/>
        </w:rPr>
        <w:t>Գնումների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հայտարարություններ</w:t>
      </w:r>
      <w:r w:rsidRPr="0010110B">
        <w:rPr>
          <w:rFonts w:ascii="Arial Unicode" w:hAnsi="Arial Unicode"/>
          <w:color w:val="000000" w:themeColor="text1"/>
          <w:lang w:val="af-ZA"/>
        </w:rPr>
        <w:t>»</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բաժնի</w:t>
      </w:r>
      <w:r w:rsidRPr="0010110B">
        <w:rPr>
          <w:rFonts w:ascii="Arial Unicode" w:hAnsi="Arial Unicode" w:cs="Sylfaen"/>
          <w:color w:val="000000" w:themeColor="text1"/>
          <w:sz w:val="20"/>
          <w:lang w:val="af-ZA"/>
        </w:rPr>
        <w:t xml:space="preserve"> </w:t>
      </w:r>
      <w:r w:rsidRPr="0010110B">
        <w:rPr>
          <w:rFonts w:ascii="Arial Unicode" w:hAnsi="Arial Unicode"/>
          <w:color w:val="000000" w:themeColor="text1"/>
          <w:lang w:val="af-ZA"/>
        </w:rPr>
        <w:t>«</w:t>
      </w:r>
      <w:r w:rsidRPr="0010110B">
        <w:rPr>
          <w:rFonts w:ascii="Arial Unicode" w:hAnsi="Arial Unicode" w:cs="Sylfaen"/>
          <w:color w:val="000000" w:themeColor="text1"/>
          <w:sz w:val="20"/>
        </w:rPr>
        <w:t>Հրավերների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պարզաբանումների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վերաբերյալ</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հայտարարություններ</w:t>
      </w:r>
      <w:r w:rsidRPr="0010110B">
        <w:rPr>
          <w:rFonts w:ascii="Arial Unicode" w:hAnsi="Arial Unicode"/>
          <w:color w:val="000000" w:themeColor="text1"/>
          <w:lang w:val="af-ZA"/>
        </w:rPr>
        <w:t>»</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ենթաբաբաժնում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առանց</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նշելու</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հարցումը</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կատարած</w:t>
      </w:r>
      <w:r w:rsidRPr="0010110B">
        <w:rPr>
          <w:rFonts w:ascii="Arial Unicode" w:hAnsi="Arial Unicode" w:cs="Arial"/>
          <w:color w:val="000000" w:themeColor="text1"/>
          <w:sz w:val="20"/>
          <w:lang w:val="af-ZA"/>
        </w:rPr>
        <w:t xml:space="preserve"> </w:t>
      </w:r>
      <w:r w:rsidRPr="0010110B">
        <w:rPr>
          <w:rFonts w:ascii="Arial Unicode" w:hAnsi="Arial Unicode" w:cs="Arial"/>
          <w:color w:val="000000" w:themeColor="text1"/>
          <w:sz w:val="20"/>
        </w:rPr>
        <w:t>մ</w:t>
      </w:r>
      <w:r w:rsidRPr="0010110B">
        <w:rPr>
          <w:rFonts w:ascii="Arial Unicode" w:hAnsi="Arial Unicode" w:cs="Sylfaen"/>
          <w:color w:val="000000" w:themeColor="text1"/>
          <w:sz w:val="20"/>
        </w:rPr>
        <w:t>ասնակցի</w:t>
      </w:r>
      <w:r w:rsidRPr="0010110B">
        <w:rPr>
          <w:rFonts w:ascii="Arial Unicode" w:hAnsi="Arial Unicode" w:cs="Arial"/>
          <w:color w:val="000000" w:themeColor="text1"/>
          <w:sz w:val="20"/>
          <w:lang w:val="af-ZA"/>
        </w:rPr>
        <w:t xml:space="preserve"> </w:t>
      </w:r>
      <w:r w:rsidRPr="0010110B">
        <w:rPr>
          <w:rFonts w:ascii="Arial Unicode" w:hAnsi="Arial Unicode" w:cs="Sylfaen"/>
          <w:color w:val="000000" w:themeColor="text1"/>
          <w:sz w:val="20"/>
        </w:rPr>
        <w:t>տվյալները</w:t>
      </w:r>
      <w:r w:rsidRPr="0010110B">
        <w:rPr>
          <w:rFonts w:ascii="Arial Unicode" w:hAnsi="Arial Unicode" w:cs="Tahoma"/>
          <w:color w:val="000000" w:themeColor="text1"/>
          <w:sz w:val="20"/>
        </w:rPr>
        <w:t>։</w:t>
      </w:r>
      <w:r w:rsidRPr="0010110B">
        <w:rPr>
          <w:rFonts w:ascii="Arial Unicode" w:hAnsi="Arial Unicode" w:cs="Tahoma"/>
          <w:color w:val="000000" w:themeColor="text1"/>
          <w:sz w:val="20"/>
          <w:lang w:val="af-ZA"/>
        </w:rPr>
        <w:t xml:space="preserve"> </w:t>
      </w:r>
    </w:p>
    <w:p w:rsidR="00EF0172" w:rsidRPr="0010110B" w:rsidRDefault="00EF0172" w:rsidP="00EF0172">
      <w:pPr>
        <w:autoSpaceDE w:val="0"/>
        <w:autoSpaceDN w:val="0"/>
        <w:adjustRightInd w:val="0"/>
        <w:ind w:firstLine="567"/>
        <w:jc w:val="both"/>
        <w:rPr>
          <w:rFonts w:ascii="Arial Unicode" w:hAnsi="Arial Unicode" w:cs="Arial Unicode"/>
          <w:color w:val="000000" w:themeColor="text1"/>
          <w:sz w:val="20"/>
          <w:lang w:val="af-ZA"/>
        </w:rPr>
      </w:pPr>
      <w:r w:rsidRPr="0010110B">
        <w:rPr>
          <w:rFonts w:ascii="Arial Unicode" w:hAnsi="Arial Unicode" w:cs="Arial Unicode"/>
          <w:color w:val="000000" w:themeColor="text1"/>
          <w:sz w:val="20"/>
          <w:lang w:val="af-ZA"/>
        </w:rPr>
        <w:t xml:space="preserve">3.3 </w:t>
      </w:r>
      <w:r w:rsidRPr="0010110B">
        <w:rPr>
          <w:rFonts w:ascii="Arial Unicode" w:hAnsi="Arial Unicode" w:cs="Sylfaen"/>
          <w:color w:val="000000" w:themeColor="text1"/>
          <w:sz w:val="20"/>
          <w:lang w:val="ru-RU"/>
        </w:rPr>
        <w:t>Պարզաբանում</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չի</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տրամադրվում</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եթե</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հարցումը</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կատարվել</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սույն</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rPr>
        <w:t>բաժն</w:t>
      </w:r>
      <w:r w:rsidRPr="0010110B">
        <w:rPr>
          <w:rFonts w:ascii="Arial Unicode" w:hAnsi="Arial Unicode" w:cs="Sylfaen"/>
          <w:color w:val="000000" w:themeColor="text1"/>
          <w:sz w:val="20"/>
          <w:lang w:val="ru-RU"/>
        </w:rPr>
        <w:t>ով</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սահմանված</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ժամկետի</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խախտմամբ</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ինչպես</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նաև</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եթե</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հարցումը</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դուրս</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Arial Unicode"/>
          <w:color w:val="000000" w:themeColor="text1"/>
          <w:sz w:val="20"/>
          <w:lang w:val="af-ZA"/>
        </w:rPr>
        <w:t xml:space="preserve"> </w:t>
      </w:r>
      <w:r w:rsidRPr="0010110B">
        <w:rPr>
          <w:rFonts w:ascii="Arial Unicode" w:hAnsi="Arial Unicode" w:cs="Arial Unicode"/>
          <w:color w:val="000000" w:themeColor="text1"/>
          <w:sz w:val="20"/>
        </w:rPr>
        <w:t>սույն</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հրավերի</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բովանդակության</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շրջանակից</w:t>
      </w:r>
      <w:r w:rsidRPr="0010110B">
        <w:rPr>
          <w:rFonts w:ascii="Arial Unicode" w:hAnsi="Arial Unicode" w:cs="Sylfaen"/>
          <w:color w:val="000000" w:themeColor="text1"/>
          <w:sz w:val="20"/>
          <w:lang w:val="af-ZA"/>
        </w:rPr>
        <w:t>:</w:t>
      </w:r>
      <w:r w:rsidRPr="0010110B">
        <w:rPr>
          <w:rFonts w:ascii="Arial Unicode" w:hAnsi="Arial Unicode" w:cs="Arial Unicode"/>
          <w:color w:val="000000" w:themeColor="text1"/>
          <w:sz w:val="20"/>
          <w:lang w:val="af-ZA"/>
        </w:rPr>
        <w:t xml:space="preserve"> </w:t>
      </w:r>
      <w:r w:rsidRPr="0010110B">
        <w:rPr>
          <w:rFonts w:ascii="Arial Unicode" w:hAnsi="Arial Unicode"/>
          <w:color w:val="000000" w:themeColor="text1"/>
          <w:sz w:val="20"/>
          <w:szCs w:val="20"/>
        </w:rPr>
        <w:t>Ընդ</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rPr>
        <w:t>որում</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rPr>
        <w:t>մասնակիցը</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rPr>
        <w:t>գրավոր</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rPr>
        <w:t>ծանուցվում</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rPr>
        <w:t>պարզաբանում</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rPr>
        <w:t>չտրամադրելու</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rPr>
        <w:t>հիմքերի</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rPr>
        <w:t>մասին</w:t>
      </w:r>
      <w:r w:rsidRPr="0010110B">
        <w:rPr>
          <w:rFonts w:ascii="Arial Unicode" w:hAnsi="Arial Unicode"/>
          <w:color w:val="000000" w:themeColor="text1"/>
          <w:sz w:val="20"/>
          <w:szCs w:val="20"/>
          <w:lang w:val="af-ZA"/>
        </w:rPr>
        <w:t xml:space="preserve">` </w:t>
      </w:r>
      <w:r w:rsidRPr="0010110B">
        <w:rPr>
          <w:rFonts w:ascii="Arial Unicode" w:hAnsi="Arial Unicode" w:cs="Sylfaen"/>
          <w:color w:val="000000" w:themeColor="text1"/>
          <w:sz w:val="20"/>
          <w:szCs w:val="20"/>
        </w:rPr>
        <w:t>հարցումը</w:t>
      </w:r>
      <w:r w:rsidRPr="0010110B">
        <w:rPr>
          <w:rFonts w:ascii="Arial Unicode" w:hAnsi="Arial Unicode"/>
          <w:color w:val="000000" w:themeColor="text1"/>
          <w:sz w:val="20"/>
          <w:szCs w:val="20"/>
          <w:lang w:val="af-ZA"/>
        </w:rPr>
        <w:t xml:space="preserve"> </w:t>
      </w:r>
      <w:r w:rsidRPr="0010110B">
        <w:rPr>
          <w:rFonts w:ascii="Arial Unicode" w:hAnsi="Arial Unicode" w:cs="Sylfaen"/>
          <w:color w:val="000000" w:themeColor="text1"/>
          <w:sz w:val="20"/>
          <w:szCs w:val="20"/>
        </w:rPr>
        <w:t>ստանալու</w:t>
      </w:r>
      <w:r w:rsidRPr="0010110B">
        <w:rPr>
          <w:rFonts w:ascii="Arial Unicode" w:hAnsi="Arial Unicode"/>
          <w:color w:val="000000" w:themeColor="text1"/>
          <w:sz w:val="20"/>
          <w:szCs w:val="20"/>
          <w:lang w:val="af-ZA"/>
        </w:rPr>
        <w:t xml:space="preserve"> </w:t>
      </w:r>
      <w:r w:rsidRPr="0010110B">
        <w:rPr>
          <w:rFonts w:ascii="Arial Unicode" w:hAnsi="Arial Unicode" w:cs="Sylfaen"/>
          <w:color w:val="000000" w:themeColor="text1"/>
          <w:sz w:val="20"/>
          <w:szCs w:val="20"/>
        </w:rPr>
        <w:t>օրվան</w:t>
      </w:r>
      <w:r w:rsidRPr="0010110B">
        <w:rPr>
          <w:rFonts w:ascii="Arial Unicode" w:hAnsi="Arial Unicode"/>
          <w:color w:val="000000" w:themeColor="text1"/>
          <w:sz w:val="20"/>
          <w:szCs w:val="20"/>
          <w:lang w:val="af-ZA"/>
        </w:rPr>
        <w:t xml:space="preserve"> </w:t>
      </w:r>
      <w:r w:rsidRPr="0010110B">
        <w:rPr>
          <w:rFonts w:ascii="Arial Unicode" w:hAnsi="Arial Unicode" w:cs="Sylfaen"/>
          <w:color w:val="000000" w:themeColor="text1"/>
          <w:sz w:val="20"/>
          <w:szCs w:val="20"/>
        </w:rPr>
        <w:t>հաջորդող</w:t>
      </w:r>
      <w:r w:rsidRPr="0010110B">
        <w:rPr>
          <w:rFonts w:ascii="Arial Unicode" w:hAnsi="Arial Unicode"/>
          <w:color w:val="000000" w:themeColor="text1"/>
          <w:sz w:val="20"/>
          <w:szCs w:val="20"/>
          <w:lang w:val="af-ZA"/>
        </w:rPr>
        <w:t xml:space="preserve"> </w:t>
      </w:r>
      <w:r w:rsidRPr="0010110B">
        <w:rPr>
          <w:rFonts w:ascii="Arial Unicode" w:hAnsi="Arial Unicode" w:cs="Sylfaen"/>
          <w:color w:val="000000" w:themeColor="text1"/>
          <w:sz w:val="20"/>
          <w:szCs w:val="20"/>
        </w:rPr>
        <w:t>երկու</w:t>
      </w:r>
      <w:r w:rsidRPr="0010110B">
        <w:rPr>
          <w:rFonts w:ascii="Arial Unicode" w:hAnsi="Arial Unicode" w:cs="Sylfaen"/>
          <w:color w:val="000000" w:themeColor="text1"/>
          <w:sz w:val="20"/>
          <w:szCs w:val="20"/>
          <w:lang w:val="af-ZA"/>
        </w:rPr>
        <w:t xml:space="preserve"> </w:t>
      </w:r>
      <w:r w:rsidRPr="0010110B">
        <w:rPr>
          <w:rFonts w:ascii="Arial Unicode" w:hAnsi="Arial Unicode" w:cs="Sylfaen"/>
          <w:color w:val="000000" w:themeColor="text1"/>
          <w:sz w:val="20"/>
          <w:szCs w:val="20"/>
        </w:rPr>
        <w:t>օրացուցային</w:t>
      </w:r>
      <w:r w:rsidRPr="0010110B">
        <w:rPr>
          <w:rFonts w:ascii="Arial Unicode" w:hAnsi="Arial Unicode"/>
          <w:color w:val="000000" w:themeColor="text1"/>
          <w:sz w:val="20"/>
          <w:szCs w:val="20"/>
          <w:lang w:val="af-ZA"/>
        </w:rPr>
        <w:t xml:space="preserve"> </w:t>
      </w:r>
      <w:r w:rsidRPr="0010110B">
        <w:rPr>
          <w:rFonts w:ascii="Arial Unicode" w:hAnsi="Arial Unicode" w:cs="Sylfaen"/>
          <w:color w:val="000000" w:themeColor="text1"/>
          <w:sz w:val="20"/>
          <w:szCs w:val="20"/>
        </w:rPr>
        <w:t>օրվա</w:t>
      </w:r>
      <w:r w:rsidRPr="0010110B">
        <w:rPr>
          <w:rFonts w:ascii="Arial Unicode" w:hAnsi="Arial Unicode"/>
          <w:color w:val="000000" w:themeColor="text1"/>
          <w:sz w:val="20"/>
          <w:szCs w:val="20"/>
          <w:lang w:val="af-ZA"/>
        </w:rPr>
        <w:t xml:space="preserve"> </w:t>
      </w:r>
      <w:r w:rsidRPr="0010110B">
        <w:rPr>
          <w:rFonts w:ascii="Arial Unicode" w:hAnsi="Arial Unicode" w:cs="Sylfaen"/>
          <w:color w:val="000000" w:themeColor="text1"/>
          <w:sz w:val="20"/>
          <w:szCs w:val="20"/>
        </w:rPr>
        <w:t>ընթացքում</w:t>
      </w:r>
      <w:r w:rsidRPr="0010110B">
        <w:rPr>
          <w:rFonts w:ascii="Arial Unicode" w:hAnsi="Arial Unicode"/>
          <w:color w:val="000000" w:themeColor="text1"/>
          <w:sz w:val="20"/>
          <w:szCs w:val="20"/>
          <w:lang w:val="af-ZA"/>
        </w:rPr>
        <w:t>:</w:t>
      </w:r>
    </w:p>
    <w:p w:rsidR="00EF0172" w:rsidRPr="0010110B" w:rsidRDefault="00EF0172" w:rsidP="00EF0172">
      <w:pPr>
        <w:autoSpaceDE w:val="0"/>
        <w:autoSpaceDN w:val="0"/>
        <w:adjustRightInd w:val="0"/>
        <w:ind w:firstLine="567"/>
        <w:jc w:val="both"/>
        <w:rPr>
          <w:rFonts w:ascii="Arial Unicode" w:hAnsi="Arial Unicode" w:cs="Arial Unicode"/>
          <w:color w:val="000000" w:themeColor="text1"/>
          <w:sz w:val="20"/>
          <w:lang w:val="hy-AM"/>
        </w:rPr>
      </w:pPr>
      <w:r w:rsidRPr="0010110B">
        <w:rPr>
          <w:rFonts w:ascii="Arial Unicode" w:hAnsi="Arial Unicode" w:cs="Arial Unicode"/>
          <w:color w:val="000000" w:themeColor="text1"/>
          <w:sz w:val="20"/>
          <w:lang w:val="af-ZA"/>
        </w:rPr>
        <w:t xml:space="preserve">3.4 </w:t>
      </w:r>
      <w:r w:rsidRPr="0010110B">
        <w:rPr>
          <w:rFonts w:ascii="Arial Unicode" w:hAnsi="Arial Unicode" w:cs="Sylfaen"/>
          <w:color w:val="000000" w:themeColor="text1"/>
          <w:sz w:val="20"/>
          <w:lang w:val="ru-RU"/>
        </w:rPr>
        <w:t>Հայտերի</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ներկայացման</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վերջնաժամկետը</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լրանալուց</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առնվազն</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հինգ</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օրացուցային</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օր</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առաջ</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հրավերում</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կարող</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են</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կատարվել</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փոփոխություններ</w:t>
      </w:r>
      <w:r w:rsidRPr="0010110B">
        <w:rPr>
          <w:rFonts w:ascii="Arial Unicode" w:hAnsi="Arial Unicode" w:cs="Tahoma"/>
          <w:color w:val="000000" w:themeColor="text1"/>
          <w:sz w:val="20"/>
        </w:rPr>
        <w:t>։</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rPr>
        <w:t>Փ</w:t>
      </w:r>
      <w:r w:rsidRPr="0010110B">
        <w:rPr>
          <w:rFonts w:ascii="Arial Unicode" w:hAnsi="Arial Unicode" w:cs="Sylfaen"/>
          <w:color w:val="000000" w:themeColor="text1"/>
          <w:sz w:val="20"/>
          <w:lang w:val="ru-RU"/>
        </w:rPr>
        <w:t>ոփոխություն</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կատարելու</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օրվան</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հաջորդող</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երեք</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օրացուցային</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օրվա</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ընթացքում</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փոփոխություն</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կատարելու</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և</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դրանք</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տրամադրելու</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պայմանների</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մասին</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հայտարարություն</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հրապարակվում</w:t>
      </w:r>
      <w:r w:rsidRPr="0010110B">
        <w:rPr>
          <w:rFonts w:ascii="Arial Unicode" w:hAnsi="Arial Unicode" w:cs="Arial Unicode"/>
          <w:color w:val="000000" w:themeColor="text1"/>
          <w:sz w:val="20"/>
          <w:lang w:val="af-ZA"/>
        </w:rPr>
        <w:t xml:space="preserve"> </w:t>
      </w:r>
      <w:r w:rsidRPr="0010110B">
        <w:rPr>
          <w:rFonts w:ascii="Arial Unicode" w:hAnsi="Arial Unicode" w:cs="Arial Unicode"/>
          <w:color w:val="000000" w:themeColor="text1"/>
          <w:sz w:val="20"/>
        </w:rPr>
        <w:t>համակարգում</w:t>
      </w:r>
      <w:r w:rsidRPr="0010110B">
        <w:rPr>
          <w:rFonts w:ascii="Arial Unicode" w:hAnsi="Arial Unicode" w:cs="Arial Unicode"/>
          <w:color w:val="000000" w:themeColor="text1"/>
          <w:sz w:val="20"/>
          <w:lang w:val="af-ZA"/>
        </w:rPr>
        <w:t xml:space="preserve"> </w:t>
      </w:r>
      <w:r w:rsidRPr="0010110B">
        <w:rPr>
          <w:rFonts w:ascii="Arial Unicode" w:hAnsi="Arial Unicode" w:cs="Arial Unicode"/>
          <w:color w:val="000000" w:themeColor="text1"/>
          <w:sz w:val="20"/>
        </w:rPr>
        <w:t>և</w:t>
      </w:r>
      <w:r w:rsidRPr="0010110B">
        <w:rPr>
          <w:rFonts w:ascii="Arial Unicode" w:hAnsi="Arial Unicode" w:cs="Arial Unicode"/>
          <w:color w:val="000000" w:themeColor="text1"/>
          <w:sz w:val="20"/>
          <w:lang w:val="af-ZA"/>
        </w:rPr>
        <w:t xml:space="preserve"> </w:t>
      </w:r>
      <w:r w:rsidRPr="0010110B">
        <w:rPr>
          <w:rFonts w:ascii="Arial Unicode" w:hAnsi="Arial Unicode" w:cs="Sylfaen"/>
          <w:color w:val="000000" w:themeColor="text1"/>
          <w:sz w:val="20"/>
          <w:lang w:val="ru-RU"/>
        </w:rPr>
        <w:t>տեղեկագրում</w:t>
      </w:r>
      <w:r w:rsidRPr="0010110B">
        <w:rPr>
          <w:rFonts w:ascii="Arial Unicode" w:hAnsi="Arial Unicode" w:cs="Tahoma"/>
          <w:color w:val="000000" w:themeColor="text1"/>
          <w:sz w:val="20"/>
        </w:rPr>
        <w:t>։</w:t>
      </w:r>
      <w:r w:rsidRPr="0010110B">
        <w:rPr>
          <w:rFonts w:ascii="Arial Unicode" w:hAnsi="Arial Unicode" w:cs="Arial Unicode"/>
          <w:color w:val="000000" w:themeColor="text1"/>
          <w:sz w:val="20"/>
          <w:lang w:val="af-ZA"/>
        </w:rPr>
        <w:t xml:space="preserve"> </w:t>
      </w:r>
    </w:p>
    <w:p w:rsidR="00EF0172" w:rsidRPr="0010110B" w:rsidRDefault="00EF0172" w:rsidP="00EF0172">
      <w:pPr>
        <w:autoSpaceDE w:val="0"/>
        <w:autoSpaceDN w:val="0"/>
        <w:adjustRightInd w:val="0"/>
        <w:ind w:firstLine="567"/>
        <w:jc w:val="both"/>
        <w:rPr>
          <w:rFonts w:ascii="Arial Unicode" w:hAnsi="Arial Unicode" w:cs="Arial Unicode"/>
          <w:color w:val="000000" w:themeColor="text1"/>
          <w:sz w:val="20"/>
          <w:lang w:val="hy-AM"/>
        </w:rPr>
      </w:pPr>
      <w:r w:rsidRPr="0010110B">
        <w:rPr>
          <w:rFonts w:ascii="Arial Unicode" w:hAnsi="Arial Unicode" w:cs="Sylfaen"/>
          <w:color w:val="000000" w:themeColor="text1"/>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EF0172" w:rsidRPr="0010110B" w:rsidRDefault="00EF0172" w:rsidP="00EF0172">
      <w:pPr>
        <w:autoSpaceDE w:val="0"/>
        <w:autoSpaceDN w:val="0"/>
        <w:adjustRightInd w:val="0"/>
        <w:ind w:firstLine="567"/>
        <w:jc w:val="both"/>
        <w:rPr>
          <w:rFonts w:ascii="Arial Unicode" w:hAnsi="Arial Unicode" w:cs="Arial Unicode"/>
          <w:color w:val="000000" w:themeColor="text1"/>
          <w:sz w:val="20"/>
          <w:lang w:val="hy-AM"/>
        </w:rPr>
      </w:pPr>
      <w:r w:rsidRPr="0010110B">
        <w:rPr>
          <w:rFonts w:ascii="Arial Unicode" w:hAnsi="Arial Unicode" w:cs="Arial Unicode"/>
          <w:color w:val="000000" w:themeColor="text1"/>
          <w:sz w:val="20"/>
          <w:lang w:val="hy-AM"/>
        </w:rPr>
        <w:t xml:space="preserve">3.6 </w:t>
      </w:r>
      <w:r w:rsidRPr="0010110B">
        <w:rPr>
          <w:rFonts w:ascii="Arial Unicode" w:hAnsi="Arial Unicode" w:cs="Sylfaen"/>
          <w:color w:val="000000" w:themeColor="text1"/>
          <w:sz w:val="20"/>
          <w:lang w:val="hy-AM"/>
        </w:rPr>
        <w:t>Հրավերում</w:t>
      </w:r>
      <w:r w:rsidRPr="0010110B">
        <w:rPr>
          <w:rFonts w:ascii="Arial Unicode" w:hAnsi="Arial Unicode" w:cs="Arial Unicode"/>
          <w:color w:val="000000" w:themeColor="text1"/>
          <w:sz w:val="20"/>
          <w:lang w:val="hy-AM"/>
        </w:rPr>
        <w:t xml:space="preserve"> </w:t>
      </w:r>
      <w:r w:rsidRPr="0010110B">
        <w:rPr>
          <w:rFonts w:ascii="Arial Unicode" w:hAnsi="Arial Unicode" w:cs="Sylfaen"/>
          <w:color w:val="000000" w:themeColor="text1"/>
          <w:sz w:val="20"/>
          <w:lang w:val="hy-AM"/>
        </w:rPr>
        <w:t>փոփոխություններ</w:t>
      </w:r>
      <w:r w:rsidRPr="0010110B">
        <w:rPr>
          <w:rFonts w:ascii="Arial Unicode" w:hAnsi="Arial Unicode" w:cs="Arial Unicode"/>
          <w:color w:val="000000" w:themeColor="text1"/>
          <w:sz w:val="20"/>
          <w:lang w:val="hy-AM"/>
        </w:rPr>
        <w:t xml:space="preserve"> </w:t>
      </w:r>
      <w:r w:rsidRPr="0010110B">
        <w:rPr>
          <w:rFonts w:ascii="Arial Unicode" w:hAnsi="Arial Unicode" w:cs="Sylfaen"/>
          <w:color w:val="000000" w:themeColor="text1"/>
          <w:sz w:val="20"/>
          <w:lang w:val="hy-AM"/>
        </w:rPr>
        <w:t>կատարվելու</w:t>
      </w:r>
      <w:r w:rsidRPr="0010110B">
        <w:rPr>
          <w:rFonts w:ascii="Arial Unicode" w:hAnsi="Arial Unicode" w:cs="Arial Unicode"/>
          <w:color w:val="000000" w:themeColor="text1"/>
          <w:sz w:val="20"/>
          <w:lang w:val="hy-AM"/>
        </w:rPr>
        <w:t xml:space="preserve"> </w:t>
      </w:r>
      <w:r w:rsidRPr="0010110B">
        <w:rPr>
          <w:rFonts w:ascii="Arial Unicode" w:hAnsi="Arial Unicode" w:cs="Sylfaen"/>
          <w:color w:val="000000" w:themeColor="text1"/>
          <w:sz w:val="20"/>
          <w:lang w:val="hy-AM"/>
        </w:rPr>
        <w:t>դեպքում</w:t>
      </w:r>
      <w:r w:rsidRPr="0010110B">
        <w:rPr>
          <w:rFonts w:ascii="Arial Unicode" w:hAnsi="Arial Unicode" w:cs="Arial Unicode"/>
          <w:color w:val="000000" w:themeColor="text1"/>
          <w:sz w:val="20"/>
          <w:lang w:val="hy-AM"/>
        </w:rPr>
        <w:t xml:space="preserve"> </w:t>
      </w:r>
      <w:r w:rsidRPr="0010110B">
        <w:rPr>
          <w:rFonts w:ascii="Arial Unicode" w:hAnsi="Arial Unicode" w:cs="Sylfaen"/>
          <w:color w:val="000000" w:themeColor="text1"/>
          <w:sz w:val="20"/>
          <w:lang w:val="hy-AM"/>
        </w:rPr>
        <w:t>հայտերը</w:t>
      </w:r>
      <w:r w:rsidRPr="0010110B">
        <w:rPr>
          <w:rFonts w:ascii="Arial Unicode" w:hAnsi="Arial Unicode" w:cs="Arial Unicode"/>
          <w:color w:val="000000" w:themeColor="text1"/>
          <w:sz w:val="20"/>
          <w:lang w:val="hy-AM"/>
        </w:rPr>
        <w:t xml:space="preserve"> </w:t>
      </w:r>
      <w:r w:rsidRPr="0010110B">
        <w:rPr>
          <w:rFonts w:ascii="Arial Unicode" w:hAnsi="Arial Unicode" w:cs="Sylfaen"/>
          <w:color w:val="000000" w:themeColor="text1"/>
          <w:sz w:val="20"/>
          <w:lang w:val="hy-AM"/>
        </w:rPr>
        <w:t>ներկայացնելու</w:t>
      </w:r>
      <w:r w:rsidRPr="0010110B">
        <w:rPr>
          <w:rFonts w:ascii="Arial Unicode" w:hAnsi="Arial Unicode" w:cs="Arial Unicode"/>
          <w:color w:val="000000" w:themeColor="text1"/>
          <w:sz w:val="20"/>
          <w:lang w:val="hy-AM"/>
        </w:rPr>
        <w:t xml:space="preserve"> </w:t>
      </w:r>
      <w:r w:rsidRPr="0010110B">
        <w:rPr>
          <w:rFonts w:ascii="Arial Unicode" w:hAnsi="Arial Unicode" w:cs="Sylfaen"/>
          <w:color w:val="000000" w:themeColor="text1"/>
          <w:sz w:val="20"/>
          <w:lang w:val="hy-AM"/>
        </w:rPr>
        <w:t>վերջնաժամկետը</w:t>
      </w:r>
      <w:r w:rsidRPr="0010110B">
        <w:rPr>
          <w:rFonts w:ascii="Arial Unicode" w:hAnsi="Arial Unicode" w:cs="Arial Unicode"/>
          <w:color w:val="000000" w:themeColor="text1"/>
          <w:sz w:val="20"/>
          <w:lang w:val="hy-AM"/>
        </w:rPr>
        <w:t xml:space="preserve"> </w:t>
      </w:r>
      <w:r w:rsidRPr="0010110B">
        <w:rPr>
          <w:rFonts w:ascii="Arial Unicode" w:hAnsi="Arial Unicode" w:cs="Sylfaen"/>
          <w:color w:val="000000" w:themeColor="text1"/>
          <w:sz w:val="20"/>
          <w:lang w:val="hy-AM"/>
        </w:rPr>
        <w:t>հաշվվում</w:t>
      </w:r>
      <w:r w:rsidRPr="0010110B">
        <w:rPr>
          <w:rFonts w:ascii="Arial Unicode" w:hAnsi="Arial Unicode" w:cs="Arial Unicode"/>
          <w:color w:val="000000" w:themeColor="text1"/>
          <w:sz w:val="20"/>
          <w:lang w:val="hy-AM"/>
        </w:rPr>
        <w:t xml:space="preserve"> </w:t>
      </w:r>
      <w:r w:rsidRPr="0010110B">
        <w:rPr>
          <w:rFonts w:ascii="Arial Unicode" w:hAnsi="Arial Unicode" w:cs="Sylfaen"/>
          <w:color w:val="000000" w:themeColor="text1"/>
          <w:sz w:val="20"/>
          <w:lang w:val="hy-AM"/>
        </w:rPr>
        <w:t>է</w:t>
      </w:r>
      <w:r w:rsidRPr="0010110B">
        <w:rPr>
          <w:rFonts w:ascii="Arial Unicode" w:hAnsi="Arial Unicode" w:cs="Arial Unicode"/>
          <w:color w:val="000000" w:themeColor="text1"/>
          <w:sz w:val="20"/>
          <w:lang w:val="hy-AM"/>
        </w:rPr>
        <w:t xml:space="preserve"> </w:t>
      </w:r>
      <w:r w:rsidRPr="0010110B">
        <w:rPr>
          <w:rFonts w:ascii="Arial Unicode" w:hAnsi="Arial Unicode" w:cs="Sylfaen"/>
          <w:color w:val="000000" w:themeColor="text1"/>
          <w:sz w:val="20"/>
          <w:lang w:val="hy-AM"/>
        </w:rPr>
        <w:t>այդ</w:t>
      </w:r>
      <w:r w:rsidRPr="0010110B">
        <w:rPr>
          <w:rFonts w:ascii="Arial Unicode" w:hAnsi="Arial Unicode" w:cs="Arial Unicode"/>
          <w:color w:val="000000" w:themeColor="text1"/>
          <w:sz w:val="20"/>
          <w:lang w:val="hy-AM"/>
        </w:rPr>
        <w:t xml:space="preserve"> </w:t>
      </w:r>
      <w:r w:rsidRPr="0010110B">
        <w:rPr>
          <w:rFonts w:ascii="Arial Unicode" w:hAnsi="Arial Unicode" w:cs="Sylfaen"/>
          <w:color w:val="000000" w:themeColor="text1"/>
          <w:sz w:val="20"/>
          <w:lang w:val="hy-AM"/>
        </w:rPr>
        <w:t>փոփոխությունների</w:t>
      </w:r>
      <w:r w:rsidRPr="0010110B">
        <w:rPr>
          <w:rFonts w:ascii="Arial Unicode" w:hAnsi="Arial Unicode" w:cs="Arial Unicode"/>
          <w:color w:val="000000" w:themeColor="text1"/>
          <w:sz w:val="20"/>
          <w:lang w:val="hy-AM"/>
        </w:rPr>
        <w:t xml:space="preserve"> </w:t>
      </w:r>
      <w:r w:rsidRPr="0010110B">
        <w:rPr>
          <w:rFonts w:ascii="Arial Unicode" w:hAnsi="Arial Unicode" w:cs="Sylfaen"/>
          <w:color w:val="000000" w:themeColor="text1"/>
          <w:sz w:val="20"/>
          <w:lang w:val="hy-AM"/>
        </w:rPr>
        <w:t>մասին</w:t>
      </w:r>
      <w:r w:rsidRPr="0010110B">
        <w:rPr>
          <w:rFonts w:ascii="Arial Unicode" w:hAnsi="Arial Unicode" w:cs="Arial Unicode"/>
          <w:color w:val="000000" w:themeColor="text1"/>
          <w:sz w:val="20"/>
          <w:lang w:val="hy-AM"/>
        </w:rPr>
        <w:t xml:space="preserve"> համակարգում և </w:t>
      </w:r>
      <w:r w:rsidRPr="0010110B">
        <w:rPr>
          <w:rFonts w:ascii="Arial Unicode" w:hAnsi="Arial Unicode" w:cs="Sylfaen"/>
          <w:color w:val="000000" w:themeColor="text1"/>
          <w:sz w:val="20"/>
          <w:lang w:val="hy-AM"/>
        </w:rPr>
        <w:t>տեղեկագրում</w:t>
      </w:r>
      <w:r w:rsidRPr="0010110B">
        <w:rPr>
          <w:rFonts w:ascii="Arial Unicode" w:hAnsi="Arial Unicode" w:cs="Arial"/>
          <w:color w:val="000000" w:themeColor="text1"/>
          <w:sz w:val="20"/>
          <w:lang w:val="hy-AM"/>
        </w:rPr>
        <w:t xml:space="preserve"> </w:t>
      </w:r>
      <w:r w:rsidRPr="0010110B">
        <w:rPr>
          <w:rFonts w:ascii="Arial Unicode" w:hAnsi="Arial Unicode" w:cs="Sylfaen"/>
          <w:color w:val="000000" w:themeColor="text1"/>
          <w:sz w:val="20"/>
          <w:lang w:val="hy-AM"/>
        </w:rPr>
        <w:t>հայտարարության</w:t>
      </w:r>
      <w:r w:rsidRPr="0010110B">
        <w:rPr>
          <w:rFonts w:ascii="Arial Unicode" w:hAnsi="Arial Unicode" w:cs="Arial Unicode"/>
          <w:color w:val="000000" w:themeColor="text1"/>
          <w:sz w:val="20"/>
          <w:lang w:val="hy-AM"/>
        </w:rPr>
        <w:t xml:space="preserve"> </w:t>
      </w:r>
      <w:r w:rsidRPr="0010110B">
        <w:rPr>
          <w:rFonts w:ascii="Arial Unicode" w:hAnsi="Arial Unicode" w:cs="Sylfaen"/>
          <w:color w:val="000000" w:themeColor="text1"/>
          <w:sz w:val="20"/>
          <w:lang w:val="hy-AM"/>
        </w:rPr>
        <w:t>հրապարակման</w:t>
      </w:r>
      <w:r w:rsidRPr="0010110B">
        <w:rPr>
          <w:rFonts w:ascii="Arial Unicode" w:hAnsi="Arial Unicode" w:cs="Arial Unicode"/>
          <w:color w:val="000000" w:themeColor="text1"/>
          <w:sz w:val="20"/>
          <w:lang w:val="hy-AM"/>
        </w:rPr>
        <w:t xml:space="preserve"> </w:t>
      </w:r>
      <w:r w:rsidRPr="0010110B">
        <w:rPr>
          <w:rFonts w:ascii="Arial Unicode" w:hAnsi="Arial Unicode" w:cs="Sylfaen"/>
          <w:color w:val="000000" w:themeColor="text1"/>
          <w:sz w:val="20"/>
          <w:lang w:val="hy-AM"/>
        </w:rPr>
        <w:t>օրվանից</w:t>
      </w:r>
      <w:r w:rsidRPr="0010110B">
        <w:rPr>
          <w:rFonts w:ascii="Arial Unicode" w:hAnsi="Arial Unicode" w:cs="Tahoma"/>
          <w:color w:val="000000" w:themeColor="text1"/>
          <w:sz w:val="20"/>
          <w:lang w:val="hy-AM"/>
        </w:rPr>
        <w:t>։</w:t>
      </w:r>
      <w:r w:rsidRPr="0010110B">
        <w:rPr>
          <w:rFonts w:ascii="Arial Unicode" w:hAnsi="Arial Unicode" w:cs="Arial Unicode"/>
          <w:color w:val="000000" w:themeColor="text1"/>
          <w:sz w:val="20"/>
          <w:lang w:val="hy-AM"/>
        </w:rPr>
        <w:t xml:space="preserve"> </w:t>
      </w:r>
    </w:p>
    <w:p w:rsidR="00EF0172" w:rsidRPr="0010110B" w:rsidRDefault="00EF0172" w:rsidP="00EF0172">
      <w:pPr>
        <w:autoSpaceDE w:val="0"/>
        <w:autoSpaceDN w:val="0"/>
        <w:adjustRightInd w:val="0"/>
        <w:ind w:firstLine="567"/>
        <w:jc w:val="center"/>
        <w:rPr>
          <w:rFonts w:ascii="Arial Unicode" w:hAnsi="Arial Unicode" w:cs="Arial Unicode"/>
          <w:color w:val="000000" w:themeColor="text1"/>
          <w:sz w:val="20"/>
          <w:lang w:val="hy-AM"/>
        </w:rPr>
      </w:pPr>
    </w:p>
    <w:p w:rsidR="00EF0172" w:rsidRPr="0010110B" w:rsidRDefault="00EF0172" w:rsidP="00EF0172">
      <w:pPr>
        <w:autoSpaceDE w:val="0"/>
        <w:autoSpaceDN w:val="0"/>
        <w:adjustRightInd w:val="0"/>
        <w:ind w:firstLine="567"/>
        <w:jc w:val="center"/>
        <w:rPr>
          <w:rFonts w:ascii="Arial Unicode" w:hAnsi="Arial Unicode" w:cs="Arial"/>
          <w:b/>
          <w:color w:val="000000" w:themeColor="text1"/>
          <w:sz w:val="20"/>
          <w:lang w:val="hy-AM"/>
        </w:rPr>
      </w:pPr>
      <w:r w:rsidRPr="0010110B">
        <w:rPr>
          <w:rFonts w:ascii="Arial Unicode" w:hAnsi="Arial Unicode"/>
          <w:b/>
          <w:color w:val="000000" w:themeColor="text1"/>
          <w:sz w:val="20"/>
          <w:lang w:val="hy-AM"/>
        </w:rPr>
        <w:t xml:space="preserve">4.  </w:t>
      </w:r>
      <w:r w:rsidRPr="0010110B">
        <w:rPr>
          <w:rFonts w:ascii="Arial Unicode" w:hAnsi="Arial Unicode" w:cs="Sylfaen"/>
          <w:b/>
          <w:color w:val="000000" w:themeColor="text1"/>
          <w:sz w:val="20"/>
          <w:lang w:val="hy-AM"/>
        </w:rPr>
        <w:t>ՀԱՅՏԸ</w:t>
      </w:r>
      <w:r w:rsidRPr="0010110B">
        <w:rPr>
          <w:rFonts w:ascii="Arial Unicode" w:hAnsi="Arial Unicode" w:cs="Arial"/>
          <w:b/>
          <w:color w:val="000000" w:themeColor="text1"/>
          <w:sz w:val="20"/>
          <w:lang w:val="hy-AM"/>
        </w:rPr>
        <w:t xml:space="preserve"> </w:t>
      </w:r>
      <w:r w:rsidRPr="0010110B">
        <w:rPr>
          <w:rFonts w:ascii="Arial Unicode" w:hAnsi="Arial Unicode" w:cs="Sylfaen"/>
          <w:b/>
          <w:color w:val="000000" w:themeColor="text1"/>
          <w:sz w:val="20"/>
          <w:lang w:val="hy-AM"/>
        </w:rPr>
        <w:t>ՆԵՐԿԱՅԱՑՆԵԼՈՒ</w:t>
      </w:r>
      <w:r w:rsidRPr="0010110B">
        <w:rPr>
          <w:rFonts w:ascii="Arial Unicode" w:hAnsi="Arial Unicode" w:cs="Arial"/>
          <w:b/>
          <w:color w:val="000000" w:themeColor="text1"/>
          <w:sz w:val="20"/>
          <w:lang w:val="hy-AM"/>
        </w:rPr>
        <w:t xml:space="preserve"> </w:t>
      </w:r>
      <w:r w:rsidRPr="0010110B">
        <w:rPr>
          <w:rFonts w:ascii="Arial Unicode" w:hAnsi="Arial Unicode" w:cs="Sylfaen"/>
          <w:b/>
          <w:color w:val="000000" w:themeColor="text1"/>
          <w:sz w:val="20"/>
          <w:lang w:val="hy-AM"/>
        </w:rPr>
        <w:t>ԿԱՐԳԸ</w:t>
      </w:r>
    </w:p>
    <w:p w:rsidR="00EF0172" w:rsidRPr="0010110B" w:rsidRDefault="00EF0172" w:rsidP="00EF0172">
      <w:pPr>
        <w:jc w:val="center"/>
        <w:rPr>
          <w:rFonts w:ascii="Arial Unicode" w:hAnsi="Arial Unicode"/>
          <w:b/>
          <w:color w:val="000000" w:themeColor="text1"/>
          <w:sz w:val="20"/>
          <w:lang w:val="hy-AM"/>
        </w:rPr>
      </w:pPr>
      <w:r w:rsidRPr="0010110B">
        <w:rPr>
          <w:rFonts w:ascii="Arial Unicode" w:hAnsi="Arial Unicode"/>
          <w:b/>
          <w:color w:val="000000" w:themeColor="text1"/>
          <w:sz w:val="20"/>
          <w:lang w:val="hy-AM"/>
        </w:rPr>
        <w:t xml:space="preserve">  </w:t>
      </w:r>
    </w:p>
    <w:p w:rsidR="00EF0172" w:rsidRPr="0010110B" w:rsidRDefault="00EF0172" w:rsidP="00EF0172">
      <w:pPr>
        <w:ind w:firstLine="567"/>
        <w:jc w:val="both"/>
        <w:rPr>
          <w:rFonts w:ascii="Arial Unicode" w:hAnsi="Arial Unicode"/>
          <w:color w:val="000000" w:themeColor="text1"/>
          <w:sz w:val="20"/>
          <w:lang w:val="hy-AM"/>
        </w:rPr>
      </w:pPr>
      <w:r w:rsidRPr="0010110B">
        <w:rPr>
          <w:rFonts w:ascii="Arial Unicode" w:hAnsi="Arial Unicode"/>
          <w:color w:val="000000" w:themeColor="text1"/>
          <w:sz w:val="20"/>
          <w:lang w:val="hy-AM"/>
        </w:rPr>
        <w:t>4</w:t>
      </w:r>
      <w:r w:rsidRPr="0010110B">
        <w:rPr>
          <w:rFonts w:ascii="Arial Unicode" w:hAnsi="Arial Unicode" w:cs="Sylfaen"/>
          <w:color w:val="000000" w:themeColor="text1"/>
          <w:sz w:val="20"/>
          <w:lang w:val="hy-AM"/>
        </w:rPr>
        <w:t>.1 Սույն ընթացակարգին մասնակցելու համար մասնակիցը համակարգի միջոցով հանձնաժողովին ներկայացնում է հայտ</w:t>
      </w:r>
      <w:r w:rsidRPr="0010110B">
        <w:rPr>
          <w:rFonts w:ascii="Arial Unicode" w:hAnsi="Arial Unicode" w:cs="Tahoma"/>
          <w:color w:val="000000" w:themeColor="text1"/>
          <w:sz w:val="20"/>
          <w:lang w:val="hy-AM"/>
        </w:rPr>
        <w:t>։</w:t>
      </w:r>
      <w:r w:rsidRPr="0010110B">
        <w:rPr>
          <w:rFonts w:ascii="Arial Unicode" w:hAnsi="Arial Unicode"/>
          <w:color w:val="000000" w:themeColor="text1"/>
          <w:sz w:val="20"/>
          <w:lang w:val="hy-AM"/>
        </w:rPr>
        <w:t xml:space="preserve"> </w:t>
      </w:r>
      <w:r w:rsidRPr="0010110B">
        <w:rPr>
          <w:rFonts w:ascii="Arial Unicode" w:hAnsi="Arial Unicode" w:cs="Sylfaen"/>
          <w:color w:val="000000" w:themeColor="text1"/>
          <w:sz w:val="20"/>
          <w:lang w:val="hy-AM"/>
        </w:rPr>
        <w:t>Հայտը սույն հրավերի հիման վրա մասնակցի կողմից ներկայացվող առաջարկն է:</w:t>
      </w:r>
    </w:p>
    <w:p w:rsidR="00EF0172" w:rsidRPr="0010110B" w:rsidRDefault="00EF0172" w:rsidP="00EF0172">
      <w:pPr>
        <w:pStyle w:val="BodyTextIndent2"/>
        <w:spacing w:line="240" w:lineRule="auto"/>
        <w:ind w:firstLine="567"/>
        <w:rPr>
          <w:rFonts w:ascii="Arial Unicode" w:hAnsi="Arial Unicode" w:cs="Sylfaen"/>
          <w:color w:val="000000" w:themeColor="text1"/>
          <w:szCs w:val="24"/>
          <w:lang w:val="hy-AM"/>
        </w:rPr>
      </w:pPr>
      <w:r w:rsidRPr="0010110B">
        <w:rPr>
          <w:rFonts w:ascii="Arial Unicode" w:hAnsi="Arial Unicode" w:cs="Sylfaen"/>
          <w:color w:val="000000" w:themeColor="text1"/>
        </w:rPr>
        <w:t>Մասնակիցը</w:t>
      </w:r>
      <w:r w:rsidRPr="0010110B">
        <w:rPr>
          <w:rFonts w:ascii="Arial Unicode" w:hAnsi="Arial Unicode"/>
          <w:color w:val="000000" w:themeColor="text1"/>
          <w:lang w:val="hy-AM"/>
        </w:rPr>
        <w:t xml:space="preserve"> </w:t>
      </w:r>
      <w:r w:rsidRPr="0010110B">
        <w:rPr>
          <w:rFonts w:ascii="Arial Unicode" w:hAnsi="Arial Unicode" w:cs="Sylfaen"/>
          <w:color w:val="000000" w:themeColor="text1"/>
        </w:rPr>
        <w:t>կարող</w:t>
      </w:r>
      <w:r w:rsidRPr="0010110B">
        <w:rPr>
          <w:rFonts w:ascii="Arial Unicode" w:hAnsi="Arial Unicode"/>
          <w:color w:val="000000" w:themeColor="text1"/>
          <w:lang w:val="hy-AM"/>
        </w:rPr>
        <w:t xml:space="preserve"> </w:t>
      </w:r>
      <w:r w:rsidRPr="0010110B">
        <w:rPr>
          <w:rFonts w:ascii="Arial Unicode" w:hAnsi="Arial Unicode" w:cs="Sylfaen"/>
          <w:color w:val="000000" w:themeColor="text1"/>
        </w:rPr>
        <w:t>է</w:t>
      </w:r>
      <w:r w:rsidRPr="0010110B">
        <w:rPr>
          <w:rFonts w:ascii="Arial Unicode" w:hAnsi="Arial Unicode"/>
          <w:color w:val="000000" w:themeColor="text1"/>
          <w:lang w:val="hy-AM"/>
        </w:rPr>
        <w:t xml:space="preserve"> </w:t>
      </w:r>
      <w:r w:rsidRPr="0010110B">
        <w:rPr>
          <w:rFonts w:ascii="Arial Unicode" w:hAnsi="Arial Unicode" w:cs="Sylfaen"/>
          <w:color w:val="000000" w:themeColor="text1"/>
        </w:rPr>
        <w:t>հայտ</w:t>
      </w:r>
      <w:r w:rsidRPr="0010110B">
        <w:rPr>
          <w:rFonts w:ascii="Arial Unicode" w:hAnsi="Arial Unicode"/>
          <w:color w:val="000000" w:themeColor="text1"/>
          <w:lang w:val="hy-AM"/>
        </w:rPr>
        <w:t xml:space="preserve"> </w:t>
      </w:r>
      <w:r w:rsidRPr="0010110B">
        <w:rPr>
          <w:rFonts w:ascii="Arial Unicode" w:hAnsi="Arial Unicode" w:cs="Sylfaen"/>
          <w:color w:val="000000" w:themeColor="text1"/>
        </w:rPr>
        <w:t>ներկայացնել</w:t>
      </w:r>
      <w:r w:rsidRPr="0010110B">
        <w:rPr>
          <w:rFonts w:ascii="Arial Unicode" w:hAnsi="Arial Unicode"/>
          <w:color w:val="000000" w:themeColor="text1"/>
          <w:lang w:val="hy-AM"/>
        </w:rPr>
        <w:t xml:space="preserve"> </w:t>
      </w:r>
      <w:r w:rsidRPr="0010110B">
        <w:rPr>
          <w:rFonts w:ascii="Arial Unicode" w:hAnsi="Arial Unicode" w:cs="Sylfaen"/>
          <w:color w:val="000000" w:themeColor="text1"/>
        </w:rPr>
        <w:t>ինչպես</w:t>
      </w:r>
      <w:r w:rsidRPr="0010110B">
        <w:rPr>
          <w:rFonts w:ascii="Arial Unicode" w:hAnsi="Arial Unicode"/>
          <w:color w:val="000000" w:themeColor="text1"/>
          <w:lang w:val="hy-AM"/>
        </w:rPr>
        <w:t xml:space="preserve"> </w:t>
      </w:r>
      <w:r w:rsidRPr="0010110B">
        <w:rPr>
          <w:rFonts w:ascii="Arial Unicode" w:hAnsi="Arial Unicode" w:cs="Sylfaen"/>
          <w:color w:val="000000" w:themeColor="text1"/>
        </w:rPr>
        <w:t>յուրաքանչյուր</w:t>
      </w:r>
      <w:r w:rsidRPr="0010110B">
        <w:rPr>
          <w:rFonts w:ascii="Arial Unicode" w:hAnsi="Arial Unicode"/>
          <w:color w:val="000000" w:themeColor="text1"/>
          <w:lang w:val="hy-AM"/>
        </w:rPr>
        <w:t xml:space="preserve"> </w:t>
      </w:r>
      <w:r w:rsidRPr="0010110B">
        <w:rPr>
          <w:rFonts w:ascii="Arial Unicode" w:hAnsi="Arial Unicode" w:cs="Sylfaen"/>
          <w:color w:val="000000" w:themeColor="text1"/>
        </w:rPr>
        <w:t>չափաբաժնի</w:t>
      </w:r>
      <w:r w:rsidRPr="0010110B">
        <w:rPr>
          <w:rFonts w:ascii="Arial Unicode" w:hAnsi="Arial Unicode"/>
          <w:color w:val="000000" w:themeColor="text1"/>
          <w:lang w:val="hy-AM"/>
        </w:rPr>
        <w:t xml:space="preserve">, </w:t>
      </w:r>
      <w:r w:rsidRPr="0010110B">
        <w:rPr>
          <w:rFonts w:ascii="Arial Unicode" w:hAnsi="Arial Unicode" w:cs="Sylfaen"/>
          <w:color w:val="000000" w:themeColor="text1"/>
        </w:rPr>
        <w:t>այնպես</w:t>
      </w:r>
      <w:r w:rsidRPr="0010110B">
        <w:rPr>
          <w:rFonts w:ascii="Arial Unicode" w:hAnsi="Arial Unicode"/>
          <w:color w:val="000000" w:themeColor="text1"/>
          <w:lang w:val="hy-AM"/>
        </w:rPr>
        <w:t xml:space="preserve"> </w:t>
      </w:r>
      <w:r w:rsidRPr="0010110B">
        <w:rPr>
          <w:rFonts w:ascii="Arial Unicode" w:hAnsi="Arial Unicode" w:cs="Sylfaen"/>
          <w:color w:val="000000" w:themeColor="text1"/>
        </w:rPr>
        <w:t>էլ</w:t>
      </w:r>
      <w:r w:rsidRPr="0010110B">
        <w:rPr>
          <w:rFonts w:ascii="Arial Unicode" w:hAnsi="Arial Unicode"/>
          <w:color w:val="000000" w:themeColor="text1"/>
          <w:lang w:val="hy-AM"/>
        </w:rPr>
        <w:t xml:space="preserve"> </w:t>
      </w:r>
      <w:r w:rsidRPr="0010110B">
        <w:rPr>
          <w:rFonts w:ascii="Arial Unicode" w:hAnsi="Arial Unicode" w:cs="Sylfaen"/>
          <w:color w:val="000000" w:themeColor="text1"/>
        </w:rPr>
        <w:t>մի</w:t>
      </w:r>
      <w:r w:rsidRPr="0010110B">
        <w:rPr>
          <w:rFonts w:ascii="Arial Unicode" w:hAnsi="Arial Unicode"/>
          <w:color w:val="000000" w:themeColor="text1"/>
          <w:lang w:val="hy-AM"/>
        </w:rPr>
        <w:t xml:space="preserve"> </w:t>
      </w:r>
      <w:r w:rsidRPr="0010110B">
        <w:rPr>
          <w:rFonts w:ascii="Arial Unicode" w:hAnsi="Arial Unicode" w:cs="Sylfaen"/>
          <w:color w:val="000000" w:themeColor="text1"/>
        </w:rPr>
        <w:t>քանի</w:t>
      </w:r>
      <w:r w:rsidRPr="0010110B">
        <w:rPr>
          <w:rFonts w:ascii="Arial Unicode" w:hAnsi="Arial Unicode"/>
          <w:color w:val="000000" w:themeColor="text1"/>
          <w:lang w:val="hy-AM"/>
        </w:rPr>
        <w:t xml:space="preserve"> </w:t>
      </w:r>
      <w:r w:rsidRPr="0010110B">
        <w:rPr>
          <w:rFonts w:ascii="Arial Unicode" w:hAnsi="Arial Unicode" w:cs="Sylfaen"/>
          <w:color w:val="000000" w:themeColor="text1"/>
        </w:rPr>
        <w:t>կամ</w:t>
      </w:r>
      <w:r w:rsidRPr="0010110B">
        <w:rPr>
          <w:rFonts w:ascii="Arial Unicode" w:hAnsi="Arial Unicode"/>
          <w:color w:val="000000" w:themeColor="text1"/>
          <w:lang w:val="hy-AM"/>
        </w:rPr>
        <w:t xml:space="preserve"> </w:t>
      </w:r>
      <w:r w:rsidRPr="0010110B">
        <w:rPr>
          <w:rFonts w:ascii="Arial Unicode" w:hAnsi="Arial Unicode" w:cs="Sylfaen"/>
          <w:color w:val="000000" w:themeColor="text1"/>
        </w:rPr>
        <w:t>բոլոր</w:t>
      </w:r>
      <w:r w:rsidRPr="0010110B">
        <w:rPr>
          <w:rFonts w:ascii="Arial Unicode" w:hAnsi="Arial Unicode"/>
          <w:color w:val="000000" w:themeColor="text1"/>
          <w:lang w:val="hy-AM"/>
        </w:rPr>
        <w:t xml:space="preserve"> </w:t>
      </w:r>
      <w:r w:rsidRPr="0010110B">
        <w:rPr>
          <w:rFonts w:ascii="Arial Unicode" w:hAnsi="Arial Unicode" w:cs="Sylfaen"/>
          <w:color w:val="000000" w:themeColor="text1"/>
        </w:rPr>
        <w:t>չափաբաժինների</w:t>
      </w:r>
      <w:r w:rsidRPr="0010110B">
        <w:rPr>
          <w:rFonts w:ascii="Arial Unicode" w:hAnsi="Arial Unicode"/>
          <w:color w:val="000000" w:themeColor="text1"/>
          <w:lang w:val="hy-AM"/>
        </w:rPr>
        <w:t xml:space="preserve"> </w:t>
      </w:r>
      <w:r w:rsidRPr="0010110B">
        <w:rPr>
          <w:rFonts w:ascii="Arial Unicode" w:hAnsi="Arial Unicode" w:cs="Sylfaen"/>
          <w:color w:val="000000" w:themeColor="text1"/>
        </w:rPr>
        <w:t>համար</w:t>
      </w:r>
      <w:r w:rsidRPr="0010110B">
        <w:rPr>
          <w:rFonts w:ascii="Arial Unicode" w:hAnsi="Arial Unicode" w:cs="Sylfaen"/>
          <w:color w:val="000000" w:themeColor="text1"/>
          <w:vertAlign w:val="superscript"/>
        </w:rPr>
        <w:t>7</w:t>
      </w:r>
      <w:r w:rsidRPr="0010110B">
        <w:rPr>
          <w:rStyle w:val="FootnoteReference"/>
          <w:rFonts w:ascii="Arial Unicode" w:hAnsi="Arial Unicode" w:cs="Sylfaen"/>
          <w:color w:val="000000" w:themeColor="text1"/>
        </w:rPr>
        <w:footnoteReference w:id="1"/>
      </w:r>
      <w:r w:rsidRPr="0010110B">
        <w:rPr>
          <w:rFonts w:ascii="Arial Unicode" w:hAnsi="Arial Unicode" w:cs="Sylfaen"/>
          <w:color w:val="000000" w:themeColor="text1"/>
          <w:szCs w:val="24"/>
          <w:lang w:val="hy-AM"/>
        </w:rPr>
        <w:t xml:space="preserve">։  </w:t>
      </w:r>
    </w:p>
    <w:p w:rsidR="00EF0172" w:rsidRPr="0010110B" w:rsidRDefault="00EF0172" w:rsidP="00EF0172">
      <w:pPr>
        <w:pStyle w:val="BodyTextIndent2"/>
        <w:spacing w:line="240" w:lineRule="auto"/>
        <w:ind w:firstLine="567"/>
        <w:rPr>
          <w:rFonts w:ascii="Arial Unicode" w:hAnsi="Arial Unicode" w:cs="Sylfaen"/>
          <w:color w:val="000000" w:themeColor="text1"/>
          <w:szCs w:val="24"/>
          <w:lang w:val="hy-AM"/>
        </w:rPr>
      </w:pPr>
      <w:r w:rsidRPr="0010110B">
        <w:rPr>
          <w:rFonts w:ascii="Arial Unicode" w:hAnsi="Arial Unicode" w:cs="Sylfaen"/>
          <w:color w:val="000000" w:themeColor="text1"/>
          <w:szCs w:val="24"/>
          <w:lang w:val="hy-AM"/>
        </w:rPr>
        <w:t>Հայտը ներկայացվում է մինչև դրա համար սույն հրավերով սահմանված ժամկետի ավարտը։</w:t>
      </w:r>
    </w:p>
    <w:p w:rsidR="00EF0172" w:rsidRPr="0010110B" w:rsidRDefault="00EF0172" w:rsidP="00EF0172">
      <w:pPr>
        <w:pStyle w:val="BodyTextIndent2"/>
        <w:spacing w:line="240" w:lineRule="auto"/>
        <w:ind w:firstLine="567"/>
        <w:rPr>
          <w:rFonts w:ascii="Arial Unicode" w:hAnsi="Arial Unicode" w:cs="Sylfaen"/>
          <w:color w:val="000000" w:themeColor="text1"/>
          <w:szCs w:val="24"/>
          <w:lang w:val="hy-AM"/>
        </w:rPr>
      </w:pPr>
      <w:r w:rsidRPr="0010110B">
        <w:rPr>
          <w:rFonts w:ascii="Arial Unicode" w:hAnsi="Arial Unicode" w:cs="Sylfaen"/>
          <w:color w:val="000000" w:themeColor="text1"/>
          <w:szCs w:val="24"/>
          <w:lang w:val="hy-AM"/>
        </w:rPr>
        <w:t>Հայտի պատրաստման կարգը նկարագրված է սույն հրավերի 2-րդ մասում` գնանշման հարցման հայտերը պատրաստելու հրահանգում։</w:t>
      </w:r>
    </w:p>
    <w:p w:rsidR="00EF0172" w:rsidRPr="0010110B" w:rsidRDefault="00EF0172" w:rsidP="00EF0172">
      <w:pPr>
        <w:pStyle w:val="BodyTextIndent2"/>
        <w:spacing w:line="240" w:lineRule="auto"/>
        <w:ind w:firstLine="567"/>
        <w:rPr>
          <w:rFonts w:ascii="Arial Unicode" w:hAnsi="Arial Unicode" w:cs="Sylfaen"/>
          <w:color w:val="000000" w:themeColor="text1"/>
          <w:szCs w:val="24"/>
          <w:lang w:val="hy-AM"/>
        </w:rPr>
      </w:pPr>
      <w:r w:rsidRPr="0010110B">
        <w:rPr>
          <w:rFonts w:ascii="Arial Unicode" w:hAnsi="Arial Unicode" w:cs="Sylfaen"/>
          <w:color w:val="000000" w:themeColor="text1"/>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10110B">
        <w:rPr>
          <w:rFonts w:ascii="Arial Unicode" w:hAnsi="Arial Unicode" w:cs="Sylfaen"/>
          <w:b/>
          <w:color w:val="000000" w:themeColor="text1"/>
          <w:szCs w:val="24"/>
          <w:lang w:val="hy-AM"/>
        </w:rPr>
        <w:t>«7»րդ օրվա ժամը «1</w:t>
      </w:r>
      <w:r w:rsidR="0025088B" w:rsidRPr="0010110B">
        <w:rPr>
          <w:rFonts w:ascii="Arial Unicode" w:hAnsi="Arial Unicode" w:cs="Sylfaen"/>
          <w:b/>
          <w:color w:val="000000" w:themeColor="text1"/>
          <w:szCs w:val="24"/>
          <w:lang w:val="hy-AM"/>
        </w:rPr>
        <w:t>2</w:t>
      </w:r>
      <w:r w:rsidRPr="0010110B">
        <w:rPr>
          <w:rFonts w:ascii="Arial Unicode" w:hAnsi="Arial Unicode" w:cs="Sylfaen"/>
          <w:b/>
          <w:color w:val="000000" w:themeColor="text1"/>
          <w:szCs w:val="24"/>
          <w:lang w:val="hy-AM"/>
        </w:rPr>
        <w:t>:00»-ն։</w:t>
      </w:r>
      <w:r w:rsidRPr="0010110B">
        <w:rPr>
          <w:rFonts w:ascii="Arial Unicode" w:hAnsi="Arial Unicode" w:cs="Sylfaen"/>
          <w:color w:val="000000" w:themeColor="text1"/>
          <w:szCs w:val="24"/>
          <w:lang w:val="hy-AM"/>
        </w:rPr>
        <w:t xml:space="preserve">  Հայտերը ներկայացնելու վերջնաժամկետը լրանալուց հետո ներկայացված հայտերը չեն ընդունվում համակարգի կողմից։</w:t>
      </w:r>
    </w:p>
    <w:p w:rsidR="00EF0172" w:rsidRPr="0010110B" w:rsidRDefault="00EF0172" w:rsidP="00EF0172">
      <w:pPr>
        <w:pStyle w:val="BodyTextIndent2"/>
        <w:spacing w:line="240" w:lineRule="auto"/>
        <w:ind w:firstLine="567"/>
        <w:rPr>
          <w:rFonts w:ascii="Arial Unicode" w:hAnsi="Arial Unicode" w:cs="Sylfaen"/>
          <w:color w:val="000000" w:themeColor="text1"/>
          <w:szCs w:val="24"/>
          <w:lang w:val="hy-AM"/>
        </w:rPr>
      </w:pPr>
      <w:r w:rsidRPr="0010110B">
        <w:rPr>
          <w:rFonts w:ascii="Arial Unicode" w:hAnsi="Arial Unicode" w:cs="Sylfaen"/>
          <w:color w:val="000000" w:themeColor="text1"/>
          <w:szCs w:val="24"/>
          <w:lang w:val="hy-AM"/>
        </w:rPr>
        <w:t>4.3 Մասնակիցը հայտով ներկայացնում է`</w:t>
      </w:r>
    </w:p>
    <w:p w:rsidR="00EF0172" w:rsidRPr="0010110B" w:rsidRDefault="00EF0172" w:rsidP="00EF0172">
      <w:pPr>
        <w:pStyle w:val="BodyTextIndent2"/>
        <w:spacing w:line="240" w:lineRule="auto"/>
        <w:ind w:firstLine="567"/>
        <w:rPr>
          <w:rFonts w:ascii="Arial Unicode" w:hAnsi="Arial Unicode" w:cs="Sylfaen"/>
          <w:color w:val="000000" w:themeColor="text1"/>
          <w:szCs w:val="24"/>
          <w:lang w:val="hy-AM"/>
        </w:rPr>
      </w:pPr>
      <w:bookmarkStart w:id="4" w:name="_Hlk9261647"/>
      <w:r w:rsidRPr="0010110B">
        <w:rPr>
          <w:rFonts w:ascii="Arial Unicode" w:hAnsi="Arial Unicode" w:cs="Sylfaen"/>
          <w:color w:val="000000" w:themeColor="text1"/>
          <w:szCs w:val="24"/>
          <w:lang w:val="hy-AM"/>
        </w:rPr>
        <w:t>1) իր կողմից հաստատված՝ սույն հրավերի 2-րդ մասի 2.1 կետով նախատեսված դիմում-հայտարարություն`</w:t>
      </w:r>
      <w:r w:rsidRPr="0010110B">
        <w:rPr>
          <w:rFonts w:ascii="Arial Unicode" w:hAnsi="Arial Unicode" w:cs="Sylfaen"/>
          <w:color w:val="000000" w:themeColor="text1"/>
          <w:lang w:val="hy-AM"/>
        </w:rPr>
        <w:t xml:space="preserve"> նշելով էլեկտրոնային փոստի հասցեն, հարկ վճարողի հաշվառման համարը, գործունեության հասցեն և հեռախոսահամարը</w:t>
      </w:r>
      <w:r w:rsidRPr="0010110B">
        <w:rPr>
          <w:rFonts w:ascii="Arial Unicode" w:hAnsi="Arial Unicode" w:cs="Sylfaen"/>
          <w:color w:val="000000" w:themeColor="text1"/>
          <w:szCs w:val="24"/>
          <w:lang w:val="hy-AM"/>
        </w:rPr>
        <w:t>, որը ներառում է`</w:t>
      </w:r>
    </w:p>
    <w:p w:rsidR="00EF0172" w:rsidRPr="0010110B" w:rsidRDefault="00EF0172" w:rsidP="00EF0172">
      <w:pPr>
        <w:pStyle w:val="BodyTextIndent2"/>
        <w:spacing w:line="240" w:lineRule="auto"/>
        <w:ind w:firstLine="567"/>
        <w:rPr>
          <w:rFonts w:ascii="Arial Unicode" w:hAnsi="Arial Unicode" w:cs="Sylfaen"/>
          <w:color w:val="000000" w:themeColor="text1"/>
          <w:szCs w:val="24"/>
          <w:lang w:val="hy-AM"/>
        </w:rPr>
      </w:pPr>
      <w:r w:rsidRPr="0010110B">
        <w:rPr>
          <w:rFonts w:ascii="Arial Unicode" w:hAnsi="Arial Unicode" w:cs="Sylfaen"/>
          <w:color w:val="000000" w:themeColor="text1"/>
          <w:szCs w:val="24"/>
          <w:lang w:val="hy-AM"/>
        </w:rPr>
        <w:t>ա) հավաստում սույն հրավերով սահմանված մասնակ</w:t>
      </w:r>
      <w:r w:rsidRPr="0010110B">
        <w:rPr>
          <w:rFonts w:ascii="Arial Unicode" w:hAnsi="Arial Unicode" w:cs="Sylfaen"/>
          <w:color w:val="000000" w:themeColor="text1"/>
          <w:szCs w:val="24"/>
          <w:lang w:val="hy-AM"/>
        </w:rPr>
        <w:softHyphen/>
        <w:t>ցության իրավունքի պահանջներին իր և իրեն փոխկապակցված անձանց տվյալների համապատասխանության մասին.</w:t>
      </w:r>
    </w:p>
    <w:p w:rsidR="00EF0172" w:rsidRPr="0010110B" w:rsidRDefault="00EF0172" w:rsidP="00EF0172">
      <w:pPr>
        <w:shd w:val="clear" w:color="auto" w:fill="FFFFFF"/>
        <w:ind w:firstLine="567"/>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բ)</w:t>
      </w:r>
      <w:r w:rsidRPr="0010110B">
        <w:rPr>
          <w:rFonts w:ascii="Arial Unicode" w:hAnsi="Arial Unicode" w:cs="Sylfaen"/>
          <w:color w:val="000000" w:themeColor="text1"/>
          <w:lang w:val="hy-AM"/>
        </w:rPr>
        <w:t xml:space="preserve"> </w:t>
      </w:r>
      <w:r w:rsidRPr="0010110B">
        <w:rPr>
          <w:rFonts w:ascii="Arial Unicode" w:hAnsi="Arial Unicode" w:cs="Sylfaen"/>
          <w:color w:val="000000" w:themeColor="text1"/>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EF0172" w:rsidRPr="0010110B" w:rsidRDefault="00EF0172" w:rsidP="00EF0172">
      <w:pPr>
        <w:pStyle w:val="BodyTextIndent2"/>
        <w:spacing w:line="240" w:lineRule="auto"/>
        <w:ind w:firstLine="567"/>
        <w:rPr>
          <w:rFonts w:ascii="Arial Unicode" w:hAnsi="Arial Unicode" w:cs="Sylfaen"/>
          <w:color w:val="000000" w:themeColor="text1"/>
          <w:szCs w:val="24"/>
          <w:lang w:val="hy-AM"/>
        </w:rPr>
      </w:pPr>
      <w:r w:rsidRPr="0010110B">
        <w:rPr>
          <w:rFonts w:ascii="Arial Unicode" w:hAnsi="Arial Unicode" w:cs="Sylfaen"/>
          <w:color w:val="000000" w:themeColor="text1"/>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EF0172" w:rsidRPr="0010110B" w:rsidRDefault="00EF0172" w:rsidP="00EF0172">
      <w:pPr>
        <w:pStyle w:val="BodyTextIndent2"/>
        <w:spacing w:line="240" w:lineRule="auto"/>
        <w:ind w:firstLine="567"/>
        <w:rPr>
          <w:rFonts w:ascii="Arial Unicode" w:hAnsi="Arial Unicode" w:cs="Sylfaen"/>
          <w:color w:val="000000" w:themeColor="text1"/>
          <w:szCs w:val="24"/>
          <w:lang w:val="hy-AM"/>
        </w:rPr>
      </w:pPr>
      <w:bookmarkStart w:id="5" w:name="_Hlk9261892"/>
      <w:bookmarkEnd w:id="4"/>
      <w:r w:rsidRPr="0010110B">
        <w:rPr>
          <w:rFonts w:ascii="Arial Unicode" w:hAnsi="Arial Unicode" w:cs="Sylfaen"/>
          <w:color w:val="000000" w:themeColor="text1"/>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F0172" w:rsidRPr="0010110B" w:rsidRDefault="00EF0172" w:rsidP="00EF0172">
      <w:pPr>
        <w:pStyle w:val="norm"/>
        <w:spacing w:line="240" w:lineRule="auto"/>
        <w:ind w:firstLine="630"/>
        <w:rPr>
          <w:rFonts w:ascii="Arial Unicode" w:hAnsi="Arial Unicode" w:cs="Sylfaen"/>
          <w:color w:val="000000" w:themeColor="text1"/>
          <w:szCs w:val="24"/>
          <w:lang w:val="hy-AM"/>
        </w:rPr>
      </w:pPr>
      <w:r w:rsidRPr="0010110B">
        <w:rPr>
          <w:rFonts w:ascii="Arial Unicode" w:hAnsi="Arial Unicode"/>
          <w:color w:val="000000" w:themeColor="text1"/>
          <w:sz w:val="20"/>
          <w:lang w:val="hy-AM"/>
        </w:rPr>
        <w:t xml:space="preserve">ե) </w:t>
      </w:r>
      <w:r w:rsidRPr="0010110B">
        <w:rPr>
          <w:rFonts w:ascii="Arial Unicode" w:hAnsi="Arial Unicode" w:cs="Sylfaen"/>
          <w:color w:val="000000" w:themeColor="text1"/>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10110B">
        <w:rPr>
          <w:rFonts w:ascii="Arial Unicode" w:hAnsi="Arial Unicode"/>
          <w:color w:val="000000" w:themeColor="text1"/>
          <w:sz w:val="20"/>
          <w:lang w:val="hy-AM"/>
        </w:rPr>
        <w:t xml:space="preserve">Ընդ որում </w:t>
      </w:r>
      <w:r w:rsidRPr="0010110B">
        <w:rPr>
          <w:rFonts w:ascii="Arial Unicode" w:hAnsi="Arial Unicode" w:cs="Sylfaen"/>
          <w:color w:val="000000" w:themeColor="text1"/>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EF0172" w:rsidRPr="0010110B" w:rsidRDefault="00EF0172" w:rsidP="00EF0172">
      <w:pPr>
        <w:pStyle w:val="norm"/>
        <w:spacing w:line="240" w:lineRule="auto"/>
        <w:ind w:firstLine="630"/>
        <w:rPr>
          <w:rFonts w:ascii="Arial Unicode" w:hAnsi="Arial Unicode" w:cs="Sylfaen"/>
          <w:color w:val="000000" w:themeColor="text1"/>
          <w:sz w:val="20"/>
          <w:szCs w:val="24"/>
          <w:lang w:val="hy-AM" w:eastAsia="en-US"/>
        </w:rPr>
      </w:pPr>
      <w:r w:rsidRPr="0010110B">
        <w:rPr>
          <w:rFonts w:ascii="Arial Unicode" w:hAnsi="Arial Unicode" w:cs="Sylfaen"/>
          <w:color w:val="000000" w:themeColor="text1"/>
          <w:sz w:val="20"/>
          <w:lang w:val="hy-AM"/>
        </w:rPr>
        <w:t xml:space="preserve"> </w:t>
      </w:r>
      <w:bookmarkEnd w:id="5"/>
      <w:r w:rsidRPr="0010110B">
        <w:rPr>
          <w:rFonts w:ascii="Arial Unicode" w:hAnsi="Arial Unicode" w:cs="Sylfaen"/>
          <w:color w:val="000000" w:themeColor="text1"/>
          <w:sz w:val="20"/>
          <w:szCs w:val="24"/>
          <w:lang w:val="hy-AM" w:eastAsia="en-US"/>
        </w:rPr>
        <w:t>2) իր կողմից հաստատված գնային առաջարկ.</w:t>
      </w:r>
    </w:p>
    <w:p w:rsidR="00EF0172" w:rsidRPr="0010110B" w:rsidRDefault="00EF0172" w:rsidP="00EF0172">
      <w:pPr>
        <w:pStyle w:val="norm"/>
        <w:spacing w:line="240" w:lineRule="auto"/>
        <w:rPr>
          <w:rFonts w:ascii="Arial Unicode" w:hAnsi="Arial Unicode" w:cs="Sylfaen"/>
          <w:color w:val="000000" w:themeColor="text1"/>
          <w:sz w:val="20"/>
          <w:szCs w:val="24"/>
          <w:lang w:val="hy-AM" w:eastAsia="en-US"/>
        </w:rPr>
      </w:pPr>
      <w:r w:rsidRPr="0010110B">
        <w:rPr>
          <w:rFonts w:ascii="Arial Unicode" w:hAnsi="Arial Unicode" w:cs="Sylfaen"/>
          <w:color w:val="000000" w:themeColor="text1"/>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EF0172" w:rsidRPr="0010110B" w:rsidRDefault="00EF0172" w:rsidP="00EF0172">
      <w:pPr>
        <w:pStyle w:val="norm"/>
        <w:spacing w:line="240" w:lineRule="auto"/>
        <w:rPr>
          <w:rFonts w:ascii="Arial Unicode" w:hAnsi="Arial Unicode" w:cs="Sylfaen"/>
          <w:color w:val="000000" w:themeColor="text1"/>
          <w:sz w:val="20"/>
          <w:szCs w:val="24"/>
          <w:lang w:val="hy-AM" w:eastAsia="en-US"/>
        </w:rPr>
      </w:pPr>
      <w:r w:rsidRPr="0010110B">
        <w:rPr>
          <w:rFonts w:ascii="Arial Unicode" w:hAnsi="Arial Unicode" w:cs="Sylfaen"/>
          <w:color w:val="000000" w:themeColor="text1"/>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EF0172" w:rsidRPr="0010110B" w:rsidRDefault="00EF0172" w:rsidP="00EF0172">
      <w:pPr>
        <w:pStyle w:val="norm"/>
        <w:spacing w:line="240" w:lineRule="auto"/>
        <w:rPr>
          <w:rFonts w:ascii="Arial Unicode" w:hAnsi="Arial Unicode" w:cs="Sylfaen"/>
          <w:color w:val="000000" w:themeColor="text1"/>
          <w:sz w:val="20"/>
          <w:szCs w:val="24"/>
          <w:lang w:val="hy-AM" w:eastAsia="en-US"/>
        </w:rPr>
      </w:pPr>
      <w:bookmarkStart w:id="6" w:name="_Hlk9262052"/>
      <w:r w:rsidRPr="0010110B">
        <w:rPr>
          <w:rFonts w:ascii="Arial Unicode" w:hAnsi="Arial Unicode" w:cs="Sylfaen"/>
          <w:color w:val="000000" w:themeColor="text1"/>
          <w:sz w:val="20"/>
          <w:szCs w:val="24"/>
          <w:lang w:val="hy-AM" w:eastAsia="en-US"/>
        </w:rPr>
        <w:t>Ընդ որում համատեղ գործունեության կարգով (կոնսորցիումով) սույն ընթացակարգին մասնակցելու դեպքում՝</w:t>
      </w:r>
    </w:p>
    <w:p w:rsidR="00EF0172" w:rsidRPr="0010110B" w:rsidRDefault="00EF0172" w:rsidP="00EF0172">
      <w:pPr>
        <w:pStyle w:val="norm"/>
        <w:numPr>
          <w:ilvl w:val="0"/>
          <w:numId w:val="18"/>
        </w:numPr>
        <w:spacing w:line="240" w:lineRule="auto"/>
        <w:ind w:left="0" w:firstLine="810"/>
        <w:rPr>
          <w:rFonts w:ascii="Arial Unicode" w:hAnsi="Arial Unicode" w:cs="Sylfaen"/>
          <w:color w:val="000000" w:themeColor="text1"/>
          <w:sz w:val="20"/>
          <w:szCs w:val="24"/>
          <w:lang w:val="hy-AM" w:eastAsia="en-US"/>
        </w:rPr>
      </w:pPr>
      <w:r w:rsidRPr="0010110B">
        <w:rPr>
          <w:rFonts w:ascii="Arial Unicode" w:hAnsi="Arial Unicode" w:cs="Sylfaen"/>
          <w:color w:val="000000" w:themeColor="text1"/>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F0172" w:rsidRPr="0010110B" w:rsidRDefault="00EF0172" w:rsidP="00EF0172">
      <w:pPr>
        <w:pStyle w:val="norm"/>
        <w:numPr>
          <w:ilvl w:val="0"/>
          <w:numId w:val="18"/>
        </w:numPr>
        <w:spacing w:line="240" w:lineRule="auto"/>
        <w:ind w:left="0" w:firstLine="810"/>
        <w:rPr>
          <w:rFonts w:ascii="Arial Unicode" w:hAnsi="Arial Unicode" w:cs="Sylfaen"/>
          <w:color w:val="000000" w:themeColor="text1"/>
          <w:sz w:val="20"/>
          <w:szCs w:val="24"/>
          <w:lang w:val="hy-AM" w:eastAsia="en-US"/>
        </w:rPr>
      </w:pPr>
      <w:r w:rsidRPr="0010110B">
        <w:rPr>
          <w:rFonts w:ascii="Arial Unicode" w:hAnsi="Arial Unicode" w:cs="Sylfaen"/>
          <w:color w:val="000000" w:themeColor="text1"/>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EF0172" w:rsidRPr="0010110B" w:rsidRDefault="00EF0172" w:rsidP="00EF0172">
      <w:pPr>
        <w:jc w:val="center"/>
        <w:rPr>
          <w:rFonts w:ascii="Arial Unicode" w:hAnsi="Arial Unicode" w:cs="Arial"/>
          <w:b/>
          <w:color w:val="000000" w:themeColor="text1"/>
          <w:sz w:val="20"/>
          <w:lang w:val="es-ES"/>
        </w:rPr>
      </w:pPr>
      <w:r w:rsidRPr="0010110B">
        <w:rPr>
          <w:rFonts w:ascii="Arial Unicode" w:hAnsi="Arial Unicode"/>
          <w:b/>
          <w:color w:val="000000" w:themeColor="text1"/>
          <w:sz w:val="20"/>
          <w:lang w:val="es-ES"/>
        </w:rPr>
        <w:t xml:space="preserve">5.   </w:t>
      </w:r>
      <w:r w:rsidRPr="0010110B">
        <w:rPr>
          <w:rFonts w:ascii="Arial Unicode" w:hAnsi="Arial Unicode" w:cs="Sylfaen"/>
          <w:b/>
          <w:color w:val="000000" w:themeColor="text1"/>
          <w:sz w:val="20"/>
          <w:lang w:val="es-ES"/>
        </w:rPr>
        <w:t>ՀԱՅՏԻ</w:t>
      </w:r>
      <w:r w:rsidRPr="0010110B">
        <w:rPr>
          <w:rFonts w:ascii="Arial Unicode" w:hAnsi="Arial Unicode" w:cs="Arial"/>
          <w:b/>
          <w:color w:val="000000" w:themeColor="text1"/>
          <w:sz w:val="20"/>
          <w:lang w:val="es-ES"/>
        </w:rPr>
        <w:t xml:space="preserve">   </w:t>
      </w:r>
      <w:r w:rsidRPr="0010110B">
        <w:rPr>
          <w:rFonts w:ascii="Arial Unicode" w:hAnsi="Arial Unicode" w:cs="Sylfaen"/>
          <w:b/>
          <w:color w:val="000000" w:themeColor="text1"/>
          <w:sz w:val="20"/>
          <w:lang w:val="es-ES"/>
        </w:rPr>
        <w:t>ԳՆԱՅԻՆ</w:t>
      </w:r>
      <w:r w:rsidRPr="0010110B">
        <w:rPr>
          <w:rFonts w:ascii="Arial Unicode" w:hAnsi="Arial Unicode" w:cs="Arial"/>
          <w:b/>
          <w:color w:val="000000" w:themeColor="text1"/>
          <w:sz w:val="20"/>
          <w:lang w:val="es-ES"/>
        </w:rPr>
        <w:t xml:space="preserve">  </w:t>
      </w:r>
      <w:r w:rsidRPr="0010110B">
        <w:rPr>
          <w:rFonts w:ascii="Arial Unicode" w:hAnsi="Arial Unicode" w:cs="Sylfaen"/>
          <w:b/>
          <w:color w:val="000000" w:themeColor="text1"/>
          <w:sz w:val="20"/>
          <w:lang w:val="es-ES"/>
        </w:rPr>
        <w:t>ԱՌԱՋԱՐԿԸ</w:t>
      </w:r>
      <w:r w:rsidRPr="0010110B">
        <w:rPr>
          <w:rFonts w:ascii="Arial Unicode" w:hAnsi="Arial Unicode" w:cs="Arial"/>
          <w:b/>
          <w:color w:val="000000" w:themeColor="text1"/>
          <w:sz w:val="20"/>
          <w:lang w:val="es-ES"/>
        </w:rPr>
        <w:t xml:space="preserve"> </w:t>
      </w:r>
    </w:p>
    <w:p w:rsidR="00EF0172" w:rsidRPr="0010110B" w:rsidRDefault="00EF0172" w:rsidP="00EF0172">
      <w:pPr>
        <w:ind w:firstLine="567"/>
        <w:jc w:val="both"/>
        <w:rPr>
          <w:rFonts w:ascii="Arial Unicode" w:hAnsi="Arial Unicode"/>
          <w:color w:val="000000" w:themeColor="text1"/>
          <w:sz w:val="20"/>
          <w:lang w:val="es-ES"/>
        </w:rPr>
      </w:pPr>
      <w:r w:rsidRPr="0010110B">
        <w:rPr>
          <w:rFonts w:ascii="Arial Unicode" w:hAnsi="Arial Unicode" w:cs="Sylfaen"/>
          <w:color w:val="000000" w:themeColor="text1"/>
          <w:sz w:val="20"/>
          <w:lang w:val="es-ES"/>
        </w:rPr>
        <w:t xml:space="preserve">5.1 </w:t>
      </w:r>
      <w:r w:rsidRPr="0010110B">
        <w:rPr>
          <w:rFonts w:ascii="Arial Unicode" w:hAnsi="Arial Unicode" w:cs="Sylfaen"/>
          <w:color w:val="000000" w:themeColor="text1"/>
          <w:sz w:val="20"/>
          <w:lang w:val="hy-AM"/>
        </w:rPr>
        <w:t>Առաջարկվող</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գինը</w:t>
      </w:r>
      <w:r w:rsidRPr="0010110B">
        <w:rPr>
          <w:rFonts w:ascii="Arial Unicode" w:hAnsi="Arial Unicode" w:cs="Sylfaen"/>
          <w:color w:val="000000" w:themeColor="text1"/>
          <w:sz w:val="20"/>
          <w:lang w:val="es-ES"/>
        </w:rPr>
        <w:t xml:space="preserve"> ծառայության </w:t>
      </w:r>
      <w:r w:rsidRPr="0010110B">
        <w:rPr>
          <w:rFonts w:ascii="Arial Unicode" w:hAnsi="Arial Unicode" w:cs="Sylfaen"/>
          <w:color w:val="000000" w:themeColor="text1"/>
          <w:sz w:val="20"/>
          <w:lang w:val="hy-AM"/>
        </w:rPr>
        <w:t>արժեքից</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բացի</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ներառում</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է</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փոխադրման</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ապահովագրման</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տուրքերի</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հարկերի</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այլ</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վճարումների</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գծով</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ծախսերը</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և</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չի</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կարող</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պակաս</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լինել</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դրանց</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ինքնարժեքից</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Առաջարկվող</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գնի</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հաշվարկը</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պետք</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է</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ներկայացվի</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hy-AM"/>
        </w:rPr>
        <w:t>հայտով</w:t>
      </w:r>
      <w:r w:rsidRPr="0010110B">
        <w:rPr>
          <w:rFonts w:ascii="Arial Unicode" w:hAnsi="Arial Unicode"/>
          <w:color w:val="000000" w:themeColor="text1"/>
          <w:sz w:val="20"/>
          <w:lang w:val="es-ES"/>
        </w:rPr>
        <w:t xml:space="preserve"> համակարգի միջոցով:</w:t>
      </w:r>
    </w:p>
    <w:p w:rsidR="00EF0172" w:rsidRPr="0010110B" w:rsidRDefault="00EF0172" w:rsidP="00EF0172">
      <w:pPr>
        <w:pStyle w:val="norm"/>
        <w:spacing w:line="240" w:lineRule="auto"/>
        <w:ind w:firstLine="567"/>
        <w:rPr>
          <w:rFonts w:ascii="Arial Unicode" w:hAnsi="Arial Unicode" w:cs="Sylfaen"/>
          <w:color w:val="000000" w:themeColor="text1"/>
          <w:sz w:val="20"/>
          <w:szCs w:val="24"/>
          <w:lang w:val="es-ES" w:eastAsia="en-US"/>
        </w:rPr>
      </w:pPr>
      <w:r w:rsidRPr="0010110B">
        <w:rPr>
          <w:rFonts w:ascii="Arial Unicode" w:hAnsi="Arial Unicode"/>
          <w:color w:val="000000" w:themeColor="text1"/>
          <w:sz w:val="20"/>
          <w:lang w:val="es-ES"/>
        </w:rPr>
        <w:t>5.</w:t>
      </w:r>
      <w:r w:rsidRPr="0010110B">
        <w:rPr>
          <w:rFonts w:ascii="Arial Unicode" w:hAnsi="Arial Unicode"/>
          <w:color w:val="000000" w:themeColor="text1"/>
          <w:sz w:val="20"/>
          <w:lang w:val="hy-AM"/>
        </w:rPr>
        <w:t>2</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10110B">
        <w:rPr>
          <w:rFonts w:ascii="Arial Unicode" w:hAnsi="Arial Unicode" w:cs="Sylfaen"/>
          <w:color w:val="000000" w:themeColor="text1"/>
          <w:sz w:val="20"/>
          <w:szCs w:val="24"/>
          <w:lang w:eastAsia="en-US"/>
        </w:rPr>
        <w:t>Ա</w:t>
      </w:r>
      <w:r w:rsidRPr="0010110B">
        <w:rPr>
          <w:rFonts w:ascii="Arial Unicode" w:hAnsi="Arial Unicode" w:cs="Sylfaen"/>
          <w:color w:val="000000" w:themeColor="text1"/>
          <w:sz w:val="20"/>
          <w:szCs w:val="24"/>
          <w:lang w:val="hy-AM" w:eastAsia="en-US"/>
        </w:rPr>
        <w:t xml:space="preserve">րժեքի բաղադրիչների հաշվարկ` բացվածք կամ այլ մանրամասներ չեն պահանջվում և ներկայացվում: Եթե </w:t>
      </w:r>
      <w:r w:rsidRPr="0010110B">
        <w:rPr>
          <w:rFonts w:ascii="Arial Unicode" w:hAnsi="Arial Unicode" w:cs="Sylfaen"/>
          <w:color w:val="000000" w:themeColor="text1"/>
          <w:sz w:val="20"/>
          <w:szCs w:val="24"/>
          <w:lang w:eastAsia="en-US"/>
        </w:rPr>
        <w:t>մ</w:t>
      </w:r>
      <w:r w:rsidRPr="0010110B">
        <w:rPr>
          <w:rFonts w:ascii="Arial Unicode" w:hAnsi="Arial Unicode" w:cs="Sylfaen"/>
          <w:color w:val="000000" w:themeColor="text1"/>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0110B">
        <w:rPr>
          <w:rFonts w:ascii="Arial Unicode" w:hAnsi="Arial Unicode" w:cs="Sylfaen"/>
          <w:color w:val="000000" w:themeColor="text1"/>
          <w:sz w:val="20"/>
          <w:szCs w:val="24"/>
          <w:lang w:val="es-ES" w:eastAsia="en-US"/>
        </w:rPr>
        <w:t xml:space="preserve"> </w:t>
      </w:r>
      <w:r w:rsidRPr="0010110B">
        <w:rPr>
          <w:rFonts w:ascii="Arial Unicode" w:hAnsi="Arial Unicode" w:cs="Sylfaen"/>
          <w:color w:val="000000" w:themeColor="text1"/>
          <w:sz w:val="20"/>
          <w:lang w:val="ru-RU"/>
        </w:rPr>
        <w:t>ներկայաց</w:t>
      </w:r>
      <w:r w:rsidRPr="0010110B">
        <w:rPr>
          <w:rFonts w:ascii="Arial Unicode" w:hAnsi="Arial Unicode" w:cs="Sylfaen"/>
          <w:color w:val="000000" w:themeColor="text1"/>
          <w:sz w:val="20"/>
        </w:rPr>
        <w:t>վող</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գնային</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առաջարկում</w:t>
      </w:r>
      <w:r w:rsidRPr="0010110B">
        <w:rPr>
          <w:rFonts w:ascii="Arial Unicode" w:hAnsi="Arial Unicode" w:cs="Sylfaen"/>
          <w:color w:val="000000" w:themeColor="text1"/>
          <w:sz w:val="20"/>
          <w:szCs w:val="24"/>
          <w:lang w:val="hy-AM" w:eastAsia="en-US"/>
        </w:rPr>
        <w:t xml:space="preserve"> առանձնացված տողով նախատեսվում է այդ հարկատեսակի գծով վճարվելիք գումարի չափը:</w:t>
      </w:r>
      <w:r w:rsidRPr="0010110B">
        <w:rPr>
          <w:rFonts w:ascii="Arial Unicode" w:hAnsi="Arial Unicode" w:cs="Sylfaen"/>
          <w:color w:val="000000" w:themeColor="text1"/>
          <w:sz w:val="20"/>
          <w:szCs w:val="24"/>
          <w:lang w:val="es-ES" w:eastAsia="en-US"/>
        </w:rPr>
        <w:t xml:space="preserve"> Ընդ որում՝</w:t>
      </w:r>
    </w:p>
    <w:p w:rsidR="00EF0172" w:rsidRPr="0010110B" w:rsidRDefault="00EF0172" w:rsidP="00EF0172">
      <w:pPr>
        <w:pStyle w:val="norm"/>
        <w:spacing w:line="240" w:lineRule="auto"/>
        <w:ind w:firstLine="567"/>
        <w:rPr>
          <w:rFonts w:ascii="Arial Unicode" w:hAnsi="Arial Unicode" w:cs="Sylfaen"/>
          <w:color w:val="000000" w:themeColor="text1"/>
          <w:sz w:val="20"/>
          <w:szCs w:val="24"/>
          <w:lang w:val="es-ES" w:eastAsia="en-US"/>
        </w:rPr>
      </w:pPr>
      <w:r w:rsidRPr="0010110B">
        <w:rPr>
          <w:rFonts w:ascii="Arial Unicode" w:hAnsi="Arial Unicode" w:cs="Sylfaen"/>
          <w:color w:val="000000" w:themeColor="text1"/>
          <w:sz w:val="20"/>
          <w:szCs w:val="24"/>
          <w:lang w:eastAsia="en-US"/>
        </w:rPr>
        <w:t>ա</w:t>
      </w:r>
      <w:r w:rsidRPr="0010110B">
        <w:rPr>
          <w:rFonts w:ascii="Arial Unicode" w:hAnsi="Arial Unicode" w:cs="Sylfaen"/>
          <w:color w:val="000000" w:themeColor="text1"/>
          <w:sz w:val="20"/>
          <w:szCs w:val="24"/>
          <w:lang w:val="es-ES" w:eastAsia="en-US"/>
        </w:rPr>
        <w:t xml:space="preserve">) </w:t>
      </w:r>
      <w:r w:rsidRPr="0010110B">
        <w:rPr>
          <w:rFonts w:ascii="Arial Unicode" w:hAnsi="Arial Unicode" w:cs="Sylfaen"/>
          <w:color w:val="000000" w:themeColor="text1"/>
          <w:sz w:val="20"/>
          <w:szCs w:val="24"/>
          <w:lang w:eastAsia="en-US"/>
        </w:rPr>
        <w:t>մ</w:t>
      </w:r>
      <w:r w:rsidRPr="0010110B">
        <w:rPr>
          <w:rFonts w:ascii="Arial Unicode" w:hAnsi="Arial Unicode" w:cs="Sylfaen"/>
          <w:color w:val="000000" w:themeColor="text1"/>
          <w:sz w:val="20"/>
          <w:szCs w:val="24"/>
          <w:lang w:val="hy-AM" w:eastAsia="en-US"/>
        </w:rPr>
        <w:t>ասնակիցների գնային առաջարկների գնահատում</w:t>
      </w:r>
      <w:r w:rsidRPr="0010110B">
        <w:rPr>
          <w:rFonts w:ascii="Arial Unicode" w:hAnsi="Arial Unicode" w:cs="Sylfaen"/>
          <w:color w:val="000000" w:themeColor="text1"/>
          <w:sz w:val="20"/>
          <w:szCs w:val="24"/>
          <w:lang w:eastAsia="en-US"/>
        </w:rPr>
        <w:t>ն</w:t>
      </w:r>
      <w:r w:rsidRPr="0010110B">
        <w:rPr>
          <w:rFonts w:ascii="Arial Unicode" w:hAnsi="Arial Unicode" w:cs="Sylfaen"/>
          <w:color w:val="000000" w:themeColor="text1"/>
          <w:sz w:val="20"/>
          <w:szCs w:val="24"/>
          <w:lang w:val="hy-AM" w:eastAsia="en-US"/>
        </w:rPr>
        <w:t xml:space="preserve"> </w:t>
      </w:r>
      <w:r w:rsidRPr="0010110B">
        <w:rPr>
          <w:rFonts w:ascii="Arial Unicode" w:hAnsi="Arial Unicode" w:cs="Sylfaen"/>
          <w:color w:val="000000" w:themeColor="text1"/>
          <w:sz w:val="20"/>
          <w:szCs w:val="24"/>
          <w:lang w:eastAsia="en-US"/>
        </w:rPr>
        <w:t>ու</w:t>
      </w:r>
      <w:r w:rsidRPr="0010110B">
        <w:rPr>
          <w:rFonts w:ascii="Arial Unicode" w:hAnsi="Arial Unicode" w:cs="Sylfaen"/>
          <w:color w:val="000000" w:themeColor="text1"/>
          <w:sz w:val="20"/>
          <w:szCs w:val="24"/>
          <w:lang w:val="hy-AM" w:eastAsia="en-US"/>
        </w:rPr>
        <w:t xml:space="preserve"> համեմատումն իրականացվում </w:t>
      </w:r>
      <w:r w:rsidRPr="0010110B">
        <w:rPr>
          <w:rFonts w:ascii="Arial Unicode" w:hAnsi="Arial Unicode" w:cs="Sylfaen"/>
          <w:color w:val="000000" w:themeColor="text1"/>
          <w:sz w:val="20"/>
          <w:szCs w:val="24"/>
          <w:lang w:eastAsia="en-US"/>
        </w:rPr>
        <w:t>են</w:t>
      </w:r>
      <w:r w:rsidRPr="0010110B">
        <w:rPr>
          <w:rFonts w:ascii="Arial Unicode" w:hAnsi="Arial Unicode" w:cs="Sylfaen"/>
          <w:color w:val="000000" w:themeColor="text1"/>
          <w:sz w:val="20"/>
          <w:szCs w:val="24"/>
          <w:lang w:val="hy-AM" w:eastAsia="en-US"/>
        </w:rPr>
        <w:t xml:space="preserve"> առանց սույն կետում նշված հարկի գումարի հաշվարկման</w:t>
      </w:r>
      <w:r w:rsidRPr="0010110B">
        <w:rPr>
          <w:rFonts w:ascii="Arial Unicode" w:hAnsi="Arial Unicode" w:cs="Sylfaen"/>
          <w:color w:val="000000" w:themeColor="text1"/>
          <w:sz w:val="20"/>
          <w:szCs w:val="24"/>
          <w:lang w:val="es-ES" w:eastAsia="en-US"/>
        </w:rPr>
        <w:t>.</w:t>
      </w:r>
    </w:p>
    <w:p w:rsidR="00EF0172" w:rsidRPr="0010110B" w:rsidRDefault="00EF0172" w:rsidP="00EF0172">
      <w:pPr>
        <w:pStyle w:val="norm"/>
        <w:spacing w:line="240" w:lineRule="auto"/>
        <w:rPr>
          <w:rFonts w:ascii="Arial Unicode" w:hAnsi="Arial Unicode" w:cs="Sylfaen"/>
          <w:color w:val="000000" w:themeColor="text1"/>
          <w:sz w:val="20"/>
          <w:szCs w:val="24"/>
          <w:lang w:val="hy-AM" w:eastAsia="en-US"/>
        </w:rPr>
      </w:pPr>
      <w:r w:rsidRPr="0010110B">
        <w:rPr>
          <w:rFonts w:ascii="Arial Unicode" w:hAnsi="Arial Unicode" w:cs="Sylfaen"/>
          <w:color w:val="000000" w:themeColor="text1"/>
          <w:sz w:val="20"/>
          <w:szCs w:val="24"/>
          <w:lang w:val="hy-AM" w:eastAsia="en-US"/>
        </w:rPr>
        <w:t>Մասնակցի հայտը ենթակա չէ մերժման, եթե`</w:t>
      </w:r>
    </w:p>
    <w:p w:rsidR="00EF0172" w:rsidRPr="0010110B" w:rsidRDefault="00EF0172" w:rsidP="00EF0172">
      <w:pPr>
        <w:pStyle w:val="norm"/>
        <w:spacing w:line="240" w:lineRule="auto"/>
        <w:rPr>
          <w:rFonts w:ascii="Arial Unicode" w:hAnsi="Arial Unicode" w:cs="Sylfaen"/>
          <w:color w:val="000000" w:themeColor="text1"/>
          <w:sz w:val="20"/>
          <w:szCs w:val="24"/>
          <w:lang w:val="hy-AM" w:eastAsia="en-US"/>
        </w:rPr>
      </w:pPr>
      <w:r w:rsidRPr="0010110B">
        <w:rPr>
          <w:rFonts w:ascii="Arial Unicode" w:hAnsi="Arial Unicode" w:cs="Sylfaen"/>
          <w:color w:val="000000" w:themeColor="text1"/>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EF0172" w:rsidRPr="0010110B" w:rsidRDefault="00EF0172" w:rsidP="00EF0172">
      <w:pPr>
        <w:pStyle w:val="norm"/>
        <w:spacing w:line="240" w:lineRule="auto"/>
        <w:rPr>
          <w:rFonts w:ascii="Arial Unicode" w:hAnsi="Arial Unicode" w:cs="Sylfaen"/>
          <w:color w:val="000000" w:themeColor="text1"/>
          <w:sz w:val="20"/>
          <w:szCs w:val="24"/>
          <w:lang w:val="hy-AM" w:eastAsia="en-US"/>
        </w:rPr>
      </w:pPr>
      <w:r w:rsidRPr="0010110B">
        <w:rPr>
          <w:rFonts w:ascii="Arial Unicode" w:hAnsi="Arial Unicode" w:cs="Sylfaen"/>
          <w:color w:val="000000" w:themeColor="text1"/>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EF0172" w:rsidRPr="0010110B" w:rsidRDefault="00EF0172" w:rsidP="00EF0172">
      <w:pPr>
        <w:pStyle w:val="norm"/>
        <w:spacing w:line="240" w:lineRule="auto"/>
        <w:rPr>
          <w:rFonts w:ascii="Arial Unicode" w:hAnsi="Arial Unicode" w:cs="Sylfaen"/>
          <w:color w:val="000000" w:themeColor="text1"/>
          <w:sz w:val="20"/>
          <w:szCs w:val="24"/>
          <w:lang w:val="hy-AM" w:eastAsia="en-US"/>
        </w:rPr>
      </w:pPr>
      <w:r w:rsidRPr="0010110B">
        <w:rPr>
          <w:rFonts w:ascii="Arial Unicode" w:hAnsi="Arial Unicode" w:cs="Sylfaen"/>
          <w:color w:val="000000" w:themeColor="text1"/>
          <w:sz w:val="20"/>
          <w:szCs w:val="24"/>
          <w:lang w:val="hy-AM" w:eastAsia="en-US"/>
        </w:rPr>
        <w:t>գ. գնային առաջարկում չափաբաժնի համարը սխալ է նշված, սակայն գնման առարկայի անվանումը ճիշտ է լրացված.</w:t>
      </w:r>
    </w:p>
    <w:p w:rsidR="00EF0172" w:rsidRPr="0010110B" w:rsidRDefault="00EF0172" w:rsidP="00EF0172">
      <w:pPr>
        <w:shd w:val="clear" w:color="auto" w:fill="FFFFFF"/>
        <w:ind w:firstLine="375"/>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EF0172" w:rsidRPr="0010110B" w:rsidRDefault="00EF0172" w:rsidP="00EF0172">
      <w:pPr>
        <w:tabs>
          <w:tab w:val="left" w:pos="0"/>
        </w:tabs>
        <w:ind w:firstLine="36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EF0172" w:rsidRPr="0010110B" w:rsidRDefault="00EF0172" w:rsidP="00EF0172">
      <w:pPr>
        <w:pStyle w:val="norm"/>
        <w:spacing w:line="240" w:lineRule="auto"/>
        <w:rPr>
          <w:rFonts w:ascii="Arial Unicode" w:hAnsi="Arial Unicode" w:cs="Sylfaen"/>
          <w:color w:val="000000" w:themeColor="text1"/>
          <w:sz w:val="20"/>
          <w:szCs w:val="24"/>
          <w:lang w:val="hy-AM" w:eastAsia="en-US"/>
        </w:rPr>
      </w:pPr>
      <w:r w:rsidRPr="0010110B">
        <w:rPr>
          <w:rFonts w:ascii="Arial Unicode" w:hAnsi="Arial Unicode" w:cs="Sylfaen"/>
          <w:color w:val="000000" w:themeColor="text1"/>
          <w:sz w:val="20"/>
          <w:szCs w:val="24"/>
          <w:lang w:val="hy-AM" w:eastAsia="en-US"/>
        </w:rPr>
        <w:t>զ. գնային առաջարկի սյունակներում տառերով լրացված գումարների մեջ լումաները նշված են թվերով:</w:t>
      </w:r>
    </w:p>
    <w:p w:rsidR="00EF0172" w:rsidRPr="0010110B" w:rsidRDefault="00EF0172" w:rsidP="00EF0172">
      <w:pPr>
        <w:pStyle w:val="norm"/>
        <w:spacing w:line="240" w:lineRule="auto"/>
        <w:ind w:firstLine="567"/>
        <w:rPr>
          <w:rFonts w:ascii="Arial Unicode" w:hAnsi="Arial Unicode"/>
          <w:color w:val="000000" w:themeColor="text1"/>
          <w:sz w:val="20"/>
          <w:lang w:val="es-ES"/>
        </w:rPr>
      </w:pPr>
      <w:r w:rsidRPr="0010110B">
        <w:rPr>
          <w:rFonts w:ascii="Arial Unicode" w:hAnsi="Arial Unicode"/>
          <w:color w:val="000000" w:themeColor="text1"/>
          <w:sz w:val="20"/>
          <w:lang w:val="es-ES"/>
        </w:rPr>
        <w:t>5.</w:t>
      </w:r>
      <w:r w:rsidRPr="0010110B">
        <w:rPr>
          <w:rFonts w:ascii="Arial Unicode" w:hAnsi="Arial Unicode"/>
          <w:color w:val="000000" w:themeColor="text1"/>
          <w:sz w:val="20"/>
          <w:lang w:val="hy-AM"/>
        </w:rPr>
        <w:t>3</w:t>
      </w:r>
      <w:r w:rsidRPr="0010110B">
        <w:rPr>
          <w:rFonts w:ascii="Arial Unicode" w:hAnsi="Arial Unicode"/>
          <w:color w:val="000000" w:themeColor="text1"/>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0110B">
        <w:rPr>
          <w:rFonts w:ascii="Arial Unicode" w:hAnsi="Arial Unicode"/>
          <w:color w:val="000000" w:themeColor="text1"/>
          <w:sz w:val="20"/>
          <w:lang w:val="hy-AM"/>
        </w:rPr>
        <w:t>առանց Հայաստանի Հանրա</w:t>
      </w:r>
      <w:r w:rsidRPr="0010110B">
        <w:rPr>
          <w:rFonts w:ascii="Arial Unicode" w:hAnsi="Arial Unicode"/>
          <w:color w:val="000000" w:themeColor="text1"/>
          <w:sz w:val="20"/>
          <w:lang w:val="hy-AM"/>
        </w:rPr>
        <w:softHyphen/>
        <w:t>պետության պետական բյուջե վճարվելիք ավելացված արժեքի հարկի գումարի հաշվարկման</w:t>
      </w:r>
      <w:r w:rsidRPr="0010110B">
        <w:rPr>
          <w:rFonts w:ascii="Arial Unicode" w:hAnsi="Arial Unicode"/>
          <w:color w:val="000000" w:themeColor="text1"/>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F0172" w:rsidRPr="0010110B" w:rsidRDefault="00EF0172" w:rsidP="00EF0172">
      <w:pPr>
        <w:pStyle w:val="BodyTextIndent2"/>
        <w:spacing w:line="240" w:lineRule="auto"/>
        <w:ind w:firstLine="567"/>
        <w:rPr>
          <w:rFonts w:ascii="Arial Unicode" w:hAnsi="Arial Unicode"/>
          <w:color w:val="000000" w:themeColor="text1"/>
          <w:lang w:val="es-ES"/>
        </w:rPr>
      </w:pPr>
    </w:p>
    <w:p w:rsidR="00EF0172" w:rsidRPr="0010110B" w:rsidRDefault="00EF0172" w:rsidP="00EF0172">
      <w:pPr>
        <w:jc w:val="center"/>
        <w:rPr>
          <w:rFonts w:ascii="Arial Unicode" w:hAnsi="Arial Unicode"/>
          <w:b/>
          <w:color w:val="000000" w:themeColor="text1"/>
          <w:sz w:val="20"/>
          <w:lang w:val="es-ES"/>
        </w:rPr>
      </w:pPr>
      <w:r w:rsidRPr="0010110B">
        <w:rPr>
          <w:rFonts w:ascii="Arial Unicode" w:hAnsi="Arial Unicode"/>
          <w:b/>
          <w:color w:val="000000" w:themeColor="text1"/>
          <w:sz w:val="20"/>
          <w:lang w:val="es-ES"/>
        </w:rPr>
        <w:t xml:space="preserve">6. </w:t>
      </w:r>
      <w:r w:rsidRPr="0010110B">
        <w:rPr>
          <w:rFonts w:ascii="Arial Unicode" w:hAnsi="Arial Unicode"/>
          <w:b/>
          <w:color w:val="000000" w:themeColor="text1"/>
          <w:sz w:val="20"/>
        </w:rPr>
        <w:t>ՀԱՅՏԻ</w:t>
      </w:r>
      <w:r w:rsidRPr="0010110B">
        <w:rPr>
          <w:rFonts w:ascii="Arial Unicode" w:hAnsi="Arial Unicode"/>
          <w:b/>
          <w:color w:val="000000" w:themeColor="text1"/>
          <w:sz w:val="20"/>
          <w:lang w:val="es-ES"/>
        </w:rPr>
        <w:t xml:space="preserve"> </w:t>
      </w:r>
      <w:r w:rsidRPr="0010110B">
        <w:rPr>
          <w:rFonts w:ascii="Arial Unicode" w:hAnsi="Arial Unicode"/>
          <w:b/>
          <w:color w:val="000000" w:themeColor="text1"/>
          <w:sz w:val="20"/>
        </w:rPr>
        <w:t>ԳՈՐԾՈՂՈՒԹՅԱՆ</w:t>
      </w:r>
      <w:r w:rsidRPr="0010110B">
        <w:rPr>
          <w:rFonts w:ascii="Arial Unicode" w:hAnsi="Arial Unicode"/>
          <w:b/>
          <w:color w:val="000000" w:themeColor="text1"/>
          <w:sz w:val="20"/>
          <w:lang w:val="es-ES"/>
        </w:rPr>
        <w:t xml:space="preserve"> </w:t>
      </w:r>
      <w:r w:rsidRPr="0010110B">
        <w:rPr>
          <w:rFonts w:ascii="Arial Unicode" w:hAnsi="Arial Unicode"/>
          <w:b/>
          <w:color w:val="000000" w:themeColor="text1"/>
          <w:sz w:val="20"/>
        </w:rPr>
        <w:t>ԺԱՄԿԵՏԸ</w:t>
      </w:r>
      <w:r w:rsidRPr="0010110B">
        <w:rPr>
          <w:rFonts w:ascii="Arial Unicode" w:hAnsi="Arial Unicode"/>
          <w:b/>
          <w:color w:val="000000" w:themeColor="text1"/>
          <w:sz w:val="20"/>
          <w:lang w:val="es-ES"/>
        </w:rPr>
        <w:t xml:space="preserve">, </w:t>
      </w:r>
      <w:r w:rsidRPr="0010110B">
        <w:rPr>
          <w:rFonts w:ascii="Arial Unicode" w:hAnsi="Arial Unicode"/>
          <w:b/>
          <w:color w:val="000000" w:themeColor="text1"/>
          <w:sz w:val="20"/>
        </w:rPr>
        <w:t>ՀԱՅՏԵՐՈՒՄ</w:t>
      </w:r>
      <w:r w:rsidRPr="0010110B">
        <w:rPr>
          <w:rFonts w:ascii="Arial Unicode" w:hAnsi="Arial Unicode"/>
          <w:b/>
          <w:color w:val="000000" w:themeColor="text1"/>
          <w:sz w:val="20"/>
          <w:lang w:val="es-ES"/>
        </w:rPr>
        <w:t xml:space="preserve"> </w:t>
      </w:r>
      <w:r w:rsidRPr="0010110B">
        <w:rPr>
          <w:rFonts w:ascii="Arial Unicode" w:hAnsi="Arial Unicode"/>
          <w:b/>
          <w:color w:val="000000" w:themeColor="text1"/>
          <w:sz w:val="20"/>
        </w:rPr>
        <w:t>ՓՈՓՈԽՈՒԹՅՈՒՆ</w:t>
      </w:r>
      <w:r w:rsidRPr="0010110B">
        <w:rPr>
          <w:rFonts w:ascii="Arial Unicode" w:hAnsi="Arial Unicode"/>
          <w:b/>
          <w:color w:val="000000" w:themeColor="text1"/>
          <w:sz w:val="20"/>
          <w:lang w:val="es-ES"/>
        </w:rPr>
        <w:t xml:space="preserve"> </w:t>
      </w:r>
      <w:r w:rsidRPr="0010110B">
        <w:rPr>
          <w:rFonts w:ascii="Arial Unicode" w:hAnsi="Arial Unicode"/>
          <w:b/>
          <w:color w:val="000000" w:themeColor="text1"/>
          <w:sz w:val="20"/>
        </w:rPr>
        <w:t>ԿԱՏԱՐԵԼՈՒ</w:t>
      </w:r>
    </w:p>
    <w:p w:rsidR="00EF0172" w:rsidRPr="0010110B" w:rsidRDefault="00EF0172" w:rsidP="00EF0172">
      <w:pPr>
        <w:jc w:val="center"/>
        <w:rPr>
          <w:rFonts w:ascii="Arial Unicode" w:hAnsi="Arial Unicode"/>
          <w:b/>
          <w:color w:val="000000" w:themeColor="text1"/>
          <w:sz w:val="20"/>
          <w:lang w:val="es-ES"/>
        </w:rPr>
      </w:pPr>
      <w:r w:rsidRPr="0010110B">
        <w:rPr>
          <w:rFonts w:ascii="Arial Unicode" w:hAnsi="Arial Unicode"/>
          <w:b/>
          <w:color w:val="000000" w:themeColor="text1"/>
          <w:sz w:val="20"/>
        </w:rPr>
        <w:t>ԵՎ</w:t>
      </w:r>
      <w:r w:rsidRPr="0010110B">
        <w:rPr>
          <w:rFonts w:ascii="Arial Unicode" w:hAnsi="Arial Unicode"/>
          <w:b/>
          <w:color w:val="000000" w:themeColor="text1"/>
          <w:sz w:val="20"/>
          <w:lang w:val="es-ES"/>
        </w:rPr>
        <w:t xml:space="preserve"> </w:t>
      </w:r>
      <w:r w:rsidRPr="0010110B">
        <w:rPr>
          <w:rFonts w:ascii="Arial Unicode" w:hAnsi="Arial Unicode"/>
          <w:b/>
          <w:color w:val="000000" w:themeColor="text1"/>
          <w:sz w:val="20"/>
        </w:rPr>
        <w:t>ԴՐԱՆՔ</w:t>
      </w:r>
      <w:r w:rsidRPr="0010110B">
        <w:rPr>
          <w:rFonts w:ascii="Arial Unicode" w:hAnsi="Arial Unicode"/>
          <w:b/>
          <w:color w:val="000000" w:themeColor="text1"/>
          <w:sz w:val="20"/>
          <w:lang w:val="es-ES"/>
        </w:rPr>
        <w:t xml:space="preserve"> </w:t>
      </w:r>
      <w:r w:rsidRPr="0010110B">
        <w:rPr>
          <w:rFonts w:ascii="Arial Unicode" w:hAnsi="Arial Unicode"/>
          <w:b/>
          <w:color w:val="000000" w:themeColor="text1"/>
          <w:sz w:val="20"/>
        </w:rPr>
        <w:t>ՀԵՏ</w:t>
      </w:r>
      <w:r w:rsidRPr="0010110B">
        <w:rPr>
          <w:rFonts w:ascii="Arial Unicode" w:hAnsi="Arial Unicode"/>
          <w:b/>
          <w:color w:val="000000" w:themeColor="text1"/>
          <w:sz w:val="20"/>
          <w:lang w:val="es-ES"/>
        </w:rPr>
        <w:t xml:space="preserve"> </w:t>
      </w:r>
      <w:r w:rsidRPr="0010110B">
        <w:rPr>
          <w:rFonts w:ascii="Arial Unicode" w:hAnsi="Arial Unicode"/>
          <w:b/>
          <w:color w:val="000000" w:themeColor="text1"/>
          <w:sz w:val="20"/>
        </w:rPr>
        <w:t>ՎԵՐՑՆԵԼՈՒ</w:t>
      </w:r>
      <w:r w:rsidRPr="0010110B">
        <w:rPr>
          <w:rFonts w:ascii="Arial Unicode" w:hAnsi="Arial Unicode"/>
          <w:b/>
          <w:color w:val="000000" w:themeColor="text1"/>
          <w:sz w:val="20"/>
          <w:lang w:val="es-ES"/>
        </w:rPr>
        <w:t xml:space="preserve"> </w:t>
      </w:r>
      <w:r w:rsidRPr="0010110B">
        <w:rPr>
          <w:rFonts w:ascii="Arial Unicode" w:hAnsi="Arial Unicode"/>
          <w:b/>
          <w:color w:val="000000" w:themeColor="text1"/>
          <w:sz w:val="20"/>
        </w:rPr>
        <w:t>ԿԱՐԳԸ</w:t>
      </w:r>
    </w:p>
    <w:p w:rsidR="00EF0172" w:rsidRPr="0010110B" w:rsidRDefault="00EF0172" w:rsidP="00EF0172">
      <w:pPr>
        <w:pStyle w:val="BodyTextIndent"/>
        <w:spacing w:line="240" w:lineRule="auto"/>
        <w:ind w:firstLine="567"/>
        <w:rPr>
          <w:rFonts w:ascii="Arial Unicode" w:hAnsi="Arial Unicode" w:cs="Sylfaen"/>
          <w:i w:val="0"/>
          <w:color w:val="000000" w:themeColor="text1"/>
          <w:szCs w:val="24"/>
          <w:lang w:val="af-ZA"/>
        </w:rPr>
      </w:pPr>
      <w:r w:rsidRPr="0010110B">
        <w:rPr>
          <w:rFonts w:ascii="Arial Unicode" w:hAnsi="Arial Unicode"/>
          <w:i w:val="0"/>
          <w:color w:val="000000" w:themeColor="text1"/>
          <w:lang w:val="af-ZA"/>
        </w:rPr>
        <w:t>6.1</w:t>
      </w:r>
      <w:r w:rsidRPr="0010110B">
        <w:rPr>
          <w:rFonts w:ascii="Arial Unicode" w:hAnsi="Arial Unicode"/>
          <w:color w:val="000000" w:themeColor="text1"/>
          <w:lang w:val="af-ZA"/>
        </w:rPr>
        <w:t xml:space="preserve"> </w:t>
      </w:r>
      <w:r w:rsidRPr="0010110B">
        <w:rPr>
          <w:rFonts w:ascii="Arial Unicode" w:hAnsi="Arial Unicode" w:cs="Sylfaen"/>
          <w:i w:val="0"/>
          <w:color w:val="000000" w:themeColor="text1"/>
          <w:szCs w:val="24"/>
          <w:lang w:val="ru-RU"/>
        </w:rPr>
        <w:t>Օրենքի</w:t>
      </w:r>
      <w:r w:rsidRPr="0010110B">
        <w:rPr>
          <w:rFonts w:ascii="Arial Unicode" w:hAnsi="Arial Unicode" w:cs="Sylfaen"/>
          <w:i w:val="0"/>
          <w:color w:val="000000" w:themeColor="text1"/>
          <w:szCs w:val="24"/>
          <w:lang w:val="af-ZA"/>
        </w:rPr>
        <w:t xml:space="preserve"> 31-</w:t>
      </w:r>
      <w:r w:rsidRPr="0010110B">
        <w:rPr>
          <w:rFonts w:ascii="Arial Unicode" w:hAnsi="Arial Unicode" w:cs="Sylfaen"/>
          <w:i w:val="0"/>
          <w:color w:val="000000" w:themeColor="text1"/>
          <w:szCs w:val="24"/>
          <w:lang w:val="ru-RU"/>
        </w:rPr>
        <w:t>րդ</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հոդվածի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համաձայն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հայտը</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վավեր</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է</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մինչև</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Օրենքին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համապատասխան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պայմանագրի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կնքումը</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en-US"/>
        </w:rPr>
        <w:t>մ</w:t>
      </w:r>
      <w:r w:rsidRPr="0010110B">
        <w:rPr>
          <w:rFonts w:ascii="Arial Unicode" w:hAnsi="Arial Unicode" w:cs="Sylfaen"/>
          <w:i w:val="0"/>
          <w:color w:val="000000" w:themeColor="text1"/>
          <w:szCs w:val="24"/>
          <w:lang w:val="ru-RU"/>
        </w:rPr>
        <w:t>ասնակցի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կողմից</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հայտի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հետ</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վերցնելը</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հայտի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մերժումը</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կամ</w:t>
      </w:r>
      <w:r w:rsidRPr="0010110B">
        <w:rPr>
          <w:rFonts w:ascii="Arial Unicode" w:hAnsi="Arial Unicode" w:cs="Sylfaen"/>
          <w:i w:val="0"/>
          <w:color w:val="000000" w:themeColor="text1"/>
          <w:szCs w:val="24"/>
          <w:lang w:val="af-ZA"/>
        </w:rPr>
        <w:t xml:space="preserve"> սույն </w:t>
      </w:r>
      <w:r w:rsidRPr="0010110B">
        <w:rPr>
          <w:rFonts w:ascii="Arial Unicode" w:hAnsi="Arial Unicode" w:cs="Sylfaen"/>
          <w:i w:val="0"/>
          <w:color w:val="000000" w:themeColor="text1"/>
          <w:szCs w:val="24"/>
          <w:lang w:val="ru-RU"/>
        </w:rPr>
        <w:t>ընթացակարգը</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չկայացած</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հայտարարվելը։</w:t>
      </w:r>
    </w:p>
    <w:p w:rsidR="00EF0172" w:rsidRPr="0010110B" w:rsidRDefault="00EF0172" w:rsidP="00EF0172">
      <w:pPr>
        <w:pStyle w:val="BodyTextIndent"/>
        <w:spacing w:line="240" w:lineRule="auto"/>
        <w:ind w:firstLine="567"/>
        <w:rPr>
          <w:rFonts w:ascii="Arial Unicode" w:hAnsi="Arial Unicode" w:cs="Sylfaen"/>
          <w:i w:val="0"/>
          <w:color w:val="000000" w:themeColor="text1"/>
          <w:szCs w:val="24"/>
          <w:lang w:val="af-ZA"/>
        </w:rPr>
      </w:pPr>
      <w:r w:rsidRPr="0010110B">
        <w:rPr>
          <w:rFonts w:ascii="Arial Unicode" w:hAnsi="Arial Unicode" w:cs="Sylfaen"/>
          <w:i w:val="0"/>
          <w:color w:val="000000" w:themeColor="text1"/>
          <w:szCs w:val="24"/>
          <w:lang w:val="af-ZA"/>
        </w:rPr>
        <w:lastRenderedPageBreak/>
        <w:t xml:space="preserve">6.2  </w:t>
      </w:r>
      <w:r w:rsidRPr="0010110B">
        <w:rPr>
          <w:rFonts w:ascii="Arial Unicode" w:hAnsi="Arial Unicode" w:cs="Sylfaen"/>
          <w:i w:val="0"/>
          <w:color w:val="000000" w:themeColor="text1"/>
          <w:szCs w:val="24"/>
          <w:lang w:val="ru-RU"/>
        </w:rPr>
        <w:t>Օրենքի</w:t>
      </w:r>
      <w:r w:rsidRPr="0010110B">
        <w:rPr>
          <w:rFonts w:ascii="Arial Unicode" w:hAnsi="Arial Unicode" w:cs="Sylfaen"/>
          <w:i w:val="0"/>
          <w:color w:val="000000" w:themeColor="text1"/>
          <w:szCs w:val="24"/>
          <w:lang w:val="af-ZA"/>
        </w:rPr>
        <w:t xml:space="preserve"> 31-</w:t>
      </w:r>
      <w:r w:rsidRPr="0010110B">
        <w:rPr>
          <w:rFonts w:ascii="Arial Unicode" w:hAnsi="Arial Unicode" w:cs="Sylfaen"/>
          <w:i w:val="0"/>
          <w:color w:val="000000" w:themeColor="text1"/>
          <w:szCs w:val="24"/>
          <w:lang w:val="ru-RU"/>
        </w:rPr>
        <w:t>րդ</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հոդվածի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համաձայն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en-US"/>
        </w:rPr>
        <w:t>մ</w:t>
      </w:r>
      <w:r w:rsidRPr="0010110B">
        <w:rPr>
          <w:rFonts w:ascii="Arial Unicode" w:hAnsi="Arial Unicode" w:cs="Sylfaen"/>
          <w:i w:val="0"/>
          <w:color w:val="000000" w:themeColor="text1"/>
          <w:szCs w:val="24"/>
          <w:lang w:val="ru-RU"/>
        </w:rPr>
        <w:t>ասնակիցը</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մինչև</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սույն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հրավերի</w:t>
      </w:r>
      <w:r w:rsidRPr="0010110B">
        <w:rPr>
          <w:rFonts w:ascii="Arial Unicode" w:hAnsi="Arial Unicode" w:cs="Sylfaen"/>
          <w:i w:val="0"/>
          <w:color w:val="000000" w:themeColor="text1"/>
          <w:szCs w:val="24"/>
          <w:lang w:val="af-ZA"/>
        </w:rPr>
        <w:t xml:space="preserve"> 1-ին մասի 4.2 </w:t>
      </w:r>
      <w:r w:rsidRPr="0010110B">
        <w:rPr>
          <w:rFonts w:ascii="Arial Unicode" w:hAnsi="Arial Unicode" w:cs="Sylfaen"/>
          <w:i w:val="0"/>
          <w:color w:val="000000" w:themeColor="text1"/>
          <w:szCs w:val="24"/>
          <w:lang w:val="ru-RU"/>
        </w:rPr>
        <w:t>կետում</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նշված</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հայտերի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ներկայացման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վերջնաժամկետը</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կարող</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է</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փոփոխել</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կամ</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հետ</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վերցնել</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իր</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հայտը։</w:t>
      </w:r>
    </w:p>
    <w:p w:rsidR="00EF0172" w:rsidRPr="0010110B" w:rsidRDefault="00EF0172" w:rsidP="00EF0172">
      <w:pPr>
        <w:ind w:firstLine="567"/>
        <w:jc w:val="both"/>
        <w:rPr>
          <w:rFonts w:ascii="Arial Unicode" w:hAnsi="Arial Unicode" w:cs="Sylfaen"/>
          <w:color w:val="000000" w:themeColor="text1"/>
          <w:sz w:val="20"/>
          <w:lang w:val="af-ZA"/>
        </w:rPr>
      </w:pPr>
    </w:p>
    <w:p w:rsidR="00EF0172" w:rsidRPr="0010110B" w:rsidRDefault="00EF0172" w:rsidP="00EF0172">
      <w:pPr>
        <w:ind w:firstLine="567"/>
        <w:jc w:val="center"/>
        <w:rPr>
          <w:rFonts w:ascii="Arial Unicode" w:hAnsi="Arial Unicode"/>
          <w:b/>
          <w:color w:val="000000" w:themeColor="text1"/>
          <w:sz w:val="20"/>
          <w:lang w:val="hy-AM"/>
        </w:rPr>
      </w:pPr>
      <w:r w:rsidRPr="0010110B">
        <w:rPr>
          <w:rFonts w:ascii="Arial Unicode" w:hAnsi="Arial Unicode"/>
          <w:b/>
          <w:color w:val="000000" w:themeColor="text1"/>
          <w:sz w:val="20"/>
          <w:lang w:val="af-ZA"/>
        </w:rPr>
        <w:t>8.  ՀԱՅՏԵՐԻ ԲԱՑՈՒՄԸ</w:t>
      </w:r>
      <w:r w:rsidRPr="0010110B">
        <w:rPr>
          <w:rFonts w:ascii="Arial Unicode" w:hAnsi="Arial Unicode"/>
          <w:b/>
          <w:color w:val="000000" w:themeColor="text1"/>
          <w:sz w:val="20"/>
          <w:lang w:val="hy-AM"/>
        </w:rPr>
        <w:t xml:space="preserve">, </w:t>
      </w:r>
      <w:r w:rsidRPr="0010110B">
        <w:rPr>
          <w:rFonts w:ascii="Arial Unicode" w:hAnsi="Arial Unicode"/>
          <w:b/>
          <w:color w:val="000000" w:themeColor="text1"/>
          <w:sz w:val="20"/>
          <w:lang w:val="af-ZA"/>
        </w:rPr>
        <w:t xml:space="preserve">ԳՆԱՀԱՏՈՒՄԸ  ԵՎ  </w:t>
      </w:r>
    </w:p>
    <w:p w:rsidR="00EF0172" w:rsidRPr="0010110B" w:rsidRDefault="00EF0172" w:rsidP="00EF0172">
      <w:pPr>
        <w:ind w:firstLine="567"/>
        <w:jc w:val="center"/>
        <w:rPr>
          <w:rFonts w:ascii="Arial Unicode" w:hAnsi="Arial Unicode"/>
          <w:b/>
          <w:color w:val="000000" w:themeColor="text1"/>
          <w:sz w:val="20"/>
          <w:lang w:val="af-ZA"/>
        </w:rPr>
      </w:pPr>
      <w:r w:rsidRPr="0010110B">
        <w:rPr>
          <w:rFonts w:ascii="Arial Unicode" w:hAnsi="Arial Unicode"/>
          <w:b/>
          <w:color w:val="000000" w:themeColor="text1"/>
          <w:sz w:val="20"/>
          <w:lang w:val="af-ZA"/>
        </w:rPr>
        <w:t xml:space="preserve">ԱՐԴՅՈՒՆՔՆԵՐԻ ԱՄՓՈՓՈՒՄԸ </w:t>
      </w:r>
    </w:p>
    <w:p w:rsidR="00EF0172" w:rsidRPr="0010110B" w:rsidRDefault="00EF0172" w:rsidP="00EF0172">
      <w:pPr>
        <w:ind w:firstLine="567"/>
        <w:jc w:val="both"/>
        <w:rPr>
          <w:rFonts w:ascii="Arial Unicode" w:hAnsi="Arial Unicode"/>
          <w:b/>
          <w:color w:val="000000" w:themeColor="text1"/>
          <w:sz w:val="20"/>
          <w:lang w:val="af-ZA"/>
        </w:rPr>
      </w:pPr>
    </w:p>
    <w:p w:rsidR="00EF0172" w:rsidRPr="0010110B" w:rsidRDefault="00EF0172" w:rsidP="00EF0172">
      <w:pPr>
        <w:pStyle w:val="BodyTextIndent2"/>
        <w:spacing w:line="240" w:lineRule="auto"/>
        <w:ind w:firstLine="567"/>
        <w:rPr>
          <w:rFonts w:ascii="Arial Unicode" w:hAnsi="Arial Unicode" w:cs="Tahoma"/>
          <w:color w:val="000000" w:themeColor="text1"/>
        </w:rPr>
      </w:pPr>
      <w:r w:rsidRPr="0010110B">
        <w:rPr>
          <w:rFonts w:ascii="Arial Unicode" w:hAnsi="Arial Unicode"/>
          <w:color w:val="000000" w:themeColor="text1"/>
        </w:rPr>
        <w:t xml:space="preserve">8.1 </w:t>
      </w:r>
      <w:r w:rsidRPr="0010110B">
        <w:rPr>
          <w:rFonts w:ascii="Arial Unicode" w:hAnsi="Arial Unicode" w:cs="Sylfaen"/>
          <w:color w:val="000000" w:themeColor="text1"/>
          <w:lang w:val="ru-RU"/>
        </w:rPr>
        <w:t>Հայտերի</w:t>
      </w:r>
      <w:r w:rsidRPr="0010110B">
        <w:rPr>
          <w:rFonts w:ascii="Arial Unicode" w:hAnsi="Arial Unicode" w:cs="Sylfaen"/>
          <w:color w:val="000000" w:themeColor="text1"/>
        </w:rPr>
        <w:t xml:space="preserve"> </w:t>
      </w:r>
      <w:r w:rsidRPr="0010110B">
        <w:rPr>
          <w:rFonts w:ascii="Arial Unicode" w:hAnsi="Arial Unicode" w:cs="Sylfaen"/>
          <w:color w:val="000000" w:themeColor="text1"/>
          <w:lang w:val="ru-RU"/>
        </w:rPr>
        <w:t>բացումը</w:t>
      </w:r>
      <w:r w:rsidRPr="0010110B">
        <w:rPr>
          <w:rFonts w:ascii="Arial Unicode" w:hAnsi="Arial Unicode" w:cs="Sylfaen"/>
          <w:color w:val="000000" w:themeColor="text1"/>
        </w:rPr>
        <w:t xml:space="preserve"> </w:t>
      </w:r>
      <w:r w:rsidRPr="0010110B">
        <w:rPr>
          <w:rFonts w:ascii="Arial Unicode" w:hAnsi="Arial Unicode" w:cs="Sylfaen"/>
          <w:color w:val="000000" w:themeColor="text1"/>
          <w:lang w:val="ru-RU"/>
        </w:rPr>
        <w:t>կկատարվի</w:t>
      </w:r>
      <w:r w:rsidRPr="0010110B">
        <w:rPr>
          <w:rFonts w:ascii="Arial Unicode" w:hAnsi="Arial Unicode" w:cs="Sylfaen"/>
          <w:color w:val="000000" w:themeColor="text1"/>
        </w:rPr>
        <w:t xml:space="preserve"> </w:t>
      </w:r>
      <w:r w:rsidRPr="0010110B">
        <w:rPr>
          <w:rFonts w:ascii="Arial Unicode" w:hAnsi="Arial Unicode" w:cs="Sylfaen"/>
          <w:color w:val="000000" w:themeColor="text1"/>
          <w:szCs w:val="24"/>
          <w:lang w:val="en-US"/>
        </w:rPr>
        <w:t>համակարգի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միջոցով</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սույն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ընթացակարգի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հայտարարությունը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և</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հրավերը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համակարգում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հ</w:t>
      </w:r>
      <w:r w:rsidRPr="0010110B">
        <w:rPr>
          <w:rFonts w:ascii="Arial Unicode" w:hAnsi="Arial Unicode" w:cs="Sylfaen"/>
          <w:color w:val="000000" w:themeColor="text1"/>
          <w:szCs w:val="24"/>
          <w:lang w:val="ru-RU"/>
        </w:rPr>
        <w:t>րապարակվելու</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օրվանից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հաշված</w:t>
      </w:r>
      <w:r w:rsidRPr="0010110B">
        <w:rPr>
          <w:rFonts w:ascii="Arial Unicode" w:hAnsi="Arial Unicode" w:cs="Sylfaen"/>
          <w:color w:val="000000" w:themeColor="text1"/>
          <w:szCs w:val="24"/>
        </w:rPr>
        <w:t xml:space="preserve"> </w:t>
      </w:r>
      <w:r w:rsidRPr="0010110B">
        <w:rPr>
          <w:rFonts w:ascii="Arial Unicode" w:hAnsi="Arial Unicode" w:cs="Sylfaen"/>
          <w:b/>
          <w:color w:val="000000" w:themeColor="text1"/>
          <w:szCs w:val="24"/>
        </w:rPr>
        <w:t>«</w:t>
      </w:r>
      <w:r w:rsidRPr="0010110B">
        <w:rPr>
          <w:rFonts w:ascii="Arial Unicode" w:hAnsi="Arial Unicode" w:cs="Sylfaen"/>
          <w:b/>
          <w:color w:val="000000" w:themeColor="text1"/>
          <w:szCs w:val="24"/>
          <w:lang w:val="hy-AM"/>
        </w:rPr>
        <w:t>7</w:t>
      </w:r>
      <w:r w:rsidRPr="0010110B">
        <w:rPr>
          <w:rFonts w:ascii="Arial Unicode" w:hAnsi="Arial Unicode" w:cs="Sylfaen"/>
          <w:b/>
          <w:color w:val="000000" w:themeColor="text1"/>
          <w:szCs w:val="24"/>
        </w:rPr>
        <w:t>»</w:t>
      </w:r>
      <w:r w:rsidRPr="0010110B">
        <w:rPr>
          <w:rFonts w:ascii="Arial Unicode" w:hAnsi="Arial Unicode" w:cs="Sylfaen"/>
          <w:b/>
          <w:color w:val="000000" w:themeColor="text1"/>
          <w:szCs w:val="24"/>
          <w:lang w:val="hy-AM"/>
        </w:rPr>
        <w:t xml:space="preserve"> </w:t>
      </w:r>
      <w:r w:rsidRPr="0010110B">
        <w:rPr>
          <w:rFonts w:ascii="Arial Unicode" w:hAnsi="Arial Unicode" w:cs="Sylfaen"/>
          <w:b/>
          <w:color w:val="000000" w:themeColor="text1"/>
          <w:szCs w:val="24"/>
          <w:lang w:val="ru-RU"/>
        </w:rPr>
        <w:t>րդ</w:t>
      </w:r>
      <w:r w:rsidRPr="0010110B">
        <w:rPr>
          <w:rFonts w:ascii="Arial Unicode" w:hAnsi="Arial Unicode" w:cs="Sylfaen"/>
          <w:b/>
          <w:color w:val="000000" w:themeColor="text1"/>
          <w:szCs w:val="24"/>
        </w:rPr>
        <w:t xml:space="preserve"> </w:t>
      </w:r>
      <w:r w:rsidRPr="0010110B">
        <w:rPr>
          <w:rFonts w:ascii="Arial Unicode" w:hAnsi="Arial Unicode" w:cs="Sylfaen"/>
          <w:b/>
          <w:color w:val="000000" w:themeColor="text1"/>
          <w:szCs w:val="24"/>
          <w:lang w:val="ru-RU"/>
        </w:rPr>
        <w:t>օրվա</w:t>
      </w:r>
      <w:r w:rsidR="003805D8" w:rsidRPr="0010110B">
        <w:rPr>
          <w:rFonts w:ascii="Arial Unicode" w:hAnsi="Arial Unicode" w:cs="Sylfaen"/>
          <w:b/>
          <w:color w:val="000000" w:themeColor="text1"/>
          <w:szCs w:val="24"/>
          <w:lang w:val="hy-AM"/>
        </w:rPr>
        <w:t xml:space="preserve">՝ </w:t>
      </w:r>
      <w:r w:rsidR="001728EA" w:rsidRPr="0010110B">
        <w:rPr>
          <w:rFonts w:ascii="Arial Unicode" w:hAnsi="Arial Unicode" w:cs="Sylfaen"/>
          <w:b/>
          <w:color w:val="000000" w:themeColor="text1"/>
          <w:szCs w:val="24"/>
          <w:lang w:val="hy-AM"/>
        </w:rPr>
        <w:t xml:space="preserve"> </w:t>
      </w:r>
      <w:r w:rsidR="003805D8" w:rsidRPr="0010110B">
        <w:rPr>
          <w:rFonts w:ascii="Arial Unicode" w:hAnsi="Arial Unicode" w:cs="Sylfaen"/>
          <w:b/>
          <w:color w:val="000000" w:themeColor="text1"/>
          <w:szCs w:val="24"/>
          <w:lang w:val="hy-AM"/>
        </w:rPr>
        <w:t>2023թ</w:t>
      </w:r>
      <w:r w:rsidR="003805D8" w:rsidRPr="0010110B">
        <w:rPr>
          <w:rFonts w:ascii="MS Gothic" w:eastAsia="MS Gothic" w:hAnsi="MS Gothic" w:cs="MS Gothic" w:hint="eastAsia"/>
          <w:b/>
          <w:color w:val="000000" w:themeColor="text1"/>
          <w:szCs w:val="24"/>
          <w:lang w:val="hy-AM"/>
        </w:rPr>
        <w:t>․</w:t>
      </w:r>
      <w:r w:rsidR="003805D8" w:rsidRPr="0010110B">
        <w:rPr>
          <w:rFonts w:ascii="Arial Unicode" w:hAnsi="Arial Unicode" w:cs="Sylfaen"/>
          <w:b/>
          <w:color w:val="000000" w:themeColor="text1"/>
          <w:szCs w:val="24"/>
          <w:lang w:val="hy-AM"/>
        </w:rPr>
        <w:t xml:space="preserve"> </w:t>
      </w:r>
      <w:r w:rsidR="00BC6E0C" w:rsidRPr="0010110B">
        <w:rPr>
          <w:rFonts w:ascii="Arial Unicode" w:hAnsi="Arial Unicode" w:cs="Sylfaen"/>
          <w:b/>
          <w:color w:val="000000" w:themeColor="text1"/>
          <w:szCs w:val="24"/>
          <w:lang w:val="hy-AM"/>
        </w:rPr>
        <w:t>օգոստոսի 18</w:t>
      </w:r>
      <w:r w:rsidR="003805D8" w:rsidRPr="0010110B">
        <w:rPr>
          <w:rFonts w:ascii="Arial Unicode" w:hAnsi="Arial Unicode" w:cs="Sylfaen"/>
          <w:b/>
          <w:color w:val="000000" w:themeColor="text1"/>
          <w:szCs w:val="24"/>
          <w:lang w:val="hy-AM"/>
        </w:rPr>
        <w:t>-ին</w:t>
      </w:r>
      <w:r w:rsidRPr="0010110B">
        <w:rPr>
          <w:rFonts w:ascii="Arial Unicode" w:hAnsi="Arial Unicode" w:cs="Sylfaen"/>
          <w:b/>
          <w:color w:val="000000" w:themeColor="text1"/>
          <w:szCs w:val="24"/>
        </w:rPr>
        <w:t xml:space="preserve"> </w:t>
      </w:r>
      <w:r w:rsidRPr="0010110B">
        <w:rPr>
          <w:rFonts w:ascii="Arial Unicode" w:hAnsi="Arial Unicode" w:cs="Sylfaen"/>
          <w:b/>
          <w:color w:val="000000" w:themeColor="text1"/>
          <w:szCs w:val="24"/>
          <w:lang w:val="ru-RU"/>
        </w:rPr>
        <w:t>ժամը</w:t>
      </w:r>
      <w:r w:rsidRPr="0010110B">
        <w:rPr>
          <w:rFonts w:ascii="Arial Unicode" w:hAnsi="Arial Unicode" w:cs="Sylfaen"/>
          <w:b/>
          <w:color w:val="000000" w:themeColor="text1"/>
          <w:szCs w:val="24"/>
        </w:rPr>
        <w:t xml:space="preserve"> «1</w:t>
      </w:r>
      <w:r w:rsidR="003805D8" w:rsidRPr="0010110B">
        <w:rPr>
          <w:rFonts w:ascii="Arial Unicode" w:hAnsi="Arial Unicode" w:cs="Sylfaen"/>
          <w:b/>
          <w:color w:val="000000" w:themeColor="text1"/>
          <w:szCs w:val="24"/>
          <w:lang w:val="hy-AM"/>
        </w:rPr>
        <w:t>2</w:t>
      </w:r>
      <w:r w:rsidRPr="0010110B">
        <w:rPr>
          <w:rFonts w:ascii="Arial Unicode" w:hAnsi="Arial Unicode" w:cs="Sylfaen"/>
          <w:b/>
          <w:color w:val="000000" w:themeColor="text1"/>
          <w:szCs w:val="24"/>
        </w:rPr>
        <w:t>:00»-</w:t>
      </w:r>
      <w:r w:rsidRPr="0010110B">
        <w:rPr>
          <w:rFonts w:ascii="Arial Unicode" w:hAnsi="Arial Unicode" w:cs="Sylfaen"/>
          <w:b/>
          <w:color w:val="000000" w:themeColor="text1"/>
          <w:szCs w:val="24"/>
          <w:lang w:val="en-US"/>
        </w:rPr>
        <w:t>ի</w:t>
      </w:r>
      <w:r w:rsidRPr="0010110B">
        <w:rPr>
          <w:rFonts w:ascii="Arial Unicode" w:hAnsi="Arial Unicode" w:cs="Sylfaen"/>
          <w:b/>
          <w:color w:val="000000" w:themeColor="text1"/>
          <w:szCs w:val="24"/>
          <w:lang w:val="ru-RU"/>
        </w:rPr>
        <w:t>ն</w:t>
      </w:r>
      <w:r w:rsidRPr="0010110B">
        <w:rPr>
          <w:rFonts w:ascii="Arial Unicode" w:hAnsi="Arial Unicode" w:cs="Sylfaen"/>
          <w:color w:val="000000" w:themeColor="text1"/>
          <w:szCs w:val="24"/>
          <w:lang w:val="ru-RU"/>
        </w:rPr>
        <w:t>։</w:t>
      </w:r>
      <w:r w:rsidRPr="0010110B">
        <w:rPr>
          <w:rFonts w:ascii="Arial Unicode" w:hAnsi="Arial Unicode" w:cs="Sylfaen"/>
          <w:color w:val="000000" w:themeColor="text1"/>
          <w:szCs w:val="24"/>
        </w:rPr>
        <w:t xml:space="preserve"> </w:t>
      </w:r>
    </w:p>
    <w:p w:rsidR="00EF0172" w:rsidRPr="0010110B" w:rsidRDefault="00EF0172" w:rsidP="00EF0172">
      <w:pPr>
        <w:ind w:firstLine="567"/>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ru-RU"/>
        </w:rPr>
        <w:t>Հայտերի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բացման</w:t>
      </w:r>
      <w:r w:rsidRPr="0010110B">
        <w:rPr>
          <w:rFonts w:ascii="Arial Unicode" w:hAnsi="Arial Unicode" w:cs="Sylfaen"/>
          <w:color w:val="000000" w:themeColor="text1"/>
          <w:sz w:val="20"/>
          <w:lang w:val="hy-AM"/>
        </w:rPr>
        <w:t xml:space="preserve"> և գնահատման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նիստում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հանձնաժողովի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նախագահը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նիստը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նախագահողը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նիստը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հայտարարում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բացված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հրապա</w:t>
      </w:r>
      <w:r w:rsidRPr="0010110B">
        <w:rPr>
          <w:rFonts w:ascii="Arial Unicode" w:hAnsi="Arial Unicode" w:cs="Sylfaen"/>
          <w:color w:val="000000" w:themeColor="text1"/>
          <w:sz w:val="20"/>
          <w:lang w:val="hy-AM"/>
        </w:rPr>
        <w:softHyphen/>
        <w:t>րակում է գնման հայտով սահմանված</w:t>
      </w:r>
      <w:r w:rsidRPr="0010110B">
        <w:rPr>
          <w:rFonts w:ascii="Arial Unicode" w:hAnsi="Arial Unicode" w:cs="Sylfaen"/>
          <w:color w:val="000000" w:themeColor="text1"/>
          <w:sz w:val="20"/>
          <w:lang w:val="af-ZA"/>
        </w:rPr>
        <w:t>`</w:t>
      </w:r>
      <w:r w:rsidRPr="0010110B">
        <w:rPr>
          <w:rFonts w:ascii="Arial Unicode" w:hAnsi="Arial Unicode" w:cs="Sylfaen"/>
          <w:color w:val="000000" w:themeColor="text1"/>
          <w:sz w:val="20"/>
          <w:lang w:val="hy-AM"/>
        </w:rPr>
        <w:t xml:space="preserve"> </w:t>
      </w:r>
      <w:r w:rsidRPr="0010110B">
        <w:rPr>
          <w:rFonts w:ascii="Arial Unicode" w:hAnsi="Arial Unicode" w:cs="Sylfaen"/>
          <w:color w:val="000000" w:themeColor="text1"/>
          <w:sz w:val="20"/>
        </w:rPr>
        <w:t>սույն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ընթացակարգի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շրջանակում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գնվելիք</w:t>
      </w:r>
      <w:r w:rsidRPr="0010110B">
        <w:rPr>
          <w:rFonts w:ascii="Arial Unicode" w:hAnsi="Arial Unicode" w:cs="Sylfaen"/>
          <w:color w:val="000000" w:themeColor="text1"/>
          <w:sz w:val="20"/>
          <w:lang w:val="af-ZA"/>
        </w:rPr>
        <w:t xml:space="preserve"> ծառայությունների</w:t>
      </w:r>
      <w:r w:rsidRPr="0010110B">
        <w:rPr>
          <w:rFonts w:ascii="Arial Unicode" w:hAnsi="Arial Unicode" w:cs="Sylfaen"/>
          <w:color w:val="000000" w:themeColor="text1"/>
          <w:sz w:val="20"/>
          <w:lang w:val="hy-AM"/>
        </w:rPr>
        <w:t xml:space="preserve"> գնման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գինը՝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մեկ</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թվով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արտահայտված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ինչպես</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նաև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հայտեր ներկայացրած մասնակիցների գնային առաջարկները՝ մեկ թվով արտահայտված, հիմք ընդունելով տառերով գրվածը</w:t>
      </w:r>
      <w:r w:rsidRPr="0010110B">
        <w:rPr>
          <w:rFonts w:ascii="Arial Unicode" w:hAnsi="Arial Unicode" w:cs="Sylfaen"/>
          <w:color w:val="000000" w:themeColor="text1"/>
          <w:sz w:val="20"/>
          <w:lang w:val="af-ZA"/>
        </w:rPr>
        <w:t>:</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olor w:val="000000" w:themeColor="text1"/>
          <w:sz w:val="20"/>
          <w:lang w:val="hy-AM"/>
        </w:rPr>
        <w:t>Համակարգում հանձնաժողովի բացող անդամների գործառույթներն աստիճա</w:t>
      </w:r>
      <w:r w:rsidRPr="0010110B">
        <w:rPr>
          <w:rFonts w:ascii="Arial Unicode" w:hAnsi="Arial Unicode"/>
          <w:color w:val="000000" w:themeColor="text1"/>
          <w:sz w:val="20"/>
          <w:lang w:val="hy-AM"/>
        </w:rPr>
        <w:softHyphen/>
        <w:t>նա</w:t>
      </w:r>
      <w:r w:rsidRPr="0010110B">
        <w:rPr>
          <w:rFonts w:ascii="Arial Unicode" w:hAnsi="Arial Unicode"/>
          <w:color w:val="000000" w:themeColor="text1"/>
          <w:sz w:val="20"/>
          <w:lang w:val="hy-AM"/>
        </w:rPr>
        <w:softHyphen/>
        <w:t>կարգված են: Աստիճանակարգումը որոշվում է հանձնաժողովի նախա</w:t>
      </w:r>
      <w:r w:rsidRPr="0010110B">
        <w:rPr>
          <w:rFonts w:ascii="Arial Unicode" w:hAnsi="Arial Unicode"/>
          <w:color w:val="000000" w:themeColor="text1"/>
          <w:sz w:val="20"/>
          <w:lang w:val="hy-AM"/>
        </w:rPr>
        <w:softHyphen/>
        <w:t>գահի կողմից: Հանձնաժողովի</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առաջին</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բացող</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անդամն</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իր</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կատարած</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նշումներով</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երկրորդ</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բացող</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անդամի</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դիտարկմանն</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է</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ներկայացնում</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բացման</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ենթակա</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այն</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հայտերի</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ցուցակը</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որոնց</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համակարգը</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դիտել</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է</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որպես</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ներկայացված</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պիտանի</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հայտեր</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որից</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հետո</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երկրորդ</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բացող</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անդամը</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հաստատում</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է</w:t>
      </w:r>
      <w:r w:rsidRPr="0010110B">
        <w:rPr>
          <w:rFonts w:ascii="Arial Unicode" w:hAnsi="Arial Unicode"/>
          <w:color w:val="000000" w:themeColor="text1"/>
          <w:sz w:val="20"/>
          <w:lang w:val="af-ZA"/>
        </w:rPr>
        <w:t xml:space="preserve"> </w:t>
      </w:r>
      <w:r w:rsidRPr="0010110B">
        <w:rPr>
          <w:rFonts w:ascii="Arial Unicode" w:hAnsi="Arial Unicode"/>
          <w:color w:val="000000" w:themeColor="text1"/>
          <w:sz w:val="20"/>
          <w:lang w:val="hy-AM"/>
        </w:rPr>
        <w:t>իրեն</w:t>
      </w:r>
      <w:r w:rsidRPr="0010110B">
        <w:rPr>
          <w:rFonts w:ascii="Arial Unicode" w:hAnsi="Arial Unicode"/>
          <w:color w:val="000000" w:themeColor="text1"/>
          <w:sz w:val="20"/>
          <w:lang w:val="af-ZA"/>
        </w:rPr>
        <w:t xml:space="preserve"> </w:t>
      </w:r>
      <w:r w:rsidRPr="0010110B">
        <w:rPr>
          <w:rFonts w:ascii="Arial Unicode" w:hAnsi="Arial Unicode" w:cs="Sylfaen"/>
          <w:color w:val="000000" w:themeColor="text1"/>
          <w:sz w:val="20"/>
          <w:lang w:val="hy-AM"/>
        </w:rPr>
        <w:t>ներկայացված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հայտերի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ցուցակը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Հաստատումից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հետո</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բեռնվում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հայտերի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բացման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մասին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արձանագրությունը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համակարգում՝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հաշվետվություն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որը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հայտերի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բացման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օրը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հանձնաժողովի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քարտուղարը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 xml:space="preserve"> համակարգի միջոցով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ուղարկում է մասնակիցների էլեկտրոնային փոստերին</w:t>
      </w:r>
      <w:r w:rsidRPr="0010110B">
        <w:rPr>
          <w:rFonts w:ascii="Arial Unicode" w:hAnsi="Arial Unicode" w:cs="Sylfaen"/>
          <w:color w:val="000000" w:themeColor="text1"/>
          <w:sz w:val="20"/>
          <w:lang w:val="af-ZA"/>
        </w:rPr>
        <w:t>:</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 xml:space="preserve">8.2 </w:t>
      </w:r>
      <w:r w:rsidRPr="0010110B">
        <w:rPr>
          <w:rFonts w:ascii="Arial Unicode" w:hAnsi="Arial Unicode" w:cs="Sylfaen"/>
          <w:color w:val="000000" w:themeColor="text1"/>
          <w:sz w:val="20"/>
        </w:rPr>
        <w:t>Հայտերը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գնահատվում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են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սույն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հրավերով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սահմանված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կարգով</w:t>
      </w:r>
      <w:r w:rsidRPr="0010110B">
        <w:rPr>
          <w:rFonts w:ascii="Arial Unicode" w:hAnsi="Arial Unicode" w:cs="Sylfaen"/>
          <w:color w:val="000000" w:themeColor="text1"/>
          <w:sz w:val="20"/>
          <w:lang w:val="af-ZA"/>
        </w:rPr>
        <w:t xml:space="preserve">: </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rPr>
        <w:t>Գնման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ընթացակարգի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չափաբաժինների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քանակը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յոթանասունհինգը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չգերազանցելու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դեպքում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հայտերի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գնահատումն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իրականացվում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դրանց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ներկայացման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վերջնաժամկետը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լրանալու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օրվանից</w:t>
      </w:r>
      <w:r w:rsidRPr="0010110B">
        <w:rPr>
          <w:rFonts w:ascii="Arial Unicode" w:hAnsi="Arial Unicode" w:cs="Sylfaen"/>
          <w:color w:val="000000" w:themeColor="text1"/>
          <w:sz w:val="20"/>
          <w:lang w:val="af-ZA"/>
        </w:rPr>
        <w:t xml:space="preserve"> </w:t>
      </w:r>
      <w:proofErr w:type="gramStart"/>
      <w:r w:rsidRPr="0010110B">
        <w:rPr>
          <w:rFonts w:ascii="Arial Unicode" w:hAnsi="Arial Unicode" w:cs="Sylfaen"/>
          <w:color w:val="000000" w:themeColor="text1"/>
          <w:sz w:val="20"/>
        </w:rPr>
        <w:t>հաշված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տաս</w:t>
      </w:r>
      <w:r w:rsidRPr="0010110B">
        <w:rPr>
          <w:rFonts w:ascii="Arial Unicode" w:hAnsi="Arial Unicode" w:cs="Sylfaen"/>
          <w:color w:val="000000" w:themeColor="text1"/>
          <w:sz w:val="20"/>
          <w:lang w:val="hy-AM"/>
        </w:rPr>
        <w:t>նհինգ</w:t>
      </w:r>
      <w:proofErr w:type="gramEnd"/>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իսկ</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գերազանցելու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դեպքում՝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քսան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աշխատանքային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օրվա</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ընթացքում</w:t>
      </w:r>
      <w:r w:rsidRPr="0010110B">
        <w:rPr>
          <w:rFonts w:ascii="Arial Unicode" w:hAnsi="Arial Unicode" w:cs="Sylfaen"/>
          <w:color w:val="000000" w:themeColor="text1"/>
          <w:sz w:val="20"/>
          <w:lang w:val="af-ZA"/>
        </w:rPr>
        <w:t xml:space="preserve">: </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rPr>
        <w:t>Բավարար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են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գնահատվում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սույն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հրավերով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նախատեսված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պայմաններին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համապատասխանող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հայտերը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հակառակ</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դեպքում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հայտերը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գնահատվում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են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անբավարար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մերժվում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են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Ընդ</w:t>
      </w:r>
      <w:r w:rsidRPr="0010110B">
        <w:rPr>
          <w:rFonts w:ascii="Arial Unicode" w:hAnsi="Arial Unicode" w:cs="Sylfaen"/>
          <w:color w:val="000000" w:themeColor="text1"/>
          <w:sz w:val="20"/>
          <w:lang w:val="af-ZA"/>
        </w:rPr>
        <w:t xml:space="preserve"> որում հայտերի բացման և գնահատման նիստում հանձնաժողովը մերժում է այն հայտերը, </w:t>
      </w:r>
      <w:r w:rsidRPr="0010110B">
        <w:rPr>
          <w:rFonts w:ascii="Arial Unicode" w:hAnsi="Arial Unicode" w:cs="Sylfaen"/>
          <w:color w:val="000000" w:themeColor="text1"/>
          <w:sz w:val="20"/>
        </w:rPr>
        <w:t>որոնցում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բացակայում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են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գնային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առաջարկները</w:t>
      </w:r>
      <w:r w:rsidRPr="0010110B">
        <w:rPr>
          <w:rFonts w:ascii="Arial Unicode" w:hAnsi="Arial Unicode" w:cs="Sylfaen"/>
          <w:color w:val="000000" w:themeColor="text1"/>
          <w:sz w:val="20"/>
          <w:lang w:val="hy-AM"/>
        </w:rPr>
        <w:t xml:space="preserve"> և/կամ հայտի ապահովումը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կամ</w:t>
      </w:r>
      <w:r w:rsidRPr="0010110B">
        <w:rPr>
          <w:rFonts w:ascii="Arial Unicode" w:hAnsi="Arial Unicode" w:cs="Sylfaen"/>
          <w:color w:val="000000" w:themeColor="text1"/>
          <w:sz w:val="20"/>
          <w:lang w:val="af-ZA"/>
        </w:rPr>
        <w:t xml:space="preserve"> դրանք </w:t>
      </w:r>
      <w:r w:rsidRPr="0010110B">
        <w:rPr>
          <w:rFonts w:ascii="Arial Unicode" w:hAnsi="Arial Unicode" w:cs="Sylfaen"/>
          <w:color w:val="000000" w:themeColor="text1"/>
          <w:sz w:val="20"/>
        </w:rPr>
        <w:t>ներկայացված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են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հրավերի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պահանջներին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անհամապատասխան</w:t>
      </w:r>
      <w:r w:rsidRPr="0010110B">
        <w:rPr>
          <w:rFonts w:ascii="Arial Unicode" w:hAnsi="Arial Unicode" w:cs="Sylfaen"/>
          <w:color w:val="000000" w:themeColor="text1"/>
          <w:sz w:val="20"/>
          <w:lang w:val="hy-AM"/>
        </w:rPr>
        <w:t xml:space="preserve">, </w:t>
      </w:r>
      <w:proofErr w:type="gramStart"/>
      <w:r w:rsidRPr="0010110B">
        <w:rPr>
          <w:rFonts w:ascii="Arial Unicode" w:hAnsi="Arial Unicode" w:cs="Sylfaen"/>
          <w:color w:val="000000" w:themeColor="text1"/>
          <w:sz w:val="20"/>
          <w:lang w:val="hy-AM"/>
        </w:rPr>
        <w:t>բացառությամբ  սույն</w:t>
      </w:r>
      <w:proofErr w:type="gramEnd"/>
      <w:r w:rsidRPr="0010110B">
        <w:rPr>
          <w:rFonts w:ascii="Arial Unicode" w:hAnsi="Arial Unicode" w:cs="Sylfaen"/>
          <w:color w:val="000000" w:themeColor="text1"/>
          <w:sz w:val="20"/>
          <w:lang w:val="hy-AM"/>
        </w:rPr>
        <w:t xml:space="preserve"> հրավերի 1-ին մասի 8.9 կետով սահմանված դեպքի: </w:t>
      </w:r>
    </w:p>
    <w:p w:rsidR="00EF0172" w:rsidRPr="0010110B" w:rsidRDefault="00EF0172" w:rsidP="00EF0172">
      <w:pPr>
        <w:pStyle w:val="norm"/>
        <w:spacing w:line="240" w:lineRule="auto"/>
        <w:ind w:firstLine="567"/>
        <w:rPr>
          <w:rFonts w:ascii="Arial Unicode" w:hAnsi="Arial Unicode" w:cs="Sylfaen"/>
          <w:color w:val="000000" w:themeColor="text1"/>
          <w:szCs w:val="24"/>
          <w:lang w:val="af-ZA"/>
        </w:rPr>
      </w:pPr>
      <w:r w:rsidRPr="0010110B">
        <w:rPr>
          <w:rFonts w:ascii="Arial Unicode" w:hAnsi="Arial Unicode" w:cs="Sylfaen"/>
          <w:color w:val="000000" w:themeColor="text1"/>
          <w:sz w:val="20"/>
          <w:lang w:val="af-ZA"/>
        </w:rPr>
        <w:t xml:space="preserve">8.3 </w:t>
      </w:r>
      <w:r w:rsidRPr="0010110B">
        <w:rPr>
          <w:rFonts w:ascii="Arial Unicode" w:hAnsi="Arial Unicode" w:cs="Sylfaen"/>
          <w:color w:val="000000" w:themeColor="text1"/>
          <w:sz w:val="20"/>
          <w:szCs w:val="24"/>
          <w:lang w:val="ru-RU" w:eastAsia="en-US"/>
        </w:rPr>
        <w:t>Ընտրված</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և</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այդպիսին չճանաչված</w:t>
      </w:r>
      <w:r w:rsidRPr="0010110B">
        <w:rPr>
          <w:rFonts w:ascii="Arial Unicode" w:hAnsi="Arial Unicode" w:cs="Sylfaen"/>
          <w:color w:val="000000" w:themeColor="text1"/>
          <w:sz w:val="20"/>
          <w:szCs w:val="24"/>
          <w:lang w:eastAsia="en-US"/>
        </w:rPr>
        <w:t>մասնակիցների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որոշման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նպատակով</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հանձնաժողովի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նախագահն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ավտոմատ</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եղանակով</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ստեղծում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է</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հայտերի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գնահատման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մասին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արձանագրություն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որը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համակարգում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հաստատվում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է</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հանձնաժողովի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անդամների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կողմից</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համակարգում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նշում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կատարելու</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միջոցով</w:t>
      </w:r>
      <w:r w:rsidRPr="0010110B">
        <w:rPr>
          <w:rFonts w:ascii="Arial Unicode" w:hAnsi="Arial Unicode" w:cs="Sylfaen"/>
          <w:color w:val="000000" w:themeColor="text1"/>
          <w:sz w:val="20"/>
          <w:szCs w:val="24"/>
          <w:lang w:val="af-ZA" w:eastAsia="en-US"/>
        </w:rPr>
        <w:t>:</w:t>
      </w:r>
    </w:p>
    <w:p w:rsidR="00EF0172" w:rsidRPr="0010110B" w:rsidRDefault="00EF0172" w:rsidP="00EF0172">
      <w:pPr>
        <w:pStyle w:val="BodyTextIndent2"/>
        <w:spacing w:line="240" w:lineRule="auto"/>
        <w:ind w:firstLine="567"/>
        <w:rPr>
          <w:rFonts w:ascii="Arial Unicode" w:hAnsi="Arial Unicode" w:cs="Sylfaen"/>
          <w:color w:val="000000" w:themeColor="text1"/>
          <w:szCs w:val="24"/>
          <w:lang w:val="hy-AM"/>
        </w:rPr>
      </w:pPr>
      <w:r w:rsidRPr="0010110B">
        <w:rPr>
          <w:rFonts w:ascii="Arial Unicode" w:hAnsi="Arial Unicode" w:cs="Sylfaen"/>
          <w:color w:val="000000" w:themeColor="text1"/>
          <w:szCs w:val="24"/>
        </w:rPr>
        <w:t>8.</w:t>
      </w:r>
      <w:r w:rsidRPr="0010110B">
        <w:rPr>
          <w:rFonts w:ascii="Arial Unicode" w:hAnsi="Arial Unicode" w:cs="Sylfaen"/>
          <w:color w:val="000000" w:themeColor="text1"/>
          <w:szCs w:val="24"/>
          <w:lang w:val="hy-AM"/>
        </w:rPr>
        <w:t>4</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Ընտրված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մասնակիցը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որոշվում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բավարար</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գնահատված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հայտեր</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ներկայացրած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մասնակիցների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թվից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նվազագույն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գնային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առաջարկ</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ներկայացրած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մ</w:t>
      </w:r>
      <w:r w:rsidRPr="0010110B">
        <w:rPr>
          <w:rFonts w:ascii="Arial Unicode" w:hAnsi="Arial Unicode" w:cs="Sylfaen"/>
          <w:color w:val="000000" w:themeColor="text1"/>
          <w:szCs w:val="24"/>
          <w:lang w:val="ru-RU"/>
        </w:rPr>
        <w:t>ասնակցին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նախապատվություն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տալու</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սկզբունքով։</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Ընդ</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որում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հանձնաժողովի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կողմից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ընտրված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և</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այդպիսին չճանաչված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մասնակիցներին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որոշելիս</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գնային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առաջարկների</w:t>
      </w:r>
      <w:r w:rsidRPr="0010110B">
        <w:rPr>
          <w:rFonts w:ascii="Arial Unicode" w:hAnsi="Arial Unicode" w:cs="Sylfaen"/>
          <w:color w:val="000000" w:themeColor="text1"/>
          <w:szCs w:val="24"/>
        </w:rPr>
        <w:t xml:space="preserve"> գնահատումը և </w:t>
      </w:r>
      <w:r w:rsidRPr="0010110B">
        <w:rPr>
          <w:rFonts w:ascii="Arial Unicode" w:hAnsi="Arial Unicode" w:cs="Sylfaen"/>
          <w:color w:val="000000" w:themeColor="text1"/>
          <w:szCs w:val="24"/>
          <w:lang w:val="ru-RU"/>
        </w:rPr>
        <w:t>համեմատումն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իրականացվում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առանց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սույն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հրավերի</w:t>
      </w:r>
      <w:r w:rsidRPr="0010110B">
        <w:rPr>
          <w:rFonts w:ascii="Arial Unicode" w:hAnsi="Arial Unicode" w:cs="Sylfaen"/>
          <w:color w:val="000000" w:themeColor="text1"/>
          <w:szCs w:val="24"/>
        </w:rPr>
        <w:t xml:space="preserve"> 1-ին </w:t>
      </w:r>
      <w:r w:rsidRPr="0010110B">
        <w:rPr>
          <w:rFonts w:ascii="Arial Unicode" w:hAnsi="Arial Unicode" w:cs="Sylfaen"/>
          <w:color w:val="000000" w:themeColor="text1"/>
          <w:szCs w:val="24"/>
          <w:lang w:val="ru-RU"/>
        </w:rPr>
        <w:t>մասի</w:t>
      </w:r>
      <w:r w:rsidRPr="0010110B">
        <w:rPr>
          <w:rFonts w:ascii="Arial Unicode" w:hAnsi="Arial Unicode" w:cs="Sylfaen"/>
          <w:color w:val="000000" w:themeColor="text1"/>
          <w:szCs w:val="24"/>
        </w:rPr>
        <w:t xml:space="preserve"> 5.2-րդ </w:t>
      </w:r>
      <w:r w:rsidRPr="0010110B">
        <w:rPr>
          <w:rFonts w:ascii="Arial Unicode" w:hAnsi="Arial Unicode" w:cs="Sylfaen"/>
          <w:color w:val="000000" w:themeColor="text1"/>
          <w:szCs w:val="24"/>
          <w:lang w:val="ru-RU"/>
        </w:rPr>
        <w:t>կետում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նշված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հարկի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գումարի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հաշվարկման</w:t>
      </w:r>
      <w:r w:rsidRPr="0010110B">
        <w:rPr>
          <w:rFonts w:ascii="Arial Unicode" w:hAnsi="Arial Unicode" w:cs="Sylfaen"/>
          <w:color w:val="000000" w:themeColor="text1"/>
          <w:szCs w:val="24"/>
          <w:lang w:val="hy-AM"/>
        </w:rPr>
        <w:t>, իսկ</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rPr>
        <w:t xml:space="preserve">հայտերը գնահատելիս </w:t>
      </w:r>
      <w:r w:rsidRPr="0010110B">
        <w:rPr>
          <w:rFonts w:ascii="Arial Unicode" w:hAnsi="Arial Unicode" w:cs="Sylfaen"/>
          <w:color w:val="000000" w:themeColor="text1"/>
          <w:lang w:val="en-US"/>
        </w:rPr>
        <w:t>հիմք</w:t>
      </w:r>
      <w:r w:rsidRPr="0010110B">
        <w:rPr>
          <w:rFonts w:ascii="Arial Unicode" w:hAnsi="Arial Unicode" w:cs="Sylfaen"/>
          <w:color w:val="000000" w:themeColor="text1"/>
        </w:rPr>
        <w:t xml:space="preserve"> </w:t>
      </w:r>
      <w:r w:rsidRPr="0010110B">
        <w:rPr>
          <w:rFonts w:ascii="Arial Unicode" w:hAnsi="Arial Unicode" w:cs="Sylfaen"/>
          <w:color w:val="000000" w:themeColor="text1"/>
          <w:lang w:val="en-US"/>
        </w:rPr>
        <w:t>է</w:t>
      </w:r>
      <w:r w:rsidRPr="0010110B">
        <w:rPr>
          <w:rFonts w:ascii="Arial Unicode" w:hAnsi="Arial Unicode" w:cs="Sylfaen"/>
          <w:color w:val="000000" w:themeColor="text1"/>
        </w:rPr>
        <w:t xml:space="preserve"> </w:t>
      </w:r>
      <w:r w:rsidRPr="0010110B">
        <w:rPr>
          <w:rFonts w:ascii="Arial Unicode" w:hAnsi="Arial Unicode" w:cs="Sylfaen"/>
          <w:color w:val="000000" w:themeColor="text1"/>
          <w:lang w:val="en-US"/>
        </w:rPr>
        <w:t>ընդունում</w:t>
      </w:r>
      <w:r w:rsidRPr="0010110B">
        <w:rPr>
          <w:rFonts w:ascii="Arial Unicode" w:hAnsi="Arial Unicode" w:cs="Sylfaen"/>
          <w:color w:val="000000" w:themeColor="text1"/>
        </w:rPr>
        <w:t xml:space="preserve"> հ</w:t>
      </w:r>
      <w:r w:rsidRPr="0010110B">
        <w:rPr>
          <w:rFonts w:ascii="Arial Unicode" w:hAnsi="Arial Unicode" w:cs="Sylfaen"/>
          <w:color w:val="000000" w:themeColor="text1"/>
          <w:lang w:val="en-US"/>
        </w:rPr>
        <w:t>ամակարգում</w:t>
      </w:r>
      <w:r w:rsidRPr="0010110B">
        <w:rPr>
          <w:rFonts w:ascii="Arial Unicode" w:hAnsi="Arial Unicode" w:cs="Sylfaen"/>
          <w:color w:val="000000" w:themeColor="text1"/>
        </w:rPr>
        <w:t xml:space="preserve"> </w:t>
      </w:r>
      <w:r w:rsidRPr="0010110B">
        <w:rPr>
          <w:rFonts w:ascii="Arial Unicode" w:hAnsi="Arial Unicode" w:cs="Sylfaen"/>
          <w:color w:val="000000" w:themeColor="text1"/>
          <w:lang w:val="en-US"/>
        </w:rPr>
        <w:t>կցված</w:t>
      </w:r>
      <w:r w:rsidRPr="0010110B">
        <w:rPr>
          <w:rFonts w:ascii="Arial Unicode" w:hAnsi="Arial Unicode" w:cs="Sylfaen"/>
          <w:color w:val="000000" w:themeColor="text1"/>
        </w:rPr>
        <w:t xml:space="preserve">` </w:t>
      </w:r>
      <w:r w:rsidRPr="0010110B">
        <w:rPr>
          <w:rFonts w:ascii="Arial Unicode" w:hAnsi="Arial Unicode" w:cs="Sylfaen"/>
          <w:color w:val="000000" w:themeColor="text1"/>
          <w:lang w:val="en-US"/>
        </w:rPr>
        <w:t>մասնակցի</w:t>
      </w:r>
      <w:r w:rsidRPr="0010110B">
        <w:rPr>
          <w:rFonts w:ascii="Arial Unicode" w:hAnsi="Arial Unicode" w:cs="Sylfaen"/>
          <w:color w:val="000000" w:themeColor="text1"/>
        </w:rPr>
        <w:t xml:space="preserve"> </w:t>
      </w:r>
      <w:r w:rsidRPr="0010110B">
        <w:rPr>
          <w:rFonts w:ascii="Arial Unicode" w:hAnsi="Arial Unicode" w:cs="Sylfaen"/>
          <w:color w:val="000000" w:themeColor="text1"/>
          <w:lang w:val="en-US"/>
        </w:rPr>
        <w:t>կողմից</w:t>
      </w:r>
      <w:r w:rsidRPr="0010110B">
        <w:rPr>
          <w:rFonts w:ascii="Arial Unicode" w:hAnsi="Arial Unicode" w:cs="Sylfaen"/>
          <w:color w:val="000000" w:themeColor="text1"/>
        </w:rPr>
        <w:t xml:space="preserve"> </w:t>
      </w:r>
      <w:r w:rsidRPr="0010110B">
        <w:rPr>
          <w:rFonts w:ascii="Arial Unicode" w:hAnsi="Arial Unicode" w:cs="Sylfaen"/>
          <w:color w:val="000000" w:themeColor="text1"/>
          <w:lang w:val="en-US"/>
        </w:rPr>
        <w:t>հաստատված</w:t>
      </w:r>
      <w:r w:rsidRPr="0010110B">
        <w:rPr>
          <w:rFonts w:ascii="Arial Unicode" w:hAnsi="Arial Unicode" w:cs="Sylfaen"/>
          <w:color w:val="000000" w:themeColor="text1"/>
        </w:rPr>
        <w:t xml:space="preserve"> </w:t>
      </w:r>
      <w:r w:rsidRPr="0010110B">
        <w:rPr>
          <w:rFonts w:ascii="Arial Unicode" w:hAnsi="Arial Unicode" w:cs="Sylfaen"/>
          <w:color w:val="000000" w:themeColor="text1"/>
          <w:lang w:val="en-US"/>
        </w:rPr>
        <w:t>գնային</w:t>
      </w:r>
      <w:r w:rsidRPr="0010110B">
        <w:rPr>
          <w:rFonts w:ascii="Arial Unicode" w:hAnsi="Arial Unicode" w:cs="Sylfaen"/>
          <w:color w:val="000000" w:themeColor="text1"/>
        </w:rPr>
        <w:t xml:space="preserve"> </w:t>
      </w:r>
      <w:r w:rsidRPr="0010110B">
        <w:rPr>
          <w:rFonts w:ascii="Arial Unicode" w:hAnsi="Arial Unicode" w:cs="Sylfaen"/>
          <w:color w:val="000000" w:themeColor="text1"/>
          <w:lang w:val="en-US"/>
        </w:rPr>
        <w:t>առաջարկը</w:t>
      </w:r>
      <w:r w:rsidRPr="0010110B">
        <w:rPr>
          <w:rFonts w:ascii="Arial Unicode" w:hAnsi="Arial Unicode" w:cs="Sylfaen"/>
          <w:color w:val="000000" w:themeColor="text1"/>
          <w:lang w:val="hy-AM"/>
        </w:rPr>
        <w:t>:</w:t>
      </w:r>
    </w:p>
    <w:p w:rsidR="00EF0172" w:rsidRPr="0010110B" w:rsidRDefault="00EF0172" w:rsidP="00EF0172">
      <w:pPr>
        <w:pStyle w:val="BodyTextIndent"/>
        <w:spacing w:line="240" w:lineRule="auto"/>
        <w:ind w:firstLine="567"/>
        <w:rPr>
          <w:rFonts w:ascii="Arial Unicode" w:hAnsi="Arial Unicode" w:cs="Sylfaen"/>
          <w:i w:val="0"/>
          <w:color w:val="000000" w:themeColor="text1"/>
          <w:szCs w:val="24"/>
          <w:lang w:val="af-ZA"/>
        </w:rPr>
      </w:pPr>
      <w:r w:rsidRPr="0010110B">
        <w:rPr>
          <w:rFonts w:ascii="Arial Unicode" w:hAnsi="Arial Unicode" w:cs="Sylfaen"/>
          <w:i w:val="0"/>
          <w:color w:val="000000" w:themeColor="text1"/>
          <w:szCs w:val="24"/>
          <w:lang w:val="af-ZA"/>
        </w:rPr>
        <w:t>8.</w:t>
      </w:r>
      <w:r w:rsidRPr="0010110B">
        <w:rPr>
          <w:rFonts w:ascii="Arial Unicode" w:hAnsi="Arial Unicode" w:cs="Sylfaen"/>
          <w:i w:val="0"/>
          <w:color w:val="000000" w:themeColor="text1"/>
          <w:szCs w:val="24"/>
          <w:lang w:val="hy-AM"/>
        </w:rPr>
        <w:t>5</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Եթե</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հայտում</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անհամապատասխանություն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է</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տեղ</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գտել</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տառերով</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և</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թվերով</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գրված</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գումարների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միջև</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ապա</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հիմք</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է</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ընդունվում</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տառերով</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գրված</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hy-AM"/>
        </w:rPr>
        <w:t>գումարը։</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Եթե</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առաջարկվող</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գները</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ներկայացված</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են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երկու</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կամ</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ավելի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արժույթներով</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ապա</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դրանք</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համեմատվում</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են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Հայաստանի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Հանրապետության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դրամով։</w:t>
      </w:r>
      <w:r w:rsidRPr="0010110B">
        <w:rPr>
          <w:rFonts w:ascii="Arial Unicode" w:hAnsi="Arial Unicode" w:cs="Sylfaen"/>
          <w:i w:val="0"/>
          <w:color w:val="000000" w:themeColor="text1"/>
          <w:szCs w:val="24"/>
          <w:lang w:val="af-ZA"/>
        </w:rPr>
        <w:t xml:space="preserve"> </w:t>
      </w:r>
    </w:p>
    <w:p w:rsidR="00EF0172" w:rsidRPr="0010110B" w:rsidRDefault="00EF0172" w:rsidP="00EF0172">
      <w:pPr>
        <w:pStyle w:val="norm"/>
        <w:spacing w:line="240" w:lineRule="auto"/>
        <w:rPr>
          <w:rFonts w:ascii="Arial Unicode" w:hAnsi="Arial Unicode" w:cs="Sylfaen"/>
          <w:color w:val="000000" w:themeColor="text1"/>
          <w:sz w:val="20"/>
          <w:szCs w:val="24"/>
          <w:lang w:val="af-ZA" w:eastAsia="en-US"/>
        </w:rPr>
      </w:pPr>
      <w:r w:rsidRPr="0010110B">
        <w:rPr>
          <w:rFonts w:ascii="Arial Unicode" w:hAnsi="Arial Unicode"/>
          <w:color w:val="000000" w:themeColor="text1"/>
          <w:sz w:val="20"/>
          <w:lang w:val="af-ZA" w:eastAsia="x-none"/>
        </w:rPr>
        <w:t>8.</w:t>
      </w:r>
      <w:r w:rsidRPr="0010110B">
        <w:rPr>
          <w:rFonts w:ascii="Arial Unicode" w:hAnsi="Arial Unicode"/>
          <w:color w:val="000000" w:themeColor="text1"/>
          <w:sz w:val="20"/>
          <w:lang w:val="hy-AM" w:eastAsia="x-none"/>
        </w:rPr>
        <w:t>6</w:t>
      </w:r>
      <w:r w:rsidRPr="0010110B">
        <w:rPr>
          <w:rFonts w:ascii="Arial Unicode" w:hAnsi="Arial Unicode"/>
          <w:color w:val="000000" w:themeColor="text1"/>
          <w:sz w:val="20"/>
          <w:lang w:val="af-ZA" w:eastAsia="x-none"/>
        </w:rPr>
        <w:t xml:space="preserve"> Հ</w:t>
      </w:r>
      <w:r w:rsidRPr="0010110B">
        <w:rPr>
          <w:rFonts w:ascii="Arial Unicode" w:hAnsi="Arial Unicode" w:cs="Sylfaen"/>
          <w:color w:val="000000" w:themeColor="text1"/>
          <w:sz w:val="20"/>
          <w:szCs w:val="24"/>
          <w:lang w:val="ru-RU" w:eastAsia="en-US"/>
        </w:rPr>
        <w:t>անձնաժողովը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հրավերի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պահանջների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նկատմամբ</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բավարար</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գնահատված</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հայտեր</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ներկայացրած</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մ</w:t>
      </w:r>
      <w:r w:rsidRPr="0010110B">
        <w:rPr>
          <w:rFonts w:ascii="Arial Unicode" w:hAnsi="Arial Unicode" w:cs="Sylfaen"/>
          <w:color w:val="000000" w:themeColor="text1"/>
          <w:sz w:val="20"/>
          <w:szCs w:val="24"/>
          <w:lang w:val="ru-RU" w:eastAsia="en-US"/>
        </w:rPr>
        <w:t>ասնակիցներից</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որոշում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և</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հայտարարում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է</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ընտրված</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 xml:space="preserve">և այդպիսին չճանաչված </w:t>
      </w:r>
      <w:r w:rsidRPr="0010110B">
        <w:rPr>
          <w:rFonts w:ascii="Arial Unicode" w:hAnsi="Arial Unicode" w:cs="Sylfaen"/>
          <w:color w:val="000000" w:themeColor="text1"/>
          <w:sz w:val="20"/>
          <w:szCs w:val="24"/>
          <w:lang w:val="ru-RU" w:eastAsia="en-US"/>
        </w:rPr>
        <w:t>մասնակիցներին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Առաջարկված</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նվազագույն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գների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հավասարության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դեպքում</w:t>
      </w:r>
      <w:r w:rsidRPr="0010110B">
        <w:rPr>
          <w:rFonts w:ascii="Arial Unicode" w:hAnsi="Arial Unicode" w:cs="Sylfaen"/>
          <w:color w:val="000000" w:themeColor="text1"/>
          <w:sz w:val="20"/>
          <w:szCs w:val="24"/>
          <w:lang w:val="af-ZA" w:eastAsia="en-US"/>
        </w:rPr>
        <w:t xml:space="preserve"> </w:t>
      </w:r>
    </w:p>
    <w:p w:rsidR="00EF0172" w:rsidRPr="0010110B" w:rsidRDefault="00EF0172" w:rsidP="00EF0172">
      <w:pPr>
        <w:pStyle w:val="norm"/>
        <w:spacing w:line="240" w:lineRule="auto"/>
        <w:rPr>
          <w:rFonts w:ascii="Arial Unicode" w:hAnsi="Arial Unicode" w:cs="Sylfaen"/>
          <w:color w:val="000000" w:themeColor="text1"/>
          <w:sz w:val="20"/>
          <w:szCs w:val="24"/>
          <w:lang w:val="af-ZA" w:eastAsia="en-US"/>
        </w:rPr>
      </w:pPr>
      <w:r w:rsidRPr="0010110B">
        <w:rPr>
          <w:rFonts w:ascii="Arial Unicode" w:hAnsi="Arial Unicode" w:cs="Sylfaen"/>
          <w:color w:val="000000" w:themeColor="text1"/>
          <w:sz w:val="20"/>
          <w:szCs w:val="24"/>
          <w:lang w:val="ru-RU" w:eastAsia="en-US"/>
        </w:rPr>
        <w:t>ա</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ընտրված</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և</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այդպիսին չճանաչված</w:t>
      </w:r>
      <w:r w:rsidRPr="0010110B">
        <w:rPr>
          <w:rFonts w:ascii="Arial Unicode" w:hAnsi="Arial Unicode" w:cs="Sylfaen"/>
          <w:color w:val="000000" w:themeColor="text1"/>
          <w:sz w:val="20"/>
          <w:szCs w:val="24"/>
          <w:lang w:val="af-ZA" w:eastAsia="en-US"/>
        </w:rPr>
        <w:t xml:space="preserve"> մ</w:t>
      </w:r>
      <w:r w:rsidRPr="0010110B">
        <w:rPr>
          <w:rFonts w:ascii="Arial Unicode" w:hAnsi="Arial Unicode" w:cs="Sylfaen"/>
          <w:color w:val="000000" w:themeColor="text1"/>
          <w:sz w:val="20"/>
          <w:szCs w:val="24"/>
          <w:lang w:val="ru-RU" w:eastAsia="en-US"/>
        </w:rPr>
        <w:t>ասնակիցներին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որոշելու</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նպատակով</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հանձնաժողովի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նիստում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 xml:space="preserve">հավասար գներ ներկայացրած </w:t>
      </w:r>
      <w:r w:rsidRPr="0010110B">
        <w:rPr>
          <w:rFonts w:ascii="Arial Unicode" w:hAnsi="Arial Unicode" w:cs="Sylfaen"/>
          <w:color w:val="000000" w:themeColor="text1"/>
          <w:sz w:val="20"/>
          <w:szCs w:val="24"/>
          <w:lang w:val="af-ZA" w:eastAsia="en-US"/>
        </w:rPr>
        <w:t>մ</w:t>
      </w:r>
      <w:r w:rsidRPr="0010110B">
        <w:rPr>
          <w:rFonts w:ascii="Arial Unicode" w:hAnsi="Arial Unicode" w:cs="Sylfaen"/>
          <w:color w:val="000000" w:themeColor="text1"/>
          <w:sz w:val="20"/>
          <w:szCs w:val="24"/>
          <w:lang w:val="ru-RU" w:eastAsia="en-US"/>
        </w:rPr>
        <w:t>ասնակիցների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հետ</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վարվում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են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միաժամանակյա</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բանակցություններ</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եթե</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նիստին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ներկա</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են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այդ</w:t>
      </w:r>
      <w:r w:rsidRPr="0010110B">
        <w:rPr>
          <w:rFonts w:ascii="Arial Unicode" w:hAnsi="Arial Unicode" w:cs="Sylfaen"/>
          <w:color w:val="000000" w:themeColor="text1"/>
          <w:sz w:val="20"/>
          <w:szCs w:val="24"/>
          <w:lang w:val="af-ZA" w:eastAsia="en-US"/>
        </w:rPr>
        <w:t>մ</w:t>
      </w:r>
      <w:r w:rsidRPr="0010110B">
        <w:rPr>
          <w:rFonts w:ascii="Arial Unicode" w:hAnsi="Arial Unicode" w:cs="Sylfaen"/>
          <w:color w:val="000000" w:themeColor="text1"/>
          <w:sz w:val="20"/>
          <w:szCs w:val="24"/>
          <w:lang w:val="ru-RU" w:eastAsia="en-US"/>
        </w:rPr>
        <w:t>ասնակիցները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համապատասխան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լիազորություն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ունեցող</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ներկայացուցիչները</w:t>
      </w:r>
      <w:r w:rsidRPr="0010110B">
        <w:rPr>
          <w:rFonts w:ascii="Arial Unicode" w:hAnsi="Arial Unicode" w:cs="Sylfaen"/>
          <w:color w:val="000000" w:themeColor="text1"/>
          <w:sz w:val="20"/>
          <w:szCs w:val="24"/>
          <w:lang w:val="af-ZA" w:eastAsia="en-US"/>
        </w:rPr>
        <w:t>),</w:t>
      </w:r>
    </w:p>
    <w:p w:rsidR="00EF0172" w:rsidRPr="0010110B" w:rsidRDefault="00EF0172" w:rsidP="00EF0172">
      <w:pPr>
        <w:pStyle w:val="norm"/>
        <w:spacing w:line="240" w:lineRule="auto"/>
        <w:rPr>
          <w:rFonts w:ascii="Arial Unicode" w:hAnsi="Arial Unicode" w:cs="Sylfaen"/>
          <w:color w:val="000000" w:themeColor="text1"/>
          <w:sz w:val="20"/>
          <w:szCs w:val="24"/>
          <w:lang w:val="af-ZA" w:eastAsia="en-US"/>
        </w:rPr>
      </w:pPr>
      <w:r w:rsidRPr="0010110B">
        <w:rPr>
          <w:rFonts w:ascii="Arial Unicode" w:hAnsi="Arial Unicode" w:cs="Sylfaen"/>
          <w:color w:val="000000" w:themeColor="text1"/>
          <w:sz w:val="20"/>
          <w:szCs w:val="24"/>
          <w:lang w:val="ru-RU" w:eastAsia="en-US"/>
        </w:rPr>
        <w:t>բ</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հակառակ</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դեպքում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հանձնաժողովի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նիստը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կասեցվում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է</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և</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մեկ</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աշխատանքային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օրվա</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ընթացքում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հանձնաժողովի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քարտուղարը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հավասար գներ</w:t>
      </w:r>
      <w:r w:rsidRPr="0010110B">
        <w:rPr>
          <w:rFonts w:ascii="Arial Unicode" w:hAnsi="Arial Unicode" w:cs="Sylfaen"/>
          <w:color w:val="000000" w:themeColor="text1"/>
          <w:sz w:val="20"/>
          <w:szCs w:val="24"/>
          <w:lang w:val="ru-RU" w:eastAsia="en-US"/>
        </w:rPr>
        <w:t>ներկայացրած</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մասնակիցներին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համակարգի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միջոցով</w:t>
      </w:r>
      <w:r w:rsidRPr="0010110B">
        <w:rPr>
          <w:rFonts w:ascii="Arial Unicode" w:hAnsi="Arial Unicode" w:cs="Sylfaen"/>
          <w:color w:val="000000" w:themeColor="text1"/>
          <w:sz w:val="20"/>
          <w:szCs w:val="24"/>
          <w:lang w:val="hy-AM" w:eastAsia="en-US"/>
        </w:rPr>
        <w:t>՝ ոչ ավտոմատ ծանուցման եղանակով,</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միաժամանակ</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ծանուցում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է</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գների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նվազեցման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շուրջ</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միաժամանակյա</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բանակցությունների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վարման</w:t>
      </w:r>
      <w:r w:rsidRPr="0010110B">
        <w:rPr>
          <w:rFonts w:ascii="Arial Unicode" w:hAnsi="Arial Unicode" w:cs="Sylfaen"/>
          <w:color w:val="000000" w:themeColor="text1"/>
          <w:sz w:val="20"/>
          <w:szCs w:val="24"/>
          <w:lang w:val="hy-AM" w:eastAsia="en-US"/>
        </w:rPr>
        <w:t xml:space="preserve"> պայմանների, տևողության,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օրվա</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ժամի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և</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վայրի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մասին</w:t>
      </w:r>
      <w:r w:rsidRPr="0010110B">
        <w:rPr>
          <w:rFonts w:ascii="Arial Unicode" w:hAnsi="Arial Unicode" w:cs="Sylfaen"/>
          <w:color w:val="000000" w:themeColor="text1"/>
          <w:sz w:val="20"/>
          <w:szCs w:val="24"/>
          <w:lang w:val="af-ZA" w:eastAsia="en-US"/>
        </w:rPr>
        <w:t>,</w:t>
      </w:r>
    </w:p>
    <w:p w:rsidR="00EF0172" w:rsidRPr="0010110B" w:rsidRDefault="00EF0172" w:rsidP="00EF0172">
      <w:pPr>
        <w:pStyle w:val="norm"/>
        <w:spacing w:line="240" w:lineRule="auto"/>
        <w:rPr>
          <w:rFonts w:ascii="Arial Unicode" w:hAnsi="Arial Unicode" w:cs="Sylfaen"/>
          <w:color w:val="000000" w:themeColor="text1"/>
          <w:sz w:val="20"/>
          <w:szCs w:val="24"/>
          <w:lang w:val="af-ZA" w:eastAsia="en-US"/>
        </w:rPr>
      </w:pPr>
      <w:r w:rsidRPr="0010110B">
        <w:rPr>
          <w:rFonts w:ascii="Arial Unicode" w:hAnsi="Arial Unicode" w:cs="Sylfaen"/>
          <w:color w:val="000000" w:themeColor="text1"/>
          <w:sz w:val="20"/>
          <w:szCs w:val="24"/>
          <w:lang w:val="ru-RU" w:eastAsia="en-US"/>
        </w:rPr>
        <w:t>գ</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բանակցությունները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վարվում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են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ոչ</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շուտ</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քան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ծանուցումն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ուղարկվելու</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օրվան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հաջորդող</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օրվանից</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երկրորդ</w:t>
      </w:r>
      <w:r w:rsidRPr="0010110B">
        <w:rPr>
          <w:rFonts w:ascii="Arial Unicode" w:hAnsi="Arial Unicode" w:cs="Sylfaen"/>
          <w:color w:val="000000" w:themeColor="text1"/>
          <w:sz w:val="20"/>
          <w:szCs w:val="24"/>
          <w:lang w:val="af-ZA" w:eastAsia="en-US"/>
        </w:rPr>
        <w:t xml:space="preserve"> և ոչ ուշ, քան </w:t>
      </w:r>
      <w:r w:rsidRPr="0010110B">
        <w:rPr>
          <w:rFonts w:ascii="Arial Unicode" w:hAnsi="Arial Unicode" w:cs="Sylfaen"/>
          <w:color w:val="000000" w:themeColor="text1"/>
          <w:sz w:val="20"/>
          <w:szCs w:val="24"/>
          <w:lang w:val="hy-AM" w:eastAsia="en-US"/>
        </w:rPr>
        <w:t>հինգերորդ</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աշխատանքային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օրը</w:t>
      </w:r>
      <w:r w:rsidRPr="0010110B">
        <w:rPr>
          <w:rFonts w:ascii="Arial Unicode" w:hAnsi="Arial Unicode" w:cs="Sylfaen"/>
          <w:color w:val="000000" w:themeColor="text1"/>
          <w:sz w:val="20"/>
          <w:szCs w:val="24"/>
          <w:lang w:val="af-ZA" w:eastAsia="en-US"/>
        </w:rPr>
        <w:t xml:space="preserve">, </w:t>
      </w:r>
    </w:p>
    <w:p w:rsidR="00EF0172" w:rsidRPr="0010110B" w:rsidRDefault="00EF0172" w:rsidP="00EF0172">
      <w:pPr>
        <w:pStyle w:val="norm"/>
        <w:spacing w:line="240" w:lineRule="auto"/>
        <w:rPr>
          <w:rFonts w:ascii="Arial Unicode" w:hAnsi="Arial Unicode" w:cs="Sylfaen"/>
          <w:color w:val="000000" w:themeColor="text1"/>
          <w:sz w:val="20"/>
          <w:szCs w:val="24"/>
          <w:lang w:val="af-ZA" w:eastAsia="en-US"/>
        </w:rPr>
      </w:pPr>
      <w:r w:rsidRPr="0010110B">
        <w:rPr>
          <w:rFonts w:ascii="Arial Unicode" w:hAnsi="Arial Unicode" w:cs="Sylfaen"/>
          <w:color w:val="000000" w:themeColor="text1"/>
          <w:sz w:val="20"/>
          <w:szCs w:val="24"/>
          <w:lang w:val="ru-RU" w:eastAsia="en-US"/>
        </w:rPr>
        <w:t>դ</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յուրաքանչյուր</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մասնակցի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տվյալ</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պահին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ներկայացրած</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գնային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առաջարկը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հրապարակվում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է</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մյուս</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մասնակցի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համար</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և</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մինչև</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բանակցությունների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համար</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նախատեսված</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վերջնաժամկետի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ավարտը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մասնակիցը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կարող</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է</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վերանայել</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իր</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գնային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առաջարկը</w:t>
      </w:r>
      <w:r w:rsidRPr="0010110B">
        <w:rPr>
          <w:rFonts w:ascii="Arial Unicode" w:hAnsi="Arial Unicode" w:cs="Sylfaen"/>
          <w:color w:val="000000" w:themeColor="text1"/>
          <w:sz w:val="20"/>
          <w:szCs w:val="24"/>
          <w:lang w:val="af-ZA" w:eastAsia="en-US"/>
        </w:rPr>
        <w:t>,</w:t>
      </w:r>
    </w:p>
    <w:p w:rsidR="00EF0172" w:rsidRPr="0010110B" w:rsidRDefault="00EF0172" w:rsidP="00EF0172">
      <w:pPr>
        <w:pStyle w:val="NormalWeb"/>
        <w:shd w:val="clear" w:color="auto" w:fill="FFFFFF"/>
        <w:spacing w:before="0" w:beforeAutospacing="0" w:after="0" w:afterAutospacing="0"/>
        <w:ind w:firstLine="375"/>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w:t>
      </w:r>
      <w:r w:rsidRPr="0010110B">
        <w:rPr>
          <w:rFonts w:ascii="Arial Unicode" w:hAnsi="Arial Unicode" w:cs="Sylfaen"/>
          <w:color w:val="000000" w:themeColor="text1"/>
          <w:sz w:val="20"/>
          <w:lang w:val="hy-AM"/>
        </w:rPr>
        <w:lastRenderedPageBreak/>
        <w:t>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Սույն կետի չկիրառման դեպքում ընթացակարգը Օրենքի 37-րդ հոդվածի 1-ին մասի 1-ին կետի հիման վրա հայտարարվում է չկայացած:</w:t>
      </w:r>
    </w:p>
    <w:p w:rsidR="00EF0172" w:rsidRPr="0010110B" w:rsidRDefault="00EF0172" w:rsidP="00EF0172">
      <w:pPr>
        <w:ind w:firstLine="708"/>
        <w:jc w:val="both"/>
        <w:rPr>
          <w:rFonts w:ascii="Arial Unicode" w:hAnsi="Arial Unicode"/>
          <w:color w:val="000000" w:themeColor="text1"/>
          <w:sz w:val="20"/>
          <w:szCs w:val="20"/>
          <w:lang w:val="hy-AM" w:eastAsia="x-none"/>
        </w:rPr>
      </w:pPr>
      <w:r w:rsidRPr="0010110B">
        <w:rPr>
          <w:rFonts w:ascii="Arial Unicode" w:hAnsi="Arial Unicode"/>
          <w:color w:val="000000" w:themeColor="text1"/>
          <w:sz w:val="20"/>
          <w:szCs w:val="20"/>
          <w:lang w:val="af-ZA" w:eastAsia="x-none"/>
        </w:rPr>
        <w:t>8.</w:t>
      </w:r>
      <w:r w:rsidRPr="0010110B">
        <w:rPr>
          <w:rFonts w:ascii="Arial Unicode" w:hAnsi="Arial Unicode"/>
          <w:color w:val="000000" w:themeColor="text1"/>
          <w:sz w:val="20"/>
          <w:szCs w:val="20"/>
          <w:lang w:val="hy-AM" w:eastAsia="x-none"/>
        </w:rPr>
        <w:t>8</w:t>
      </w:r>
      <w:r w:rsidRPr="0010110B">
        <w:rPr>
          <w:rFonts w:ascii="Arial Unicode" w:hAnsi="Arial Unicode"/>
          <w:color w:val="000000" w:themeColor="text1"/>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10110B">
        <w:rPr>
          <w:rFonts w:ascii="Arial Unicode" w:hAnsi="Arial Unicode"/>
          <w:color w:val="000000" w:themeColor="text1"/>
          <w:sz w:val="20"/>
          <w:szCs w:val="20"/>
          <w:lang w:val="hy-AM" w:eastAsia="x-none"/>
        </w:rPr>
        <w:t xml:space="preserve"> </w:t>
      </w:r>
      <w:r w:rsidRPr="0010110B">
        <w:rPr>
          <w:rFonts w:ascii="Arial Unicode" w:hAnsi="Arial Unicode"/>
          <w:color w:val="000000" w:themeColor="text1"/>
          <w:sz w:val="20"/>
          <w:szCs w:val="20"/>
          <w:lang w:val="af-ZA" w:eastAsia="x-none"/>
        </w:rPr>
        <w:t xml:space="preserve">Պահանջի կատարման անհնարինության դեպքում պահանջ ներկայացրած անձին անհապաղ տրամադրվում է </w:t>
      </w:r>
      <w:r w:rsidRPr="0010110B">
        <w:rPr>
          <w:rFonts w:ascii="Arial Unicode" w:hAnsi="Arial Unicode"/>
          <w:color w:val="000000" w:themeColor="text1"/>
          <w:sz w:val="20"/>
          <w:szCs w:val="20"/>
          <w:lang w:val="hy-AM" w:eastAsia="x-none"/>
        </w:rPr>
        <w:t xml:space="preserve">հայտում ներառված </w:t>
      </w:r>
      <w:r w:rsidRPr="0010110B">
        <w:rPr>
          <w:rFonts w:ascii="Arial Unicode" w:hAnsi="Arial Unicode"/>
          <w:color w:val="000000" w:themeColor="text1"/>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0110B">
        <w:rPr>
          <w:rFonts w:ascii="Arial Unicode" w:hAnsi="Arial Unicode"/>
          <w:color w:val="000000" w:themeColor="text1"/>
          <w:sz w:val="20"/>
          <w:szCs w:val="20"/>
          <w:lang w:val="hy-AM" w:eastAsia="x-none"/>
        </w:rPr>
        <w:t>:</w:t>
      </w:r>
    </w:p>
    <w:p w:rsidR="00EF0172" w:rsidRPr="0010110B" w:rsidRDefault="00EF0172" w:rsidP="00EF0172">
      <w:pPr>
        <w:pStyle w:val="norm"/>
        <w:spacing w:line="240" w:lineRule="auto"/>
        <w:rPr>
          <w:rFonts w:ascii="Arial Unicode" w:hAnsi="Arial Unicode" w:cs="Sylfaen"/>
          <w:color w:val="000000" w:themeColor="text1"/>
          <w:sz w:val="20"/>
          <w:szCs w:val="24"/>
          <w:lang w:val="af-ZA" w:eastAsia="en-US"/>
        </w:rPr>
      </w:pPr>
      <w:r w:rsidRPr="0010110B">
        <w:rPr>
          <w:rFonts w:ascii="Arial Unicode" w:hAnsi="Arial Unicode"/>
          <w:color w:val="000000" w:themeColor="text1"/>
          <w:sz w:val="20"/>
          <w:lang w:val="af-ZA" w:eastAsia="x-none"/>
        </w:rPr>
        <w:t>8.</w:t>
      </w:r>
      <w:r w:rsidRPr="0010110B">
        <w:rPr>
          <w:rFonts w:ascii="Arial Unicode" w:hAnsi="Arial Unicode"/>
          <w:color w:val="000000" w:themeColor="text1"/>
          <w:sz w:val="20"/>
          <w:lang w:val="hy-AM" w:eastAsia="x-none"/>
        </w:rPr>
        <w:t>9</w:t>
      </w:r>
      <w:r w:rsidRPr="0010110B">
        <w:rPr>
          <w:rFonts w:ascii="Arial Unicode" w:hAnsi="Arial Unicode"/>
          <w:color w:val="000000" w:themeColor="text1"/>
          <w:sz w:val="20"/>
          <w:lang w:val="af-ZA" w:eastAsia="x-none"/>
        </w:rPr>
        <w:t xml:space="preserve"> Եթե հայտերի բացման</w:t>
      </w:r>
      <w:r w:rsidRPr="0010110B">
        <w:rPr>
          <w:rFonts w:ascii="Arial Unicode" w:hAnsi="Arial Unicode"/>
          <w:color w:val="000000" w:themeColor="text1"/>
          <w:sz w:val="20"/>
          <w:lang w:val="hy-AM" w:eastAsia="x-none"/>
        </w:rPr>
        <w:t xml:space="preserve"> և գնահատման</w:t>
      </w:r>
      <w:r w:rsidRPr="0010110B">
        <w:rPr>
          <w:rFonts w:ascii="Arial Unicode" w:hAnsi="Arial Unicode"/>
          <w:color w:val="000000" w:themeColor="text1"/>
          <w:sz w:val="20"/>
          <w:lang w:val="af-ZA" w:eastAsia="x-none"/>
        </w:rPr>
        <w:t xml:space="preserve"> նիստի ընթացքում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իրականացված</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գնահատման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արդյուն</w:t>
      </w:r>
      <w:r w:rsidRPr="0010110B">
        <w:rPr>
          <w:rFonts w:ascii="Arial Unicode" w:hAnsi="Arial Unicode" w:cs="Sylfaen"/>
          <w:color w:val="000000" w:themeColor="text1"/>
          <w:sz w:val="20"/>
          <w:szCs w:val="24"/>
          <w:lang w:val="af-ZA" w:eastAsia="en-US"/>
        </w:rPr>
        <w:softHyphen/>
      </w:r>
      <w:r w:rsidRPr="0010110B">
        <w:rPr>
          <w:rFonts w:ascii="Arial Unicode" w:hAnsi="Arial Unicode" w:cs="Sylfaen"/>
          <w:color w:val="000000" w:themeColor="text1"/>
          <w:sz w:val="20"/>
          <w:szCs w:val="24"/>
          <w:lang w:val="hy-AM" w:eastAsia="en-US"/>
        </w:rPr>
        <w:t>քում</w:t>
      </w:r>
      <w:r w:rsidRPr="0010110B">
        <w:rPr>
          <w:rFonts w:ascii="Arial Unicode" w:hAnsi="Arial Unicode" w:cs="Sylfaen"/>
          <w:color w:val="000000" w:themeColor="text1"/>
          <w:sz w:val="20"/>
          <w:szCs w:val="24"/>
          <w:lang w:val="af-ZA" w:eastAsia="en-US"/>
        </w:rPr>
        <w:t xml:space="preserve"> մասնակցի </w:t>
      </w:r>
      <w:r w:rsidRPr="0010110B">
        <w:rPr>
          <w:rFonts w:ascii="Arial Unicode" w:hAnsi="Arial Unicode" w:cs="Sylfaen"/>
          <w:color w:val="000000" w:themeColor="text1"/>
          <w:sz w:val="20"/>
          <w:szCs w:val="24"/>
          <w:lang w:val="hy-AM" w:eastAsia="en-US"/>
        </w:rPr>
        <w:t>հայտում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արձանագրվում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են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անհամապատասխանություններ՝</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հրավերի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պահանջների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նկատմամբ</w:t>
      </w:r>
      <w:r w:rsidRPr="0010110B">
        <w:rPr>
          <w:rFonts w:ascii="Arial Unicode" w:hAnsi="Arial Unicode" w:cs="Sylfaen"/>
          <w:color w:val="000000" w:themeColor="text1"/>
          <w:sz w:val="20"/>
          <w:szCs w:val="24"/>
          <w:lang w:val="af-ZA" w:eastAsia="en-US"/>
        </w:rPr>
        <w:t>,</w:t>
      </w:r>
      <w:bookmarkStart w:id="7" w:name="_Hlk9262487"/>
      <w:r w:rsidRPr="0010110B">
        <w:rPr>
          <w:rFonts w:ascii="Arial Unicode" w:hAnsi="Arial Unicode" w:cs="Sylfaen"/>
          <w:color w:val="000000" w:themeColor="text1"/>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10110B">
        <w:rPr>
          <w:rFonts w:ascii="Arial Unicode" w:hAnsi="Arial Unicode" w:cs="Sylfaen"/>
          <w:color w:val="000000" w:themeColor="text1"/>
          <w:sz w:val="20"/>
          <w:szCs w:val="24"/>
          <w:lang w:val="hy-AM" w:eastAsia="en-US"/>
        </w:rPr>
        <w:t xml:space="preserve"> ապա</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հանձնաժողովը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մեկ</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աշխատանքային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օրով</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կասեցնում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է</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նիստը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իսկ</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հանձնաժողովի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քարտուղարը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նույն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օրը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դրա</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մասին</w:t>
      </w:r>
      <w:r w:rsidRPr="0010110B">
        <w:rPr>
          <w:rFonts w:ascii="Arial Unicode" w:hAnsi="Arial Unicode" w:cs="Sylfaen"/>
          <w:color w:val="000000" w:themeColor="text1"/>
          <w:sz w:val="20"/>
          <w:szCs w:val="24"/>
          <w:lang w:val="af-ZA" w:eastAsia="en-US"/>
        </w:rPr>
        <w:t xml:space="preserve"> համակարգի միջոցով </w:t>
      </w:r>
      <w:r w:rsidRPr="0010110B">
        <w:rPr>
          <w:rFonts w:ascii="Arial Unicode" w:hAnsi="Arial Unicode" w:cs="Sylfaen"/>
          <w:color w:val="000000" w:themeColor="text1"/>
          <w:sz w:val="20"/>
          <w:szCs w:val="24"/>
          <w:lang w:val="hy-AM" w:eastAsia="en-US"/>
        </w:rPr>
        <w:t>տեղեկացնում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է</w:t>
      </w:r>
      <w:r w:rsidRPr="0010110B">
        <w:rPr>
          <w:rFonts w:ascii="Arial Unicode" w:hAnsi="Arial Unicode" w:cs="Sylfaen"/>
          <w:color w:val="000000" w:themeColor="text1"/>
          <w:sz w:val="20"/>
          <w:szCs w:val="24"/>
          <w:lang w:val="af-ZA" w:eastAsia="en-US"/>
        </w:rPr>
        <w:t xml:space="preserve"> մ</w:t>
      </w:r>
      <w:r w:rsidRPr="0010110B">
        <w:rPr>
          <w:rFonts w:ascii="Arial Unicode" w:hAnsi="Arial Unicode" w:cs="Sylfaen"/>
          <w:color w:val="000000" w:themeColor="text1"/>
          <w:sz w:val="20"/>
          <w:szCs w:val="24"/>
          <w:lang w:val="hy-AM" w:eastAsia="en-US"/>
        </w:rPr>
        <w:t>ասնակցին՝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առաջարկելով</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մինչև</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կասեցման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ժամկետի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ավարտը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շտկել</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անհամապատասխանությունը</w:t>
      </w:r>
      <w:r w:rsidRPr="0010110B">
        <w:rPr>
          <w:rFonts w:ascii="Arial Unicode" w:hAnsi="Arial Unicode" w:cs="Sylfaen"/>
          <w:color w:val="000000" w:themeColor="text1"/>
          <w:sz w:val="20"/>
          <w:szCs w:val="24"/>
          <w:lang w:val="af-ZA" w:eastAsia="en-US"/>
        </w:rPr>
        <w:t>:</w:t>
      </w:r>
    </w:p>
    <w:p w:rsidR="00EF0172" w:rsidRPr="0010110B" w:rsidRDefault="00EF0172" w:rsidP="00EF0172">
      <w:pPr>
        <w:pStyle w:val="norm"/>
        <w:spacing w:line="240" w:lineRule="auto"/>
        <w:rPr>
          <w:rFonts w:ascii="Arial Unicode" w:hAnsi="Arial Unicode" w:cs="Sylfaen"/>
          <w:color w:val="000000" w:themeColor="text1"/>
          <w:sz w:val="20"/>
          <w:szCs w:val="24"/>
          <w:lang w:val="hy-AM" w:eastAsia="en-US"/>
        </w:rPr>
      </w:pPr>
      <w:r w:rsidRPr="0010110B">
        <w:rPr>
          <w:rFonts w:ascii="Arial Unicode" w:hAnsi="Arial Unicode" w:cs="Sylfaen"/>
          <w:color w:val="000000" w:themeColor="text1"/>
          <w:sz w:val="20"/>
          <w:szCs w:val="24"/>
          <w:lang w:val="hy-AM" w:eastAsia="en-US"/>
        </w:rPr>
        <w:t>Մասնակցին ուղարկվող ծանուցման մեջ մանրամասն նկարագրվում են հայտի գն</w:t>
      </w:r>
      <w:r w:rsidRPr="0010110B">
        <w:rPr>
          <w:rFonts w:ascii="Arial Unicode" w:hAnsi="Arial Unicode" w:cs="Sylfaen"/>
          <w:color w:val="000000" w:themeColor="text1"/>
          <w:sz w:val="20"/>
          <w:szCs w:val="24"/>
          <w:lang w:eastAsia="en-US"/>
        </w:rPr>
        <w:t>ա</w:t>
      </w:r>
      <w:r w:rsidRPr="0010110B">
        <w:rPr>
          <w:rFonts w:ascii="Arial Unicode" w:hAnsi="Arial Unicode" w:cs="Sylfaen"/>
          <w:color w:val="000000" w:themeColor="text1"/>
          <w:sz w:val="20"/>
          <w:szCs w:val="24"/>
          <w:lang w:val="hy-AM" w:eastAsia="en-US"/>
        </w:rPr>
        <w:t xml:space="preserve">հատման ընթացքում հայտնաբերված բոլոր անհամապատասխանությունները:   </w:t>
      </w:r>
    </w:p>
    <w:p w:rsidR="00EF0172" w:rsidRPr="0010110B" w:rsidRDefault="00EF0172" w:rsidP="00EF0172">
      <w:pPr>
        <w:pStyle w:val="norm"/>
        <w:spacing w:line="240" w:lineRule="auto"/>
        <w:ind w:firstLine="567"/>
        <w:rPr>
          <w:rFonts w:ascii="Arial Unicode" w:hAnsi="Arial Unicode" w:cs="Sylfaen"/>
          <w:color w:val="000000" w:themeColor="text1"/>
          <w:sz w:val="20"/>
          <w:szCs w:val="24"/>
          <w:lang w:val="hy-AM" w:eastAsia="en-US"/>
        </w:rPr>
      </w:pPr>
      <w:r w:rsidRPr="0010110B">
        <w:rPr>
          <w:rFonts w:ascii="Arial Unicode" w:hAnsi="Arial Unicode" w:cs="Sylfaen"/>
          <w:color w:val="000000" w:themeColor="text1"/>
          <w:sz w:val="20"/>
          <w:szCs w:val="24"/>
          <w:lang w:val="af-ZA" w:eastAsia="en-US"/>
        </w:rPr>
        <w:t>8.</w:t>
      </w:r>
      <w:r w:rsidRPr="0010110B">
        <w:rPr>
          <w:rFonts w:ascii="Arial Unicode" w:hAnsi="Arial Unicode" w:cs="Sylfaen"/>
          <w:color w:val="000000" w:themeColor="text1"/>
          <w:sz w:val="20"/>
          <w:szCs w:val="24"/>
          <w:lang w:val="hy-AM" w:eastAsia="en-US"/>
        </w:rPr>
        <w:t>10</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Եթե</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սույն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հրավերի</w:t>
      </w:r>
      <w:r w:rsidRPr="0010110B">
        <w:rPr>
          <w:rFonts w:ascii="Arial Unicode" w:hAnsi="Arial Unicode" w:cs="Sylfaen"/>
          <w:color w:val="000000" w:themeColor="text1"/>
          <w:sz w:val="20"/>
          <w:szCs w:val="24"/>
          <w:lang w:val="af-ZA" w:eastAsia="en-US"/>
        </w:rPr>
        <w:t xml:space="preserve"> 8.</w:t>
      </w:r>
      <w:r w:rsidRPr="0010110B">
        <w:rPr>
          <w:rFonts w:ascii="Arial Unicode" w:hAnsi="Arial Unicode" w:cs="Sylfaen"/>
          <w:color w:val="000000" w:themeColor="text1"/>
          <w:sz w:val="20"/>
          <w:szCs w:val="24"/>
          <w:lang w:val="hy-AM" w:eastAsia="en-US"/>
        </w:rPr>
        <w:t>9</w:t>
      </w:r>
      <w:r w:rsidRPr="0010110B">
        <w:rPr>
          <w:rFonts w:ascii="Arial Unicode" w:hAnsi="Arial Unicode" w:cs="Sylfaen"/>
          <w:color w:val="000000" w:themeColor="text1"/>
          <w:sz w:val="20"/>
          <w:szCs w:val="24"/>
          <w:lang w:val="af-ZA" w:eastAsia="en-US"/>
        </w:rPr>
        <w:t>-</w:t>
      </w:r>
      <w:r w:rsidRPr="0010110B">
        <w:rPr>
          <w:rFonts w:ascii="Arial Unicode" w:hAnsi="Arial Unicode" w:cs="Sylfaen"/>
          <w:color w:val="000000" w:themeColor="text1"/>
          <w:sz w:val="20"/>
          <w:szCs w:val="24"/>
          <w:lang w:val="hy-AM" w:eastAsia="en-US"/>
        </w:rPr>
        <w:t>րդ</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կետով</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սահմանված</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ժամկետում</w:t>
      </w:r>
      <w:r w:rsidRPr="0010110B">
        <w:rPr>
          <w:rFonts w:ascii="Arial Unicode" w:hAnsi="Arial Unicode" w:cs="Sylfaen"/>
          <w:color w:val="000000" w:themeColor="text1"/>
          <w:sz w:val="20"/>
          <w:szCs w:val="24"/>
          <w:lang w:val="af-ZA" w:eastAsia="en-US"/>
        </w:rPr>
        <w:t xml:space="preserve"> մ</w:t>
      </w:r>
      <w:r w:rsidRPr="0010110B">
        <w:rPr>
          <w:rFonts w:ascii="Arial Unicode" w:hAnsi="Arial Unicode" w:cs="Sylfaen"/>
          <w:color w:val="000000" w:themeColor="text1"/>
          <w:sz w:val="20"/>
          <w:szCs w:val="24"/>
          <w:lang w:val="hy-AM" w:eastAsia="en-US"/>
        </w:rPr>
        <w:t>ասնակիցը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շտկում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է</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արձանագրված</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անհամապատասխանությունը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ապա</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վերջինիս</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հայտը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գնահատվում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է</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բավարար</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Հակառակ</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դեպքում տվյալ մասնակցի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հայտը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գնահատվում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է</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անբավարար</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և</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մերժվում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hy-AM" w:eastAsia="en-US"/>
        </w:rPr>
        <w:t>է, ներառյալ եթե մասնակիցը սույն հրավերով  սահմանված ժամկետում չի ներկայացնում հայտի ապահովման բնօրինակը, իսկ ընտրված մասնակից է ճանաչվում հաջորդող տեղ զբաղեցրած մասնակիցը:</w:t>
      </w:r>
    </w:p>
    <w:p w:rsidR="00EF0172" w:rsidRPr="0010110B" w:rsidRDefault="00EF0172" w:rsidP="00EF0172">
      <w:pPr>
        <w:pStyle w:val="BodyTextIndent2"/>
        <w:spacing w:line="240" w:lineRule="auto"/>
        <w:ind w:firstLine="567"/>
        <w:rPr>
          <w:rFonts w:ascii="Arial Unicode" w:hAnsi="Arial Unicode" w:cs="Sylfaen"/>
          <w:color w:val="000000" w:themeColor="text1"/>
          <w:szCs w:val="24"/>
          <w:lang w:val="hy-AM"/>
        </w:rPr>
      </w:pPr>
      <w:r w:rsidRPr="0010110B">
        <w:rPr>
          <w:rFonts w:ascii="Arial Unicode" w:hAnsi="Arial Unicode" w:cs="Sylfaen"/>
          <w:color w:val="000000" w:themeColor="text1"/>
          <w:szCs w:val="24"/>
        </w:rPr>
        <w:t>8.</w:t>
      </w:r>
      <w:r w:rsidRPr="0010110B">
        <w:rPr>
          <w:rFonts w:ascii="Arial Unicode" w:hAnsi="Arial Unicode" w:cs="Sylfaen"/>
          <w:color w:val="000000" w:themeColor="text1"/>
          <w:szCs w:val="24"/>
          <w:lang w:val="hy-AM"/>
        </w:rPr>
        <w:t>11</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Հանձնաժողովի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անդամը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կամ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քարտուղարը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չի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կարող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մասնակցել</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հանձնաժողովի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աշխատանքներին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եթե հանձնաժողովի գործունեության ընթացքումպարզվում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որ</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վերջիններիս</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կողմից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հիմնադրված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կամ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բաժնեմաս</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փայաբաժին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ունեցող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կազմակերպությունը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կամ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իրենց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մերձավոր</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ազգակցությամբ</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կամ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խնամիությամբ</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կապված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անձը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ծնող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ամուսին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երեխա</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եղբայր</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քույր</w:t>
      </w:r>
      <w:r w:rsidRPr="0010110B">
        <w:rPr>
          <w:rFonts w:ascii="Arial Unicode" w:hAnsi="Arial Unicode" w:cs="Sylfaen"/>
          <w:color w:val="000000" w:themeColor="text1"/>
          <w:szCs w:val="24"/>
        </w:rPr>
        <w:t>,</w:t>
      </w:r>
      <w:r w:rsidRPr="0010110B">
        <w:rPr>
          <w:rFonts w:ascii="Arial Unicode" w:hAnsi="Arial Unicode" w:cs="Sylfaen"/>
          <w:color w:val="000000" w:themeColor="text1"/>
          <w:szCs w:val="24"/>
          <w:lang w:val="hy-AM"/>
        </w:rPr>
        <w:t>տատ, պապ, թոռ,</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ինչպես</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նաև</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ամուսնու</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ծնող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երեխա</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եղբայր,</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քույր, տատ, պապ, թոռ</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կամ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այդ</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անձի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կողմից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հիմնադրված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կամ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բաժնեմաս</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փայաբաժին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ունեցող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կազմակերպությունը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սույն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ընթացակարգին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մասնակցելու</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համար</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ներկայացրել</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հայտ</w:t>
      </w:r>
      <w:r w:rsidRPr="0010110B">
        <w:rPr>
          <w:rFonts w:ascii="Arial Unicode" w:hAnsi="Arial Unicode" w:cs="Sylfaen"/>
          <w:color w:val="000000" w:themeColor="text1"/>
          <w:szCs w:val="24"/>
        </w:rPr>
        <w:t>:</w:t>
      </w:r>
      <w:r w:rsidRPr="0010110B">
        <w:rPr>
          <w:rFonts w:ascii="Arial Unicode" w:hAnsi="Arial Unicode" w:cs="Sylfaen"/>
          <w:color w:val="000000" w:themeColor="text1"/>
          <w:szCs w:val="24"/>
          <w:lang w:val="hy-AM"/>
        </w:rPr>
        <w:t xml:space="preserve"> Եթե</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առկա</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սույն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կետով</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նախատեսված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պայմանը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ապա</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 xml:space="preserve"> սույն ընթացակարգի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առնչությամբ</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շահերի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բախում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ունեցող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հանձնաժողովի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անդամը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կամ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քարտուղարը անհապաղ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ինքնաբացարկ</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հայտնում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սույնընթացակարգից</w:t>
      </w:r>
      <w:r w:rsidRPr="0010110B">
        <w:rPr>
          <w:rFonts w:ascii="Arial Unicode" w:hAnsi="Arial Unicode" w:cs="Sylfaen"/>
          <w:color w:val="000000" w:themeColor="text1"/>
          <w:szCs w:val="24"/>
        </w:rPr>
        <w:t xml:space="preserve">: </w:t>
      </w:r>
    </w:p>
    <w:p w:rsidR="00EF0172" w:rsidRPr="0010110B" w:rsidRDefault="00EF0172" w:rsidP="00EF0172">
      <w:pPr>
        <w:pStyle w:val="BodyTextIndent2"/>
        <w:spacing w:line="240" w:lineRule="auto"/>
        <w:ind w:firstLine="567"/>
        <w:rPr>
          <w:rFonts w:ascii="Arial Unicode" w:hAnsi="Arial Unicode" w:cs="Sylfaen"/>
          <w:color w:val="000000" w:themeColor="text1"/>
          <w:szCs w:val="24"/>
          <w:lang w:val="hy-AM"/>
        </w:rPr>
      </w:pPr>
      <w:r w:rsidRPr="0010110B">
        <w:rPr>
          <w:rFonts w:ascii="Arial Unicode" w:hAnsi="Arial Unicode" w:cs="Sylfaen"/>
          <w:color w:val="000000" w:themeColor="text1"/>
          <w:szCs w:val="24"/>
          <w:lang w:val="hy-AM"/>
        </w:rPr>
        <w:t xml:space="preserve">8.12 </w:t>
      </w:r>
      <w:r w:rsidRPr="0010110B">
        <w:rPr>
          <w:rFonts w:ascii="Arial Unicode" w:hAnsi="Arial Unicode" w:cs="Sylfaen"/>
          <w:color w:val="000000" w:themeColor="text1"/>
          <w:szCs w:val="24"/>
          <w:lang w:val="es-ES"/>
        </w:rPr>
        <w:t>Հայտերը բացվելուց և գնահատվելուց  հետո կազմվում է արձանագրություն`</w:t>
      </w:r>
      <w:r w:rsidRPr="0010110B">
        <w:rPr>
          <w:rFonts w:ascii="Arial Unicode" w:hAnsi="Arial Unicode" w:cs="Sylfaen"/>
          <w:color w:val="000000" w:themeColor="text1"/>
        </w:rPr>
        <w:t xml:space="preserve"> գնումների մասին ՀՀ օրենսդրությամբ սահմանված կարգով</w:t>
      </w:r>
      <w:r w:rsidRPr="0010110B">
        <w:rPr>
          <w:rFonts w:ascii="Arial Unicode" w:hAnsi="Arial Unicode" w:cs="Sylfaen"/>
          <w:color w:val="000000" w:themeColor="text1"/>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10110B">
        <w:rPr>
          <w:rFonts w:ascii="Arial Unicode" w:hAnsi="Arial Unicode" w:cs="Sylfaen"/>
          <w:color w:val="000000" w:themeColor="text1"/>
          <w:szCs w:val="24"/>
          <w:lang w:val="hy-AM"/>
        </w:rPr>
        <w:t>Արձանագրությունն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ստորագրում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են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հանձնաժողովի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նիստին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ներկա</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անդամները։</w:t>
      </w:r>
    </w:p>
    <w:p w:rsidR="00EF0172" w:rsidRPr="0010110B" w:rsidRDefault="00EF0172" w:rsidP="00EF0172">
      <w:pPr>
        <w:pStyle w:val="BodyTextIndent2"/>
        <w:spacing w:line="240" w:lineRule="auto"/>
        <w:ind w:firstLine="567"/>
        <w:rPr>
          <w:rFonts w:ascii="Arial Unicode" w:hAnsi="Arial Unicode" w:cs="Sylfaen"/>
          <w:color w:val="000000" w:themeColor="text1"/>
          <w:szCs w:val="24"/>
          <w:lang w:val="hy-AM"/>
        </w:rPr>
      </w:pPr>
      <w:r w:rsidRPr="0010110B">
        <w:rPr>
          <w:rFonts w:ascii="Arial Unicode" w:hAnsi="Arial Unicode" w:cs="Sylfaen"/>
          <w:color w:val="000000" w:themeColor="text1"/>
          <w:szCs w:val="24"/>
          <w:lang w:val="hy-AM"/>
        </w:rPr>
        <w:t xml:space="preserve">8.13 </w:t>
      </w:r>
      <w:r w:rsidRPr="0010110B">
        <w:rPr>
          <w:rFonts w:ascii="Arial Unicode" w:hAnsi="Arial Unicode" w:cs="Sylfaen"/>
          <w:color w:val="000000" w:themeColor="text1"/>
          <w:szCs w:val="24"/>
        </w:rPr>
        <w:t xml:space="preserve"> Հանձնաժողովի քարտուղարը հայտերի բացման</w:t>
      </w:r>
      <w:r w:rsidRPr="0010110B">
        <w:rPr>
          <w:rFonts w:ascii="Arial Unicode" w:hAnsi="Arial Unicode" w:cs="Sylfaen"/>
          <w:color w:val="000000" w:themeColor="text1"/>
          <w:szCs w:val="24"/>
          <w:lang w:val="hy-AM"/>
        </w:rPr>
        <w:t xml:space="preserve"> և գնահատման</w:t>
      </w:r>
      <w:r w:rsidRPr="0010110B">
        <w:rPr>
          <w:rFonts w:ascii="Arial Unicode" w:hAnsi="Arial Unicode" w:cs="Sylfaen"/>
          <w:color w:val="000000" w:themeColor="text1"/>
          <w:szCs w:val="24"/>
        </w:rPr>
        <w:t xml:space="preserve"> նիստի ավարտից հետո ոչ ուշ քան</w:t>
      </w:r>
      <w:r w:rsidRPr="0010110B">
        <w:rPr>
          <w:rFonts w:ascii="Arial Unicode" w:hAnsi="Arial Unicode" w:cs="Arial"/>
          <w:color w:val="000000" w:themeColor="text1"/>
          <w:spacing w:val="-8"/>
          <w:sz w:val="24"/>
          <w:szCs w:val="24"/>
        </w:rPr>
        <w:t xml:space="preserve"> </w:t>
      </w:r>
      <w:r w:rsidRPr="0010110B">
        <w:rPr>
          <w:rFonts w:ascii="Arial Unicode" w:hAnsi="Arial Unicode" w:cs="Sylfaen"/>
          <w:color w:val="000000" w:themeColor="text1"/>
          <w:szCs w:val="24"/>
        </w:rPr>
        <w:t xml:space="preserve"> հաջորդող աշխատանքային օրը` </w:t>
      </w:r>
    </w:p>
    <w:p w:rsidR="00EF0172" w:rsidRPr="0010110B" w:rsidRDefault="00EF0172" w:rsidP="00EF0172">
      <w:pPr>
        <w:pStyle w:val="BodyTextIndent2"/>
        <w:spacing w:line="240" w:lineRule="auto"/>
        <w:ind w:firstLine="567"/>
        <w:rPr>
          <w:rFonts w:ascii="Arial Unicode" w:hAnsi="Arial Unicode" w:cs="Sylfaen"/>
          <w:color w:val="000000" w:themeColor="text1"/>
          <w:lang w:val="hy-AM"/>
        </w:rPr>
      </w:pPr>
      <w:r w:rsidRPr="0010110B">
        <w:rPr>
          <w:rFonts w:ascii="Arial Unicode" w:hAnsi="Arial Unicode" w:cs="Sylfaen"/>
          <w:color w:val="000000" w:themeColor="text1"/>
          <w:lang w:val="hy-AM"/>
        </w:rPr>
        <w:t xml:space="preserve">1) հայտերի բացման </w:t>
      </w:r>
      <w:r w:rsidRPr="0010110B">
        <w:rPr>
          <w:rFonts w:ascii="Arial Unicode" w:hAnsi="Arial Unicode" w:cs="Sylfaen"/>
          <w:color w:val="000000" w:themeColor="text1"/>
        </w:rPr>
        <w:t xml:space="preserve">և գնահատման </w:t>
      </w:r>
      <w:r w:rsidRPr="0010110B">
        <w:rPr>
          <w:rFonts w:ascii="Arial Unicode" w:hAnsi="Arial Unicode" w:cs="Sylfaen"/>
          <w:color w:val="000000" w:themeColor="text1"/>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EF0172" w:rsidRPr="0010110B" w:rsidRDefault="00EF0172" w:rsidP="00EF0172">
      <w:pPr>
        <w:pStyle w:val="BodyTextIndent2"/>
        <w:spacing w:line="240" w:lineRule="auto"/>
        <w:ind w:firstLine="567"/>
        <w:rPr>
          <w:rFonts w:ascii="Arial Unicode" w:hAnsi="Arial Unicode" w:cs="Sylfaen"/>
          <w:color w:val="000000" w:themeColor="text1"/>
          <w:szCs w:val="24"/>
        </w:rPr>
      </w:pPr>
      <w:r w:rsidRPr="0010110B">
        <w:rPr>
          <w:rFonts w:ascii="Arial Unicode" w:hAnsi="Arial Unicode" w:cs="Sylfaen"/>
          <w:color w:val="000000" w:themeColor="text1"/>
          <w:szCs w:val="24"/>
        </w:rPr>
        <w:t xml:space="preserve">2) իր և գնահատող հանձնաժողովի` հայտերի բացման </w:t>
      </w:r>
      <w:r w:rsidRPr="0010110B">
        <w:rPr>
          <w:rFonts w:ascii="Arial Unicode" w:hAnsi="Arial Unicode" w:cs="Sylfaen"/>
          <w:color w:val="000000" w:themeColor="text1"/>
          <w:szCs w:val="24"/>
          <w:lang w:val="hy-AM"/>
        </w:rPr>
        <w:t xml:space="preserve">և գնահատման </w:t>
      </w:r>
      <w:r w:rsidRPr="0010110B">
        <w:rPr>
          <w:rFonts w:ascii="Arial Unicode" w:hAnsi="Arial Unicode" w:cs="Sylfaen"/>
          <w:color w:val="000000" w:themeColor="text1"/>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F0172" w:rsidRPr="0010110B" w:rsidRDefault="00EF0172" w:rsidP="00EF0172">
      <w:pPr>
        <w:ind w:firstLine="375"/>
        <w:jc w:val="both"/>
        <w:rPr>
          <w:rFonts w:ascii="Arial Unicode" w:hAnsi="Arial Unicode" w:cs="Sylfaen"/>
          <w:color w:val="000000" w:themeColor="text1"/>
          <w:sz w:val="20"/>
          <w:lang w:val="hy-AM"/>
        </w:rPr>
      </w:pPr>
      <w:r w:rsidRPr="0010110B">
        <w:rPr>
          <w:rFonts w:ascii="Arial Unicode" w:hAnsi="Arial Unicode"/>
          <w:color w:val="000000" w:themeColor="text1"/>
          <w:lang w:val="af-ZA"/>
        </w:rPr>
        <w:tab/>
      </w:r>
      <w:r w:rsidRPr="0010110B">
        <w:rPr>
          <w:rFonts w:ascii="Arial Unicode" w:hAnsi="Arial Unicode" w:cs="Sylfaen"/>
          <w:color w:val="000000" w:themeColor="text1"/>
          <w:sz w:val="20"/>
          <w:lang w:val="af-ZA"/>
        </w:rPr>
        <w:t xml:space="preserve">8.14 </w:t>
      </w:r>
      <w:r w:rsidRPr="0010110B">
        <w:rPr>
          <w:rFonts w:ascii="Arial Unicode" w:hAnsi="Arial Unicode" w:cs="Sylfaen"/>
          <w:color w:val="000000" w:themeColor="text1"/>
          <w:sz w:val="20"/>
        </w:rPr>
        <w:t>Օրենքի</w:t>
      </w:r>
      <w:r w:rsidRPr="0010110B">
        <w:rPr>
          <w:rFonts w:ascii="Arial Unicode" w:hAnsi="Arial Unicode" w:cs="Sylfaen"/>
          <w:color w:val="000000" w:themeColor="text1"/>
          <w:sz w:val="20"/>
          <w:lang w:val="af-ZA"/>
        </w:rPr>
        <w:t xml:space="preserve"> 6-</w:t>
      </w:r>
      <w:r w:rsidRPr="0010110B">
        <w:rPr>
          <w:rFonts w:ascii="Arial Unicode" w:hAnsi="Arial Unicode" w:cs="Sylfaen"/>
          <w:color w:val="000000" w:themeColor="text1"/>
          <w:sz w:val="20"/>
        </w:rPr>
        <w:t>րդ</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հոդվածի</w:t>
      </w:r>
      <w:r w:rsidRPr="0010110B">
        <w:rPr>
          <w:rFonts w:ascii="Arial Unicode" w:hAnsi="Arial Unicode" w:cs="Sylfaen"/>
          <w:color w:val="000000" w:themeColor="text1"/>
          <w:sz w:val="20"/>
          <w:lang w:val="af-ZA"/>
        </w:rPr>
        <w:t xml:space="preserve"> 1-</w:t>
      </w:r>
      <w:r w:rsidRPr="0010110B">
        <w:rPr>
          <w:rFonts w:ascii="Arial Unicode" w:hAnsi="Arial Unicode" w:cs="Sylfaen"/>
          <w:color w:val="000000" w:themeColor="text1"/>
          <w:sz w:val="20"/>
        </w:rPr>
        <w:t>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մասի</w:t>
      </w:r>
      <w:r w:rsidRPr="0010110B">
        <w:rPr>
          <w:rFonts w:ascii="Arial Unicode" w:hAnsi="Arial Unicode" w:cs="Sylfaen"/>
          <w:color w:val="000000" w:themeColor="text1"/>
          <w:sz w:val="20"/>
          <w:lang w:val="af-ZA"/>
        </w:rPr>
        <w:t xml:space="preserve"> 6-</w:t>
      </w:r>
      <w:r w:rsidRPr="0010110B">
        <w:rPr>
          <w:rFonts w:ascii="Arial Unicode" w:hAnsi="Arial Unicode" w:cs="Sylfaen"/>
          <w:color w:val="000000" w:themeColor="text1"/>
          <w:sz w:val="20"/>
        </w:rPr>
        <w:t>րդ</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կետով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նախատեսված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հիմքերն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հայտ</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գալու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դեպքում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պատվիրատուի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ղեկավարի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պատճառաբանված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որոշման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հիման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վրա</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լիազորված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մարմինը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մասնակցին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ներառում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գնումների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գործընթացին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մասնակցելու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իրավունք</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չունեցող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մասնակիցների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ցուցակում։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Ընդ</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որում</w:t>
      </w:r>
      <w:r w:rsidRPr="0010110B">
        <w:rPr>
          <w:rFonts w:ascii="Arial Unicode" w:hAnsi="Arial Unicode" w:cs="Sylfaen"/>
          <w:color w:val="000000" w:themeColor="text1"/>
          <w:sz w:val="20"/>
          <w:lang w:val="af-ZA"/>
        </w:rPr>
        <w:t xml:space="preserve"> </w:t>
      </w:r>
      <w:r w:rsidRPr="0010110B">
        <w:rPr>
          <w:rFonts w:ascii="Arial" w:hAnsi="Arial" w:cs="Arial"/>
          <w:color w:val="000000" w:themeColor="text1"/>
          <w:sz w:val="20"/>
          <w:lang w:val="af-ZA"/>
        </w:rPr>
        <w:t> </w:t>
      </w:r>
      <w:r w:rsidRPr="0010110B">
        <w:rPr>
          <w:rFonts w:ascii="Arial Unicode" w:hAnsi="Arial Unicode" w:cs="Sylfaen"/>
          <w:color w:val="000000" w:themeColor="text1"/>
          <w:sz w:val="20"/>
          <w:lang w:val="ru-RU"/>
        </w:rPr>
        <w:t>սույն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կետում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նշված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որոշումը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պատվիրատուի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ղեկավարը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կայացնում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գնման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ընթացակարգը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չկայացած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հայտարարվելու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կնքված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պայմանագրի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վերաբերյալ</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հայտարարությունը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հրապարակելու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պայմանագիրը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միակողմանի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լուծելու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մասին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հայտարարությունը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ծանուցումը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հրապարակելու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օրվան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հաջորդող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տասն</w:t>
      </w:r>
      <w:r w:rsidRPr="0010110B">
        <w:rPr>
          <w:rFonts w:ascii="Arial Unicode" w:hAnsi="Arial Unicode" w:cs="Sylfaen"/>
          <w:color w:val="000000" w:themeColor="text1"/>
          <w:sz w:val="20"/>
          <w:lang w:val="hy-AM"/>
        </w:rPr>
        <w:t>երորդ օրը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Որոշումը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կայացվելուն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հաջորդող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օրը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այն</w:t>
      </w:r>
      <w:r w:rsidRPr="0010110B">
        <w:rPr>
          <w:rFonts w:ascii="Arial Unicode" w:hAnsi="Arial Unicode" w:cs="Sylfaen"/>
          <w:color w:val="000000" w:themeColor="text1"/>
          <w:sz w:val="20"/>
          <w:lang w:val="af-ZA"/>
        </w:rPr>
        <w:t xml:space="preserve"> գրավոր </w:t>
      </w:r>
      <w:r w:rsidRPr="0010110B">
        <w:rPr>
          <w:rFonts w:ascii="Arial Unicode" w:hAnsi="Arial Unicode" w:cs="Sylfaen"/>
          <w:color w:val="000000" w:themeColor="text1"/>
          <w:sz w:val="20"/>
          <w:lang w:val="ru-RU"/>
        </w:rPr>
        <w:t>տրամադրվում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լիազորված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մարմնին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մասնակցին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Լիազորված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մարմինը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մասնակցին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ներառում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գնումների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գործընթացին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մասնակցելու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իրավունք</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չունեցող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մասնակիցների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ցուցակում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որոշումն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ստանալուն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հաջորդող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քառասուներորդ</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օրվան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հաջորդող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հինգ</w:t>
      </w:r>
      <w:r w:rsidRPr="0010110B">
        <w:rPr>
          <w:rFonts w:ascii="Arial Unicode" w:hAnsi="Arial Unicode" w:cs="Sylfaen"/>
          <w:color w:val="000000" w:themeColor="text1"/>
          <w:sz w:val="20"/>
        </w:rPr>
        <w:t>երորդ</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օր</w:t>
      </w:r>
      <w:r w:rsidRPr="0010110B">
        <w:rPr>
          <w:rFonts w:ascii="Arial Unicode" w:hAnsi="Arial Unicode" w:cs="Sylfaen"/>
          <w:color w:val="000000" w:themeColor="text1"/>
          <w:sz w:val="20"/>
        </w:rPr>
        <w:t>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իսկ</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որոշումն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ստանալուն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հաջորդող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քառասուներորդ</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օրվա</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դրությամբ</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մասնակցի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կողմից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որոշման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բողոքարկման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վերաբերյալ</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հարուցված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չավարտված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դատական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գործի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առկայության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lastRenderedPageBreak/>
        <w:t>դեպքում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տվյալ</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դատական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գործով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եզրափակիչ</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դատական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ակտն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ուժի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մեջ</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մտնելու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օրվան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հաջորդող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հինգ</w:t>
      </w:r>
      <w:r w:rsidRPr="0010110B">
        <w:rPr>
          <w:rFonts w:ascii="Arial Unicode" w:hAnsi="Arial Unicode" w:cs="Sylfaen"/>
          <w:color w:val="000000" w:themeColor="text1"/>
          <w:sz w:val="20"/>
        </w:rPr>
        <w:t>երորդ</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օր</w:t>
      </w:r>
      <w:r w:rsidRPr="0010110B">
        <w:rPr>
          <w:rFonts w:ascii="Arial Unicode" w:hAnsi="Arial Unicode" w:cs="Sylfaen"/>
          <w:color w:val="000000" w:themeColor="text1"/>
          <w:sz w:val="20"/>
        </w:rPr>
        <w:t>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եթե</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դատական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քննության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արդյունքով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որոշման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կատարման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հնարավորությունը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չի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վերացել</w:t>
      </w:r>
      <w:r w:rsidRPr="0010110B">
        <w:rPr>
          <w:rFonts w:ascii="Arial Unicode" w:hAnsi="Arial Unicode" w:cs="Sylfaen"/>
          <w:color w:val="000000" w:themeColor="text1"/>
          <w:sz w:val="20"/>
          <w:lang w:val="hy-AM"/>
        </w:rPr>
        <w:t>:</w:t>
      </w:r>
    </w:p>
    <w:p w:rsidR="00EF0172" w:rsidRPr="0010110B" w:rsidRDefault="00EF0172" w:rsidP="00EF0172">
      <w:pPr>
        <w:shd w:val="clear" w:color="auto" w:fill="FFFFFF"/>
        <w:ind w:firstLine="375"/>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hy-AM"/>
        </w:rPr>
        <w:t>Ե</w:t>
      </w:r>
      <w:r w:rsidRPr="0010110B">
        <w:rPr>
          <w:rFonts w:ascii="Arial Unicode" w:hAnsi="Arial Unicode" w:cs="Sylfaen"/>
          <w:color w:val="000000" w:themeColor="text1"/>
          <w:sz w:val="20"/>
          <w:lang w:val="af-ZA"/>
        </w:rPr>
        <w:t>թե՝</w:t>
      </w:r>
    </w:p>
    <w:p w:rsidR="00EF0172" w:rsidRPr="0010110B" w:rsidRDefault="00EF0172" w:rsidP="00EF0172">
      <w:pPr>
        <w:pStyle w:val="ListParagraph"/>
        <w:numPr>
          <w:ilvl w:val="0"/>
          <w:numId w:val="18"/>
        </w:numPr>
        <w:shd w:val="clear" w:color="auto" w:fill="FFFFFF"/>
        <w:ind w:left="0" w:firstLine="426"/>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 xml:space="preserve">սույն կետով նախատեսված՝ </w:t>
      </w:r>
      <w:r w:rsidRPr="0010110B">
        <w:rPr>
          <w:rFonts w:ascii="Arial Unicode" w:hAnsi="Arial Unicode" w:cs="Sylfaen"/>
          <w:color w:val="000000" w:themeColor="text1"/>
          <w:sz w:val="20"/>
          <w:lang w:val="ru-RU"/>
        </w:rPr>
        <w:t>լիազորված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մարմ</w:t>
      </w:r>
      <w:r w:rsidRPr="0010110B">
        <w:rPr>
          <w:rFonts w:ascii="Arial Unicode" w:hAnsi="Arial Unicode" w:cs="Sylfaen"/>
          <w:color w:val="000000" w:themeColor="text1"/>
          <w:sz w:val="20"/>
        </w:rPr>
        <w:t xml:space="preserve">նին որոշումը ներկայացվելու վերջնաժամկետը լրանալու օրվա դրությամբ մասնակիցը կամ պայմանագիրը կնքած անձը վճարել է </w:t>
      </w:r>
      <w:r w:rsidRPr="0010110B">
        <w:rPr>
          <w:rFonts w:ascii="Arial Unicode" w:hAnsi="Arial Unicode" w:cs="Sylfaen"/>
          <w:color w:val="000000" w:themeColor="text1"/>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EF0172" w:rsidRPr="0010110B" w:rsidRDefault="00EF0172" w:rsidP="00EF0172">
      <w:pPr>
        <w:pStyle w:val="ListParagraph"/>
        <w:numPr>
          <w:ilvl w:val="0"/>
          <w:numId w:val="18"/>
        </w:numPr>
        <w:shd w:val="clear" w:color="auto" w:fill="FFFFFF"/>
        <w:ind w:left="0" w:firstLine="375"/>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0110B">
        <w:rPr>
          <w:rFonts w:ascii="Arial Unicode" w:hAnsi="Arial Unicode" w:cs="Sylfaen"/>
          <w:color w:val="000000" w:themeColor="text1"/>
          <w:sz w:val="20"/>
          <w:lang w:val="ru-RU"/>
        </w:rPr>
        <w:t>լիազորված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մարմ</w:t>
      </w:r>
      <w:r w:rsidRPr="0010110B">
        <w:rPr>
          <w:rFonts w:ascii="Arial Unicode" w:hAnsi="Arial Unicode" w:cs="Sylfaen"/>
          <w:color w:val="000000" w:themeColor="text1"/>
          <w:sz w:val="20"/>
        </w:rPr>
        <w:t>նին որոշումը ներկայացվելու վերջնաժամկետը լրանալու</w:t>
      </w:r>
      <w:r w:rsidRPr="0010110B">
        <w:rPr>
          <w:rFonts w:ascii="Arial Unicode" w:hAnsi="Arial Unicode" w:cs="Sylfaen"/>
          <w:color w:val="000000" w:themeColor="text1"/>
          <w:sz w:val="20"/>
          <w:lang w:val="en-US"/>
        </w:rPr>
        <w:t>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հետո</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բայց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ոչ</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ուշ</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քան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մասնակցին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կամ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պայմանագիր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կնքած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անձին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ցուցակում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ներառելու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վերջնաժամկետը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լրանալու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օրը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ապա</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պատվիրատուն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դրա</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մասին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գրավոր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տեղեկացնում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լիազորված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մարմին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որի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հիման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վրա</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մասնակիցը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չի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ներառվում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en-US"/>
        </w:rPr>
        <w:t>ցուցակում</w:t>
      </w:r>
      <w:r w:rsidRPr="0010110B">
        <w:rPr>
          <w:rFonts w:ascii="Arial Unicode" w:hAnsi="Arial Unicode" w:cs="Sylfaen"/>
          <w:color w:val="000000" w:themeColor="text1"/>
          <w:sz w:val="20"/>
          <w:lang w:val="af-ZA"/>
        </w:rPr>
        <w:t>:</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hy-AM"/>
        </w:rPr>
        <w:t>Ընդ որում  եթե</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մասնակցի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գնումներին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մասնակցելու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իրավունք</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ունենալու մասին դիմում-հայտարարությունը որակվում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որպես</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իրականությանը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չհամապատասխանող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կամ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մասնակիցը</w:t>
      </w:r>
      <w:r w:rsidRPr="0010110B">
        <w:rPr>
          <w:rFonts w:ascii="Arial Unicode" w:hAnsi="Arial Unicode" w:cs="Sylfaen"/>
          <w:color w:val="000000" w:themeColor="text1"/>
          <w:sz w:val="20"/>
          <w:lang w:val="af-ZA"/>
        </w:rPr>
        <w:t xml:space="preserve"> սույն </w:t>
      </w:r>
      <w:r w:rsidRPr="0010110B">
        <w:rPr>
          <w:rFonts w:ascii="Arial Unicode" w:hAnsi="Arial Unicode" w:cs="Sylfaen"/>
          <w:color w:val="000000" w:themeColor="text1"/>
          <w:sz w:val="20"/>
          <w:lang w:val="hy-AM"/>
        </w:rPr>
        <w:t>հրավերով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սահմանված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կարգով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ժամկետներում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չի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ներկայացնում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հրավերով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նախատեսված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փաստաթղթերը</w:t>
      </w:r>
      <w:r w:rsidRPr="0010110B">
        <w:rPr>
          <w:rFonts w:ascii="Arial Unicode" w:hAnsi="Arial Unicode" w:cs="Sylfaen"/>
          <w:color w:val="000000" w:themeColor="text1"/>
          <w:sz w:val="20"/>
          <w:lang w:val="af-ZA"/>
        </w:rPr>
        <w:t xml:space="preserve"> (այդ թվում շտկման ենթակա) </w:t>
      </w:r>
      <w:r w:rsidRPr="0010110B">
        <w:rPr>
          <w:rFonts w:ascii="Arial Unicode" w:hAnsi="Arial Unicode" w:cs="Sylfaen"/>
          <w:color w:val="000000" w:themeColor="text1"/>
          <w:sz w:val="20"/>
          <w:lang w:val="hy-AM"/>
        </w:rPr>
        <w:t>կամ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ընտրված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մասնակիցը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չի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ներկայացնում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որակավորման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կամ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պայմանագրի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ապահովում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կամ</w:t>
      </w:r>
      <w:r w:rsidRPr="0010110B">
        <w:rPr>
          <w:rFonts w:ascii="Arial Unicode" w:hAnsi="Arial Unicode" w:cs="Sylfaen"/>
          <w:color w:val="000000" w:themeColor="text1"/>
          <w:sz w:val="20"/>
          <w:lang w:val="af-ZA"/>
        </w:rPr>
        <w:t xml:space="preserve"> եթե ընթացակարգը կազմակերպված է </w:t>
      </w:r>
      <w:r w:rsidRPr="0010110B">
        <w:rPr>
          <w:rFonts w:ascii="Arial Unicode" w:hAnsi="Arial Unicode" w:cs="Sylfaen"/>
          <w:color w:val="000000" w:themeColor="text1"/>
          <w:sz w:val="20"/>
          <w:lang w:val="hy-AM"/>
        </w:rPr>
        <w:t>Օ</w:t>
      </w:r>
      <w:r w:rsidRPr="0010110B">
        <w:rPr>
          <w:rFonts w:ascii="Arial Unicode" w:hAnsi="Arial Unicode" w:cs="Sylfaen"/>
          <w:color w:val="000000" w:themeColor="text1"/>
          <w:sz w:val="20"/>
          <w:lang w:val="af-ZA"/>
        </w:rPr>
        <w:t xml:space="preserve">րենքի 15-րդ հոդվածի 6-րդ մասով նախատեսված կարգավորմանը համապատասխան և դրա </w:t>
      </w:r>
      <w:r w:rsidRPr="0010110B">
        <w:rPr>
          <w:rFonts w:ascii="Arial Unicode" w:hAnsi="Arial Unicode" w:cs="Sylfaen"/>
          <w:color w:val="000000" w:themeColor="text1"/>
          <w:sz w:val="20"/>
        </w:rPr>
        <w:t>արդյունքում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համաձայնագիր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կնքելու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նպատակով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պայմանագիրը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կնքած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անձը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սահմանված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ժամկետում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միակողմանի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հաստատված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հայտարարության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տուժանքի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այսուհետ</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նաև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տուժանք</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ձևով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ներկայացված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պայմանագրի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կամ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որակավորման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ապահովումը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չի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փոխարինում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բանկային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երաշխիքվ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կամ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կանխիկ</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փողով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ապա</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այդ</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հանգամանքը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համարվում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որպես</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գնման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գործընթացի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շրջանակում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մասնակցի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ստանձնված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պարտավորության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խախտում</w:t>
      </w:r>
      <w:r w:rsidRPr="0010110B">
        <w:rPr>
          <w:rFonts w:ascii="Arial Unicode" w:hAnsi="Arial Unicode" w:cs="Sylfaen"/>
          <w:color w:val="000000" w:themeColor="text1"/>
          <w:sz w:val="20"/>
          <w:lang w:val="af-ZA"/>
        </w:rPr>
        <w:t>:</w:t>
      </w:r>
    </w:p>
    <w:p w:rsidR="00EF0172" w:rsidRPr="0010110B" w:rsidRDefault="00EF0172" w:rsidP="00EF0172">
      <w:pPr>
        <w:ind w:firstLine="375"/>
        <w:jc w:val="both"/>
        <w:rPr>
          <w:rFonts w:ascii="Arial Unicode" w:hAnsi="Arial Unicode"/>
          <w:color w:val="000000" w:themeColor="text1"/>
          <w:sz w:val="20"/>
          <w:szCs w:val="20"/>
          <w:lang w:val="af-ZA"/>
        </w:rPr>
      </w:pPr>
      <w:r w:rsidRPr="0010110B">
        <w:rPr>
          <w:rFonts w:ascii="Arial Unicode" w:hAnsi="Arial Unicode"/>
          <w:color w:val="000000" w:themeColor="text1"/>
          <w:sz w:val="20"/>
          <w:szCs w:val="20"/>
          <w:lang w:val="af-ZA"/>
        </w:rPr>
        <w:t xml:space="preserve">      8.15 </w:t>
      </w:r>
      <w:r w:rsidRPr="0010110B">
        <w:rPr>
          <w:rFonts w:ascii="Arial Unicode" w:hAnsi="Arial Unicode"/>
          <w:color w:val="000000" w:themeColor="text1"/>
          <w:sz w:val="20"/>
          <w:szCs w:val="20"/>
        </w:rPr>
        <w:t>Ե</w:t>
      </w:r>
      <w:r w:rsidRPr="0010110B">
        <w:rPr>
          <w:rFonts w:ascii="Arial Unicode" w:hAnsi="Arial Unicode"/>
          <w:color w:val="000000" w:themeColor="text1"/>
          <w:sz w:val="20"/>
          <w:szCs w:val="20"/>
          <w:lang w:val="hy-AM"/>
        </w:rPr>
        <w:t>թե մասնակից</w:t>
      </w:r>
      <w:r w:rsidRPr="0010110B">
        <w:rPr>
          <w:rFonts w:ascii="Arial Unicode" w:hAnsi="Arial Unicode"/>
          <w:color w:val="000000" w:themeColor="text1"/>
          <w:sz w:val="20"/>
          <w:szCs w:val="20"/>
        </w:rPr>
        <w:t>ն</w:t>
      </w:r>
      <w:r w:rsidRPr="0010110B">
        <w:rPr>
          <w:rFonts w:ascii="Arial Unicode" w:hAnsi="Arial Unicode"/>
          <w:color w:val="000000" w:themeColor="text1"/>
          <w:sz w:val="20"/>
          <w:szCs w:val="20"/>
          <w:lang w:val="hy-AM"/>
        </w:rPr>
        <w:t xml:space="preserve"> </w:t>
      </w:r>
      <w:r w:rsidRPr="0010110B">
        <w:rPr>
          <w:rFonts w:ascii="Arial Unicode" w:hAnsi="Arial Unicode"/>
          <w:color w:val="000000" w:themeColor="text1"/>
          <w:sz w:val="20"/>
          <w:szCs w:val="20"/>
        </w:rPr>
        <w:t>Օ</w:t>
      </w:r>
      <w:r w:rsidRPr="0010110B">
        <w:rPr>
          <w:rFonts w:ascii="Arial Unicode" w:hAnsi="Arial Unicode"/>
          <w:color w:val="000000" w:themeColor="text1"/>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10110B">
        <w:rPr>
          <w:rFonts w:ascii="Arial Unicode" w:hAnsi="Arial Unicode" w:cs="Sylfaen"/>
          <w:color w:val="000000" w:themeColor="text1"/>
          <w:sz w:val="20"/>
          <w:szCs w:val="20"/>
          <w:lang w:val="af-ZA"/>
        </w:rPr>
        <w:t>:</w:t>
      </w:r>
    </w:p>
    <w:p w:rsidR="00EF0172" w:rsidRPr="0010110B" w:rsidRDefault="00EF0172" w:rsidP="00EF0172">
      <w:pPr>
        <w:pStyle w:val="norm"/>
        <w:spacing w:line="240" w:lineRule="auto"/>
        <w:ind w:firstLine="706"/>
        <w:rPr>
          <w:rFonts w:ascii="Arial Unicode" w:hAnsi="Arial Unicode" w:cs="Sylfaen"/>
          <w:color w:val="000000" w:themeColor="text1"/>
          <w:sz w:val="20"/>
          <w:szCs w:val="24"/>
          <w:lang w:val="af-ZA" w:eastAsia="en-US"/>
        </w:rPr>
      </w:pPr>
      <w:r w:rsidRPr="0010110B">
        <w:rPr>
          <w:rFonts w:ascii="Arial Unicode" w:hAnsi="Arial Unicode" w:cs="Sylfaen"/>
          <w:color w:val="000000" w:themeColor="text1"/>
          <w:sz w:val="20"/>
          <w:szCs w:val="24"/>
          <w:lang w:val="af-ZA" w:eastAsia="en-US"/>
        </w:rPr>
        <w:t xml:space="preserve">8.16 </w:t>
      </w:r>
      <w:r w:rsidRPr="0010110B">
        <w:rPr>
          <w:rFonts w:ascii="Arial Unicode" w:hAnsi="Arial Unicode" w:cs="Sylfaen"/>
          <w:color w:val="000000" w:themeColor="text1"/>
          <w:sz w:val="20"/>
          <w:szCs w:val="24"/>
          <w:lang w:val="ru-RU" w:eastAsia="en-US"/>
        </w:rPr>
        <w:t>Սույն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հրավերի</w:t>
      </w:r>
      <w:r w:rsidRPr="0010110B">
        <w:rPr>
          <w:rFonts w:ascii="Arial Unicode" w:hAnsi="Arial Unicode" w:cs="Sylfaen"/>
          <w:color w:val="000000" w:themeColor="text1"/>
          <w:sz w:val="20"/>
          <w:szCs w:val="24"/>
          <w:lang w:val="af-ZA" w:eastAsia="en-US"/>
        </w:rPr>
        <w:t xml:space="preserve"> 1-</w:t>
      </w:r>
      <w:r w:rsidRPr="0010110B">
        <w:rPr>
          <w:rFonts w:ascii="Arial Unicode" w:hAnsi="Arial Unicode" w:cs="Sylfaen"/>
          <w:color w:val="000000" w:themeColor="text1"/>
          <w:sz w:val="20"/>
          <w:szCs w:val="24"/>
          <w:lang w:val="ru-RU" w:eastAsia="en-US"/>
        </w:rPr>
        <w:t>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մասի</w:t>
      </w:r>
      <w:r w:rsidRPr="0010110B">
        <w:rPr>
          <w:rFonts w:ascii="Arial Unicode" w:hAnsi="Arial Unicode" w:cs="Sylfaen"/>
          <w:color w:val="000000" w:themeColor="text1"/>
          <w:sz w:val="20"/>
          <w:szCs w:val="24"/>
          <w:lang w:val="af-ZA" w:eastAsia="en-US"/>
        </w:rPr>
        <w:t xml:space="preserve"> 8.9 </w:t>
      </w:r>
      <w:r w:rsidRPr="0010110B">
        <w:rPr>
          <w:rFonts w:ascii="Arial Unicode" w:hAnsi="Arial Unicode" w:cs="Sylfaen"/>
          <w:color w:val="000000" w:themeColor="text1"/>
          <w:sz w:val="20"/>
          <w:szCs w:val="24"/>
          <w:lang w:val="ru-RU" w:eastAsia="en-US"/>
        </w:rPr>
        <w:t>կետում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նշված</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փաստաթղթերը</w:t>
      </w:r>
      <w:r w:rsidRPr="0010110B">
        <w:rPr>
          <w:rFonts w:ascii="Arial Unicode" w:hAnsi="Arial Unicode" w:cs="Sylfaen"/>
          <w:color w:val="000000" w:themeColor="text1"/>
          <w:sz w:val="20"/>
          <w:szCs w:val="24"/>
          <w:lang w:val="af-ZA" w:eastAsia="en-US"/>
        </w:rPr>
        <w:t xml:space="preserve"> մասնակիցը </w:t>
      </w:r>
      <w:r w:rsidRPr="0010110B">
        <w:rPr>
          <w:rFonts w:ascii="Arial Unicode" w:hAnsi="Arial Unicode" w:cs="Sylfaen"/>
          <w:color w:val="000000" w:themeColor="text1"/>
          <w:sz w:val="20"/>
          <w:szCs w:val="24"/>
          <w:lang w:eastAsia="en-US"/>
        </w:rPr>
        <w:t>սահմանված</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ժամկետում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հանձնա</w:t>
      </w:r>
      <w:r w:rsidRPr="0010110B">
        <w:rPr>
          <w:rFonts w:ascii="Arial Unicode" w:hAnsi="Arial Unicode" w:cs="Sylfaen"/>
          <w:color w:val="000000" w:themeColor="text1"/>
          <w:sz w:val="20"/>
          <w:szCs w:val="24"/>
          <w:lang w:val="af-ZA" w:eastAsia="en-US"/>
        </w:rPr>
        <w:softHyphen/>
      </w:r>
      <w:r w:rsidRPr="0010110B">
        <w:rPr>
          <w:rFonts w:ascii="Arial Unicode" w:hAnsi="Arial Unicode" w:cs="Sylfaen"/>
          <w:color w:val="000000" w:themeColor="text1"/>
          <w:sz w:val="20"/>
          <w:szCs w:val="24"/>
          <w:lang w:val="ru-RU" w:eastAsia="en-US"/>
        </w:rPr>
        <w:t>ժողովի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քարտուղարին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ներկայաց</w:t>
      </w:r>
      <w:r w:rsidRPr="0010110B">
        <w:rPr>
          <w:rFonts w:ascii="Arial Unicode" w:hAnsi="Arial Unicode" w:cs="Sylfaen"/>
          <w:color w:val="000000" w:themeColor="text1"/>
          <w:sz w:val="20"/>
          <w:szCs w:val="24"/>
          <w:lang w:eastAsia="en-US"/>
        </w:rPr>
        <w:t>ն</w:t>
      </w:r>
      <w:r w:rsidRPr="0010110B">
        <w:rPr>
          <w:rFonts w:ascii="Arial Unicode" w:hAnsi="Arial Unicode" w:cs="Sylfaen"/>
          <w:color w:val="000000" w:themeColor="text1"/>
          <w:sz w:val="20"/>
          <w:szCs w:val="24"/>
          <w:lang w:val="ru-RU" w:eastAsia="en-US"/>
        </w:rPr>
        <w:t>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է</w:t>
      </w:r>
      <w:r w:rsidRPr="0010110B">
        <w:rPr>
          <w:rFonts w:ascii="Arial Unicode" w:hAnsi="Arial Unicode" w:cs="Sylfaen"/>
          <w:color w:val="000000" w:themeColor="text1"/>
          <w:sz w:val="20"/>
          <w:szCs w:val="24"/>
          <w:lang w:val="af-ZA" w:eastAsia="en-US"/>
        </w:rPr>
        <w:t xml:space="preserve"> վերջինիս՝ </w:t>
      </w:r>
      <w:r w:rsidRPr="0010110B">
        <w:rPr>
          <w:rFonts w:ascii="Arial Unicode" w:hAnsi="Arial Unicode" w:cs="Sylfaen"/>
          <w:color w:val="000000" w:themeColor="text1"/>
          <w:sz w:val="20"/>
          <w:szCs w:val="24"/>
          <w:lang w:val="ru-RU" w:eastAsia="en-US"/>
        </w:rPr>
        <w:t>սույն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հրավերով</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նախատեսված</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էլեկտրոնային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փոստին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ուղարկելու</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eastAsia="en-US"/>
        </w:rPr>
        <w:t>միջոցով</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Քարտուղարը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պարտավոր</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է</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փաստաթղթերն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ստանալու</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օրը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հաստատել</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դրանց</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ստանալու</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հանգամանքը՝</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սույն</w:t>
      </w:r>
      <w:r w:rsidRPr="0010110B">
        <w:rPr>
          <w:rFonts w:ascii="Arial Unicode" w:hAnsi="Arial Unicode" w:cs="Sylfaen"/>
          <w:color w:val="000000" w:themeColor="text1"/>
          <w:sz w:val="20"/>
          <w:szCs w:val="24"/>
          <w:lang w:val="hy-AM" w:eastAsia="en-US"/>
        </w:rPr>
        <w:t xml:space="preserve"> </w:t>
      </w:r>
      <w:r w:rsidRPr="0010110B">
        <w:rPr>
          <w:rFonts w:ascii="Arial Unicode" w:hAnsi="Arial Unicode" w:cs="Sylfaen"/>
          <w:color w:val="000000" w:themeColor="text1"/>
          <w:sz w:val="20"/>
          <w:szCs w:val="24"/>
          <w:lang w:val="ru-RU" w:eastAsia="en-US"/>
        </w:rPr>
        <w:t>հրավերում</w:t>
      </w:r>
      <w:r w:rsidRPr="0010110B">
        <w:rPr>
          <w:rFonts w:ascii="Arial Unicode" w:hAnsi="Arial Unicode" w:cs="Sylfaen"/>
          <w:color w:val="000000" w:themeColor="text1"/>
          <w:sz w:val="20"/>
          <w:szCs w:val="24"/>
          <w:lang w:val="hy-AM" w:eastAsia="en-US"/>
        </w:rPr>
        <w:t xml:space="preserve"> </w:t>
      </w:r>
      <w:r w:rsidRPr="0010110B">
        <w:rPr>
          <w:rFonts w:ascii="Arial Unicode" w:hAnsi="Arial Unicode" w:cs="Sylfaen"/>
          <w:color w:val="000000" w:themeColor="text1"/>
          <w:sz w:val="20"/>
          <w:szCs w:val="24"/>
          <w:lang w:val="ru-RU" w:eastAsia="en-US"/>
        </w:rPr>
        <w:t>նշված</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իր</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էլեկտրոնային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փոստից</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մասնակցի</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էլեկտրոնային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փոստին</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հավաստում</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ուղարկելու</w:t>
      </w:r>
      <w:r w:rsidRPr="0010110B">
        <w:rPr>
          <w:rFonts w:ascii="Arial Unicode" w:hAnsi="Arial Unicode" w:cs="Sylfaen"/>
          <w:color w:val="000000" w:themeColor="text1"/>
          <w:sz w:val="20"/>
          <w:szCs w:val="24"/>
          <w:lang w:val="af-ZA" w:eastAsia="en-US"/>
        </w:rPr>
        <w:t xml:space="preserve"> </w:t>
      </w:r>
      <w:r w:rsidRPr="0010110B">
        <w:rPr>
          <w:rFonts w:ascii="Arial Unicode" w:hAnsi="Arial Unicode" w:cs="Sylfaen"/>
          <w:color w:val="000000" w:themeColor="text1"/>
          <w:sz w:val="20"/>
          <w:szCs w:val="24"/>
          <w:lang w:val="ru-RU" w:eastAsia="en-US"/>
        </w:rPr>
        <w:t>միջոցով</w:t>
      </w:r>
      <w:r w:rsidRPr="0010110B">
        <w:rPr>
          <w:rFonts w:ascii="Arial Unicode" w:hAnsi="Arial Unicode" w:cs="Sylfaen"/>
          <w:color w:val="000000" w:themeColor="text1"/>
          <w:sz w:val="20"/>
          <w:szCs w:val="24"/>
          <w:lang w:val="af-ZA" w:eastAsia="en-US"/>
        </w:rPr>
        <w:t>:</w:t>
      </w:r>
    </w:p>
    <w:p w:rsidR="00EF0172" w:rsidRPr="0010110B" w:rsidRDefault="00EF0172" w:rsidP="00EF0172">
      <w:pPr>
        <w:pStyle w:val="BodyTextIndent2"/>
        <w:spacing w:line="240" w:lineRule="auto"/>
        <w:ind w:firstLine="567"/>
        <w:rPr>
          <w:rFonts w:ascii="Arial Unicode" w:hAnsi="Arial Unicode" w:cs="Sylfaen"/>
          <w:color w:val="000000" w:themeColor="text1"/>
          <w:szCs w:val="24"/>
        </w:rPr>
      </w:pPr>
      <w:r w:rsidRPr="0010110B">
        <w:rPr>
          <w:rFonts w:ascii="Arial Unicode" w:hAnsi="Arial Unicode" w:cs="Sylfaen"/>
          <w:color w:val="000000" w:themeColor="text1"/>
          <w:szCs w:val="24"/>
        </w:rPr>
        <w:t xml:space="preserve">8.17 </w:t>
      </w:r>
      <w:r w:rsidRPr="0010110B">
        <w:rPr>
          <w:rFonts w:ascii="Arial Unicode" w:hAnsi="Arial Unicode" w:cs="Sylfaen"/>
          <w:color w:val="000000" w:themeColor="text1"/>
          <w:szCs w:val="24"/>
          <w:lang w:val="ru-RU"/>
        </w:rPr>
        <w:t>Մասնակիցները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և</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նրանց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ներկայացուցիչները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կարող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ներկա</w:t>
      </w:r>
      <w:r w:rsidRPr="0010110B">
        <w:rPr>
          <w:rFonts w:ascii="Arial Unicode" w:hAnsi="Arial Unicode" w:cs="Sylfaen"/>
          <w:color w:val="000000" w:themeColor="text1"/>
          <w:szCs w:val="24"/>
        </w:rPr>
        <w:t xml:space="preserve"> լինել  </w:t>
      </w:r>
      <w:r w:rsidRPr="0010110B">
        <w:rPr>
          <w:rFonts w:ascii="Arial Unicode" w:hAnsi="Arial Unicode" w:cs="Sylfaen"/>
          <w:color w:val="000000" w:themeColor="text1"/>
          <w:szCs w:val="24"/>
          <w:lang w:val="ru-RU"/>
        </w:rPr>
        <w:t>հանձնաժողովի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նիստերին։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Մասնակիցները</w:t>
      </w:r>
      <w:r w:rsidRPr="0010110B">
        <w:rPr>
          <w:rFonts w:ascii="Arial Unicode" w:hAnsi="Arial Unicode" w:cs="Sylfaen"/>
          <w:color w:val="000000" w:themeColor="text1"/>
          <w:szCs w:val="24"/>
        </w:rPr>
        <w:t xml:space="preserve"> կամ </w:t>
      </w:r>
      <w:r w:rsidRPr="0010110B">
        <w:rPr>
          <w:rFonts w:ascii="Arial Unicode" w:hAnsi="Arial Unicode" w:cs="Sylfaen"/>
          <w:color w:val="000000" w:themeColor="text1"/>
          <w:szCs w:val="24"/>
          <w:lang w:val="ru-RU"/>
        </w:rPr>
        <w:t>նրանց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ներկայացուցիչները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կարող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պահանջել</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հանձնաժողովի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նիստերի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արձանագրությունների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պատճենները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որոնք</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տրամադրվում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մեկ</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օրացուցային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օրվա</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ընթացքում։</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 xml:space="preserve">8.18 </w:t>
      </w:r>
      <w:r w:rsidRPr="0010110B">
        <w:rPr>
          <w:rFonts w:ascii="Arial Unicode" w:hAnsi="Arial Unicode" w:cs="Sylfaen"/>
          <w:color w:val="000000" w:themeColor="text1"/>
          <w:sz w:val="20"/>
          <w:lang w:val="ru-RU"/>
        </w:rPr>
        <w:t>Հանձնաժողովի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պատվիրատուի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կողմից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էլեկտրոնային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ծանուցումներն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ուղարկվում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են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համակարգի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միջոցով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իսկ</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մասնակցի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կողմից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իր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հայտում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նշված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էլեկտրոնային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փոստից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սույն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հրավերում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նշված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հանձնաժողովի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քարտուղարի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էլեկտրոնային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փոստին</w:t>
      </w:r>
      <w:r w:rsidRPr="0010110B">
        <w:rPr>
          <w:rFonts w:ascii="Arial Unicode" w:hAnsi="Arial Unicode" w:cs="Sylfaen"/>
          <w:color w:val="000000" w:themeColor="text1"/>
          <w:sz w:val="20"/>
          <w:lang w:val="af-ZA"/>
        </w:rPr>
        <w:t xml:space="preserve"> </w:t>
      </w:r>
      <w:r w:rsidRPr="0010110B">
        <w:rPr>
          <w:rFonts w:ascii="Arial Unicode" w:hAnsi="Arial Unicode"/>
          <w:color w:val="000000" w:themeColor="text1"/>
          <w:sz w:val="20"/>
          <w:szCs w:val="20"/>
          <w:lang w:val="af-ZA" w:eastAsia="x-none"/>
        </w:rPr>
        <w:t>ուղարկվելու միջոցով:</w:t>
      </w:r>
      <w:r w:rsidRPr="0010110B">
        <w:rPr>
          <w:rFonts w:ascii="Arial Unicode" w:hAnsi="Arial Unicode" w:cs="Sylfaen"/>
          <w:color w:val="000000" w:themeColor="text1"/>
          <w:sz w:val="20"/>
          <w:lang w:val="af-ZA"/>
        </w:rPr>
        <w:t xml:space="preserve"> </w:t>
      </w:r>
    </w:p>
    <w:p w:rsidR="00EF0172" w:rsidRPr="0010110B" w:rsidRDefault="00EF0172" w:rsidP="00EF0172">
      <w:pPr>
        <w:ind w:firstLine="567"/>
        <w:jc w:val="both"/>
        <w:rPr>
          <w:rFonts w:ascii="Arial Unicode" w:hAnsi="Arial Unicode"/>
          <w:color w:val="000000" w:themeColor="text1"/>
          <w:sz w:val="20"/>
          <w:szCs w:val="20"/>
          <w:lang w:val="af-ZA" w:eastAsia="x-none"/>
        </w:rPr>
      </w:pPr>
      <w:r w:rsidRPr="0010110B">
        <w:rPr>
          <w:rFonts w:ascii="Arial Unicode" w:hAnsi="Arial Unicode"/>
          <w:color w:val="000000" w:themeColor="text1"/>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F0172" w:rsidRPr="0010110B" w:rsidRDefault="00EF0172" w:rsidP="00EF0172">
      <w:pPr>
        <w:pStyle w:val="BodyTextIndent2"/>
        <w:spacing w:line="240" w:lineRule="auto"/>
        <w:ind w:firstLine="567"/>
        <w:rPr>
          <w:rFonts w:ascii="Arial Unicode" w:hAnsi="Arial Unicode" w:cs="Sylfaen"/>
          <w:color w:val="000000" w:themeColor="text1"/>
          <w:szCs w:val="24"/>
        </w:rPr>
      </w:pPr>
      <w:r w:rsidRPr="0010110B">
        <w:rPr>
          <w:rFonts w:ascii="Arial Unicode" w:hAnsi="Arial Unicode" w:cs="Sylfaen"/>
          <w:color w:val="000000" w:themeColor="text1"/>
          <w:szCs w:val="24"/>
          <w:lang w:val="ru-RU"/>
        </w:rPr>
        <w:t>Հայաստանի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Հանրապետության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ռեզիդենտ</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հանդիսացող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մասնա</w:t>
      </w:r>
      <w:r w:rsidRPr="0010110B">
        <w:rPr>
          <w:rFonts w:ascii="Arial Unicode" w:hAnsi="Arial Unicode" w:cs="Sylfaen"/>
          <w:color w:val="000000" w:themeColor="text1"/>
          <w:szCs w:val="24"/>
        </w:rPr>
        <w:softHyphen/>
      </w:r>
      <w:r w:rsidRPr="0010110B">
        <w:rPr>
          <w:rFonts w:ascii="Arial Unicode" w:hAnsi="Arial Unicode" w:cs="Sylfaen"/>
          <w:color w:val="000000" w:themeColor="text1"/>
          <w:szCs w:val="24"/>
          <w:lang w:val="ru-RU"/>
        </w:rPr>
        <w:t>կիցներ</w:t>
      </w:r>
      <w:r w:rsidRPr="0010110B">
        <w:rPr>
          <w:rFonts w:ascii="Arial Unicode" w:hAnsi="Arial Unicode" w:cs="Sylfaen"/>
          <w:color w:val="000000" w:themeColor="text1"/>
          <w:szCs w:val="24"/>
          <w:lang w:val="en-US"/>
        </w:rPr>
        <w:t>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հայտում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ներառվող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իրենց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կողմից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հաստատվող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փաստա</w:t>
      </w:r>
      <w:r w:rsidRPr="0010110B">
        <w:rPr>
          <w:rFonts w:ascii="Arial Unicode" w:hAnsi="Arial Unicode" w:cs="Sylfaen"/>
          <w:color w:val="000000" w:themeColor="text1"/>
          <w:szCs w:val="24"/>
        </w:rPr>
        <w:softHyphen/>
      </w:r>
      <w:r w:rsidRPr="0010110B">
        <w:rPr>
          <w:rFonts w:ascii="Arial Unicode" w:hAnsi="Arial Unicode" w:cs="Sylfaen"/>
          <w:color w:val="000000" w:themeColor="text1"/>
          <w:szCs w:val="24"/>
          <w:lang w:val="ru-RU"/>
        </w:rPr>
        <w:t>թղթերը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հաստատում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էլեկտրոնային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թվային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ստորագրությամբ</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իսկ</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Հայաստանի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Հանրա</w:t>
      </w:r>
      <w:r w:rsidRPr="0010110B">
        <w:rPr>
          <w:rFonts w:ascii="Arial Unicode" w:hAnsi="Arial Unicode" w:cs="Sylfaen"/>
          <w:color w:val="000000" w:themeColor="text1"/>
          <w:szCs w:val="24"/>
        </w:rPr>
        <w:softHyphen/>
      </w:r>
      <w:r w:rsidRPr="0010110B">
        <w:rPr>
          <w:rFonts w:ascii="Arial Unicode" w:hAnsi="Arial Unicode" w:cs="Sylfaen"/>
          <w:color w:val="000000" w:themeColor="text1"/>
          <w:szCs w:val="24"/>
          <w:lang w:val="ru-RU"/>
        </w:rPr>
        <w:t>պետության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ռեզիդենտ</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չհանդիսացող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մասնակիցներ</w:t>
      </w:r>
      <w:r w:rsidRPr="0010110B">
        <w:rPr>
          <w:rFonts w:ascii="Arial Unicode" w:hAnsi="Arial Unicode" w:cs="Sylfaen"/>
          <w:color w:val="000000" w:themeColor="text1"/>
          <w:szCs w:val="24"/>
          <w:lang w:val="en-US"/>
        </w:rPr>
        <w:t>ը</w:t>
      </w:r>
      <w:r w:rsidRPr="0010110B">
        <w:rPr>
          <w:rFonts w:ascii="Arial Unicode" w:hAnsi="Arial Unicode" w:cs="Sylfaen"/>
          <w:color w:val="000000" w:themeColor="text1"/>
          <w:szCs w:val="24"/>
        </w:rPr>
        <w:t xml:space="preserve">` այդ </w:t>
      </w:r>
      <w:r w:rsidRPr="0010110B">
        <w:rPr>
          <w:rFonts w:ascii="Arial Unicode" w:hAnsi="Arial Unicode" w:cs="Sylfaen"/>
          <w:color w:val="000000" w:themeColor="text1"/>
          <w:szCs w:val="24"/>
          <w:lang w:val="ru-RU"/>
        </w:rPr>
        <w:t>փաստաթղթերը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ներկայացնում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հաստատված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բնօրինակ</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փաստաթղթից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արտատպված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սկանավորված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տարբերակով</w:t>
      </w:r>
      <w:r w:rsidRPr="0010110B">
        <w:rPr>
          <w:rFonts w:ascii="Arial Unicode" w:hAnsi="Arial Unicode" w:cs="Sylfaen"/>
          <w:color w:val="000000" w:themeColor="text1"/>
          <w:szCs w:val="24"/>
        </w:rPr>
        <w:t>:</w:t>
      </w:r>
    </w:p>
    <w:p w:rsidR="00EF0172" w:rsidRPr="0010110B" w:rsidRDefault="00EF0172" w:rsidP="00EF0172">
      <w:pPr>
        <w:pStyle w:val="BodyTextIndent2"/>
        <w:spacing w:line="240" w:lineRule="auto"/>
        <w:ind w:firstLine="567"/>
        <w:rPr>
          <w:rFonts w:ascii="Arial Unicode" w:hAnsi="Arial Unicode" w:cs="Sylfaen"/>
          <w:color w:val="000000" w:themeColor="text1"/>
          <w:szCs w:val="24"/>
        </w:rPr>
      </w:pPr>
      <w:r w:rsidRPr="0010110B">
        <w:rPr>
          <w:rFonts w:ascii="Arial Unicode" w:hAnsi="Arial Unicode" w:cs="Sylfaen"/>
          <w:color w:val="000000" w:themeColor="text1"/>
          <w:szCs w:val="24"/>
        </w:rPr>
        <w:t xml:space="preserve">Հայտում ներառվող՝ էլեկտրոնային թվային ստորագրությամբ հաստատվող փաստաթղթերը չեն կնքվում: </w:t>
      </w:r>
    </w:p>
    <w:p w:rsidR="00EF0172" w:rsidRPr="0010110B" w:rsidRDefault="00EF0172" w:rsidP="00EF0172">
      <w:pPr>
        <w:pStyle w:val="BodyTextIndent2"/>
        <w:spacing w:line="240" w:lineRule="auto"/>
        <w:ind w:firstLine="567"/>
        <w:rPr>
          <w:rFonts w:ascii="Arial Unicode" w:hAnsi="Arial Unicode"/>
          <w:color w:val="000000" w:themeColor="text1"/>
          <w:lang w:val="hy-AM"/>
        </w:rPr>
      </w:pPr>
      <w:r w:rsidRPr="0010110B">
        <w:rPr>
          <w:rFonts w:ascii="Arial Unicode" w:hAnsi="Arial Unicode"/>
          <w:color w:val="000000" w:themeColor="text1"/>
        </w:rPr>
        <w:t>8</w:t>
      </w:r>
      <w:r w:rsidRPr="0010110B">
        <w:rPr>
          <w:rFonts w:ascii="Arial Unicode" w:hAnsi="Arial Unicode"/>
          <w:color w:val="000000" w:themeColor="text1"/>
          <w:lang w:val="hy-AM"/>
        </w:rPr>
        <w:t>.</w:t>
      </w:r>
      <w:r w:rsidRPr="0010110B">
        <w:rPr>
          <w:rFonts w:ascii="Arial Unicode" w:hAnsi="Arial Unicode" w:cs="Sylfaen"/>
          <w:color w:val="000000" w:themeColor="text1"/>
        </w:rPr>
        <w:t>19 Հայտերի</w:t>
      </w:r>
      <w:r w:rsidRPr="0010110B">
        <w:rPr>
          <w:rFonts w:ascii="Arial Unicode" w:hAnsi="Arial Unicode" w:cs="Arial"/>
          <w:color w:val="000000" w:themeColor="text1"/>
        </w:rPr>
        <w:t xml:space="preserve"> </w:t>
      </w:r>
      <w:r w:rsidRPr="0010110B">
        <w:rPr>
          <w:rFonts w:ascii="Arial Unicode" w:hAnsi="Arial Unicode" w:cs="Sylfaen"/>
          <w:color w:val="000000" w:themeColor="text1"/>
        </w:rPr>
        <w:t>գնահատումը</w:t>
      </w:r>
      <w:r w:rsidRPr="0010110B">
        <w:rPr>
          <w:rFonts w:ascii="Arial Unicode" w:hAnsi="Arial Unicode" w:cs="Arial"/>
          <w:color w:val="000000" w:themeColor="text1"/>
        </w:rPr>
        <w:t xml:space="preserve"> </w:t>
      </w:r>
      <w:r w:rsidRPr="0010110B">
        <w:rPr>
          <w:rFonts w:ascii="Arial Unicode" w:hAnsi="Arial Unicode" w:cs="Sylfaen"/>
          <w:color w:val="000000" w:themeColor="text1"/>
        </w:rPr>
        <w:t>և</w:t>
      </w:r>
      <w:r w:rsidRPr="0010110B">
        <w:rPr>
          <w:rFonts w:ascii="Arial Unicode" w:hAnsi="Arial Unicode" w:cs="Arial"/>
          <w:color w:val="000000" w:themeColor="text1"/>
        </w:rPr>
        <w:t xml:space="preserve"> </w:t>
      </w:r>
      <w:r w:rsidRPr="0010110B">
        <w:rPr>
          <w:rFonts w:ascii="Arial Unicode" w:hAnsi="Arial Unicode" w:cs="Sylfaen"/>
          <w:color w:val="000000" w:themeColor="text1"/>
        </w:rPr>
        <w:t>ընտրված մասնակցի որոշումն</w:t>
      </w:r>
      <w:r w:rsidRPr="0010110B">
        <w:rPr>
          <w:rFonts w:ascii="Arial Unicode" w:hAnsi="Arial Unicode" w:cs="Arial"/>
          <w:color w:val="000000" w:themeColor="text1"/>
        </w:rPr>
        <w:t xml:space="preserve"> </w:t>
      </w:r>
      <w:r w:rsidRPr="0010110B">
        <w:rPr>
          <w:rFonts w:ascii="Arial Unicode" w:hAnsi="Arial Unicode" w:cs="Sylfaen"/>
          <w:color w:val="000000" w:themeColor="text1"/>
        </w:rPr>
        <w:t>իրականացվում</w:t>
      </w:r>
      <w:r w:rsidRPr="0010110B">
        <w:rPr>
          <w:rFonts w:ascii="Arial Unicode" w:hAnsi="Arial Unicode" w:cs="Arial"/>
          <w:color w:val="000000" w:themeColor="text1"/>
        </w:rPr>
        <w:t xml:space="preserve"> </w:t>
      </w:r>
      <w:r w:rsidRPr="0010110B">
        <w:rPr>
          <w:rFonts w:ascii="Arial Unicode" w:hAnsi="Arial Unicode" w:cs="Sylfaen"/>
          <w:color w:val="000000" w:themeColor="text1"/>
        </w:rPr>
        <w:t>է</w:t>
      </w:r>
      <w:r w:rsidRPr="0010110B">
        <w:rPr>
          <w:rFonts w:ascii="Arial Unicode" w:hAnsi="Arial Unicode" w:cs="Arial"/>
          <w:color w:val="000000" w:themeColor="text1"/>
        </w:rPr>
        <w:t xml:space="preserve"> </w:t>
      </w:r>
      <w:r w:rsidRPr="0010110B">
        <w:rPr>
          <w:rFonts w:ascii="Arial Unicode" w:hAnsi="Arial Unicode" w:cs="Sylfaen"/>
          <w:color w:val="000000" w:themeColor="text1"/>
        </w:rPr>
        <w:t>ըստ</w:t>
      </w:r>
      <w:r w:rsidRPr="0010110B">
        <w:rPr>
          <w:rFonts w:ascii="Arial Unicode" w:hAnsi="Arial Unicode" w:cs="Arial"/>
          <w:color w:val="000000" w:themeColor="text1"/>
        </w:rPr>
        <w:t xml:space="preserve"> </w:t>
      </w:r>
      <w:r w:rsidRPr="0010110B">
        <w:rPr>
          <w:rFonts w:ascii="Arial Unicode" w:hAnsi="Arial Unicode" w:cs="Sylfaen"/>
          <w:color w:val="000000" w:themeColor="text1"/>
        </w:rPr>
        <w:t>առանձին</w:t>
      </w:r>
      <w:r w:rsidRPr="0010110B">
        <w:rPr>
          <w:rFonts w:ascii="Arial Unicode" w:hAnsi="Arial Unicode" w:cs="Arial"/>
          <w:color w:val="000000" w:themeColor="text1"/>
        </w:rPr>
        <w:t xml:space="preserve"> </w:t>
      </w:r>
      <w:r w:rsidRPr="0010110B">
        <w:rPr>
          <w:rFonts w:ascii="Arial Unicode" w:hAnsi="Arial Unicode" w:cs="Sylfaen"/>
          <w:color w:val="000000" w:themeColor="text1"/>
        </w:rPr>
        <w:t>չափաբաժինների</w:t>
      </w:r>
      <w:r w:rsidRPr="0010110B">
        <w:rPr>
          <w:rFonts w:ascii="Arial Unicode" w:hAnsi="Arial Unicode" w:cs="Sylfaen"/>
          <w:color w:val="000000" w:themeColor="text1"/>
          <w:vertAlign w:val="superscript"/>
        </w:rPr>
        <w:t>11</w:t>
      </w:r>
      <w:r w:rsidRPr="0010110B">
        <w:rPr>
          <w:rStyle w:val="FootnoteReference"/>
          <w:rFonts w:ascii="Arial Unicode" w:hAnsi="Arial Unicode" w:cs="Sylfaen"/>
          <w:color w:val="000000" w:themeColor="text1"/>
        </w:rPr>
        <w:footnoteReference w:id="2"/>
      </w:r>
      <w:r w:rsidRPr="0010110B">
        <w:rPr>
          <w:rFonts w:ascii="Arial Unicode" w:hAnsi="Arial Unicode" w:cs="Tahoma"/>
          <w:color w:val="000000" w:themeColor="text1"/>
        </w:rPr>
        <w:t>։</w:t>
      </w:r>
      <w:r w:rsidRPr="0010110B">
        <w:rPr>
          <w:rFonts w:ascii="Arial Unicode" w:hAnsi="Arial Unicode" w:cs="Tahoma"/>
          <w:color w:val="000000" w:themeColor="text1"/>
          <w:lang w:val="hy-AM"/>
        </w:rPr>
        <w:t xml:space="preserve"> </w:t>
      </w:r>
    </w:p>
    <w:p w:rsidR="00EF0172" w:rsidRPr="0010110B" w:rsidRDefault="00EF0172" w:rsidP="00EF0172">
      <w:pPr>
        <w:ind w:firstLine="567"/>
        <w:jc w:val="both"/>
        <w:rPr>
          <w:rFonts w:ascii="Arial Unicode" w:hAnsi="Arial Unicode"/>
          <w:color w:val="000000" w:themeColor="text1"/>
          <w:sz w:val="20"/>
          <w:szCs w:val="20"/>
          <w:lang w:val="af-ZA" w:eastAsia="x-none"/>
        </w:rPr>
      </w:pPr>
      <w:r w:rsidRPr="0010110B">
        <w:rPr>
          <w:rFonts w:ascii="Arial Unicode" w:hAnsi="Arial Unicode"/>
          <w:color w:val="000000" w:themeColor="text1"/>
          <w:sz w:val="20"/>
          <w:szCs w:val="20"/>
          <w:lang w:val="af-ZA" w:eastAsia="x-none"/>
        </w:rPr>
        <w:t>8.</w:t>
      </w:r>
      <w:r w:rsidRPr="0010110B">
        <w:rPr>
          <w:rFonts w:ascii="Arial Unicode" w:hAnsi="Arial Unicode"/>
          <w:color w:val="000000" w:themeColor="text1"/>
          <w:sz w:val="20"/>
          <w:szCs w:val="20"/>
          <w:lang w:val="hy-AM" w:eastAsia="x-none"/>
        </w:rPr>
        <w:t>20</w:t>
      </w:r>
      <w:r w:rsidRPr="0010110B">
        <w:rPr>
          <w:rFonts w:ascii="Arial Unicode" w:hAnsi="Arial Unicode"/>
          <w:color w:val="000000" w:themeColor="text1"/>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10110B">
        <w:rPr>
          <w:rFonts w:ascii="Arial Unicode" w:hAnsi="Arial Unicode"/>
          <w:color w:val="000000" w:themeColor="text1"/>
          <w:sz w:val="20"/>
          <w:szCs w:val="20"/>
          <w:lang w:val="hy-AM" w:eastAsia="x-none"/>
        </w:rPr>
        <w:t>հրավերի 1-ին մասի 8.13-ից 8.19-րդ կետերով սահմանված ընթացակարգի կիրառմամբ</w:t>
      </w:r>
      <w:r w:rsidRPr="0010110B">
        <w:rPr>
          <w:rFonts w:ascii="Arial Unicode" w:hAnsi="Arial Unicode"/>
          <w:color w:val="000000" w:themeColor="text1"/>
          <w:sz w:val="20"/>
          <w:szCs w:val="20"/>
          <w:lang w:val="af-ZA" w:eastAsia="x-none"/>
        </w:rPr>
        <w:t>:</w:t>
      </w:r>
    </w:p>
    <w:p w:rsidR="00EF0172" w:rsidRPr="0010110B" w:rsidRDefault="00EF0172" w:rsidP="00EF0172">
      <w:pPr>
        <w:pStyle w:val="BodyTextIndent2"/>
        <w:spacing w:line="240" w:lineRule="auto"/>
        <w:ind w:firstLine="567"/>
        <w:rPr>
          <w:rFonts w:ascii="Arial Unicode" w:hAnsi="Arial Unicode" w:cs="Sylfaen"/>
          <w:color w:val="000000" w:themeColor="text1"/>
          <w:szCs w:val="24"/>
        </w:rPr>
      </w:pPr>
      <w:r w:rsidRPr="0010110B">
        <w:rPr>
          <w:rFonts w:ascii="Arial Unicode" w:hAnsi="Arial Unicode" w:cs="Sylfaen"/>
          <w:color w:val="000000" w:themeColor="text1"/>
          <w:szCs w:val="24"/>
        </w:rPr>
        <w:t>8</w:t>
      </w:r>
      <w:r w:rsidRPr="0010110B">
        <w:rPr>
          <w:rFonts w:ascii="Arial Unicode" w:hAnsi="Arial Unicode" w:cs="Sylfaen"/>
          <w:color w:val="000000" w:themeColor="text1"/>
          <w:szCs w:val="24"/>
          <w:lang w:val="hy-AM"/>
        </w:rPr>
        <w:t>.</w:t>
      </w:r>
      <w:r w:rsidRPr="0010110B">
        <w:rPr>
          <w:rFonts w:ascii="Arial Unicode" w:hAnsi="Arial Unicode" w:cs="Sylfaen"/>
          <w:color w:val="000000" w:themeColor="text1"/>
          <w:szCs w:val="24"/>
        </w:rPr>
        <w:t xml:space="preserve">21 </w:t>
      </w:r>
      <w:r w:rsidRPr="0010110B">
        <w:rPr>
          <w:rFonts w:ascii="Arial Unicode" w:hAnsi="Arial Unicode" w:cs="Sylfaen"/>
          <w:color w:val="000000" w:themeColor="text1"/>
          <w:szCs w:val="24"/>
          <w:lang w:val="ru-RU"/>
        </w:rPr>
        <w:t>Մասնակից</w:t>
      </w:r>
      <w:r w:rsidRPr="0010110B">
        <w:rPr>
          <w:rFonts w:ascii="Arial Unicode" w:hAnsi="Arial Unicode" w:cs="Sylfaen"/>
          <w:color w:val="000000" w:themeColor="text1"/>
          <w:szCs w:val="24"/>
          <w:lang w:val="en-US"/>
        </w:rPr>
        <w:t>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իրեն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ներկայացված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պահանջների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համապատասխանության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հիմնավորման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նպատակով</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կարող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ներկայացնել</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լրացուցիչ</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այլ</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փաստաթղթեր</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տեղեկություններ</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և</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նյութեր։</w:t>
      </w:r>
    </w:p>
    <w:p w:rsidR="00EF0172" w:rsidRPr="0010110B" w:rsidRDefault="00EF0172" w:rsidP="00EF0172">
      <w:pPr>
        <w:pStyle w:val="BodyTextIndent2"/>
        <w:spacing w:line="240" w:lineRule="auto"/>
        <w:ind w:firstLine="567"/>
        <w:rPr>
          <w:rFonts w:ascii="Arial Unicode" w:hAnsi="Arial Unicode" w:cs="Sylfaen"/>
          <w:color w:val="000000" w:themeColor="text1"/>
          <w:szCs w:val="24"/>
        </w:rPr>
      </w:pPr>
      <w:r w:rsidRPr="0010110B">
        <w:rPr>
          <w:rFonts w:ascii="Arial Unicode" w:hAnsi="Arial Unicode" w:cs="Sylfaen"/>
          <w:color w:val="000000" w:themeColor="text1"/>
          <w:szCs w:val="24"/>
          <w:lang w:val="en-US"/>
        </w:rPr>
        <w:t>Հ</w:t>
      </w:r>
      <w:r w:rsidRPr="0010110B">
        <w:rPr>
          <w:rFonts w:ascii="Arial Unicode" w:hAnsi="Arial Unicode" w:cs="Sylfaen"/>
          <w:color w:val="000000" w:themeColor="text1"/>
          <w:szCs w:val="24"/>
          <w:lang w:val="ru-RU"/>
        </w:rPr>
        <w:t>անձնաժողովը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կարող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է</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ստուգել</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մ</w:t>
      </w:r>
      <w:r w:rsidRPr="0010110B">
        <w:rPr>
          <w:rFonts w:ascii="Arial Unicode" w:hAnsi="Arial Unicode" w:cs="Sylfaen"/>
          <w:color w:val="000000" w:themeColor="text1"/>
          <w:szCs w:val="24"/>
          <w:lang w:val="ru-RU"/>
        </w:rPr>
        <w:t>ասնակցի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ներկայացրած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տվյալների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իսկությունը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օգտագործելով</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պաշտոնական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աղբյուրներից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ստացված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տվյալներ</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կամ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դրա</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մասին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ստանալով</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իրավասու</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մարմինների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գրավոր</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եզրակացությունը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Նման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հարցում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ուղարկվելու</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դեպքում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համապատասխան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պետական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և</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տեղական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ինքնակառավարման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մարմինները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հարցումն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ստանալու</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օրվան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հաջորդող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երկու</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աշխատանքային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օրվա</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ընթացքում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տրամադրում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գրավոր</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եզրակացություն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Եթե</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en-US"/>
        </w:rPr>
        <w:t>մ</w:t>
      </w:r>
      <w:r w:rsidRPr="0010110B">
        <w:rPr>
          <w:rFonts w:ascii="Arial Unicode" w:hAnsi="Arial Unicode" w:cs="Sylfaen"/>
          <w:color w:val="000000" w:themeColor="text1"/>
          <w:szCs w:val="24"/>
          <w:lang w:val="ru-RU"/>
        </w:rPr>
        <w:t>ասնակցի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ներկայացրած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տվյալների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իսկության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ստուգման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արդյունքում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տվյալները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որակվում</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են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իրականությանը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չհամապա</w:t>
      </w:r>
      <w:r w:rsidRPr="0010110B">
        <w:rPr>
          <w:rFonts w:ascii="Arial Unicode" w:hAnsi="Arial Unicode" w:cs="Sylfaen"/>
          <w:color w:val="000000" w:themeColor="text1"/>
          <w:szCs w:val="24"/>
        </w:rPr>
        <w:softHyphen/>
      </w:r>
      <w:r w:rsidRPr="0010110B">
        <w:rPr>
          <w:rFonts w:ascii="Arial Unicode" w:hAnsi="Arial Unicode" w:cs="Sylfaen"/>
          <w:color w:val="000000" w:themeColor="text1"/>
          <w:szCs w:val="24"/>
          <w:lang w:val="ru-RU"/>
        </w:rPr>
        <w:t>տասխանող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ru-RU"/>
        </w:rPr>
        <w:t>ապա</w:t>
      </w:r>
      <w:r w:rsidRPr="0010110B">
        <w:rPr>
          <w:rFonts w:ascii="Arial Unicode" w:hAnsi="Arial Unicode" w:cs="Sylfaen"/>
          <w:color w:val="000000" w:themeColor="text1"/>
          <w:szCs w:val="24"/>
        </w:rPr>
        <w:t xml:space="preserve"> տվյալ մասնակցի հայտը մերժվում է:</w:t>
      </w:r>
    </w:p>
    <w:p w:rsidR="00EF0172" w:rsidRPr="0010110B" w:rsidRDefault="00EF0172" w:rsidP="00EF0172">
      <w:pPr>
        <w:pStyle w:val="BodyTextIndent2"/>
        <w:spacing w:line="240" w:lineRule="auto"/>
        <w:ind w:firstLine="567"/>
        <w:rPr>
          <w:rFonts w:ascii="Arial Unicode" w:hAnsi="Arial Unicode" w:cs="Sylfaen"/>
          <w:color w:val="000000" w:themeColor="text1"/>
          <w:szCs w:val="24"/>
        </w:rPr>
      </w:pPr>
      <w:r w:rsidRPr="0010110B">
        <w:rPr>
          <w:rFonts w:ascii="Arial Unicode" w:hAnsi="Arial Unicode" w:cs="Sylfaen"/>
          <w:color w:val="000000" w:themeColor="text1"/>
          <w:szCs w:val="24"/>
        </w:rPr>
        <w:t>8</w:t>
      </w:r>
      <w:r w:rsidRPr="0010110B">
        <w:rPr>
          <w:rFonts w:ascii="Arial Unicode" w:hAnsi="Arial Unicode" w:cs="Sylfaen"/>
          <w:color w:val="000000" w:themeColor="text1"/>
          <w:szCs w:val="24"/>
          <w:lang w:val="hy-AM"/>
        </w:rPr>
        <w:t>.2</w:t>
      </w:r>
      <w:r w:rsidRPr="0010110B">
        <w:rPr>
          <w:rFonts w:ascii="Arial Unicode" w:hAnsi="Arial Unicode" w:cs="Sylfaen"/>
          <w:color w:val="000000" w:themeColor="text1"/>
          <w:szCs w:val="24"/>
        </w:rPr>
        <w:t xml:space="preserve">2 </w:t>
      </w:r>
      <w:r w:rsidRPr="0010110B">
        <w:rPr>
          <w:rFonts w:ascii="Arial Unicode" w:hAnsi="Arial Unicode" w:cs="Sylfaen"/>
          <w:color w:val="000000" w:themeColor="text1"/>
          <w:szCs w:val="24"/>
          <w:lang w:val="hy-AM"/>
        </w:rPr>
        <w:t>Սույն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հրավերի</w:t>
      </w:r>
      <w:r w:rsidRPr="0010110B">
        <w:rPr>
          <w:rFonts w:ascii="Arial Unicode" w:hAnsi="Arial Unicode" w:cs="Sylfaen"/>
          <w:color w:val="000000" w:themeColor="text1"/>
          <w:szCs w:val="24"/>
        </w:rPr>
        <w:t xml:space="preserve"> 1-</w:t>
      </w:r>
      <w:r w:rsidRPr="0010110B">
        <w:rPr>
          <w:rFonts w:ascii="Arial Unicode" w:hAnsi="Arial Unicode" w:cs="Sylfaen"/>
          <w:color w:val="000000" w:themeColor="text1"/>
          <w:szCs w:val="24"/>
          <w:lang w:val="hy-AM"/>
        </w:rPr>
        <w:t>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մասի</w:t>
      </w:r>
      <w:r w:rsidRPr="0010110B">
        <w:rPr>
          <w:rFonts w:ascii="Arial Unicode" w:hAnsi="Arial Unicode" w:cs="Sylfaen"/>
          <w:color w:val="000000" w:themeColor="text1"/>
          <w:szCs w:val="24"/>
        </w:rPr>
        <w:t xml:space="preserve"> 8.</w:t>
      </w:r>
      <w:r w:rsidRPr="0010110B">
        <w:rPr>
          <w:rFonts w:ascii="Arial Unicode" w:hAnsi="Arial Unicode" w:cs="Sylfaen"/>
          <w:color w:val="000000" w:themeColor="text1"/>
          <w:szCs w:val="24"/>
          <w:lang w:val="hy-AM"/>
        </w:rPr>
        <w:t>2</w:t>
      </w:r>
      <w:r w:rsidRPr="0010110B">
        <w:rPr>
          <w:rFonts w:ascii="Arial Unicode" w:hAnsi="Arial Unicode" w:cs="Sylfaen"/>
          <w:color w:val="000000" w:themeColor="text1"/>
          <w:szCs w:val="24"/>
        </w:rPr>
        <w:t xml:space="preserve">1 </w:t>
      </w:r>
      <w:r w:rsidRPr="0010110B">
        <w:rPr>
          <w:rFonts w:ascii="Arial Unicode" w:hAnsi="Arial Unicode" w:cs="Sylfaen"/>
          <w:color w:val="000000" w:themeColor="text1"/>
          <w:szCs w:val="24"/>
          <w:lang w:val="hy-AM"/>
        </w:rPr>
        <w:t>կետի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կիրառման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նպատակով</w:t>
      </w:r>
      <w:r w:rsidRPr="0010110B">
        <w:rPr>
          <w:rFonts w:ascii="Arial Unicode" w:hAnsi="Arial Unicode" w:cs="Sylfaen"/>
          <w:color w:val="000000" w:themeColor="text1"/>
          <w:szCs w:val="24"/>
        </w:rPr>
        <w:t xml:space="preserve"> կարող է </w:t>
      </w:r>
      <w:r w:rsidRPr="0010110B">
        <w:rPr>
          <w:rFonts w:ascii="Arial Unicode" w:hAnsi="Arial Unicode" w:cs="Sylfaen"/>
          <w:color w:val="000000" w:themeColor="text1"/>
          <w:szCs w:val="24"/>
          <w:lang w:val="hy-AM"/>
        </w:rPr>
        <w:t>հրավիրվել հանձնաժողովի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արտահերթ</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նիստ։</w:t>
      </w:r>
    </w:p>
    <w:p w:rsidR="00EF0172" w:rsidRPr="0010110B" w:rsidRDefault="00EF0172" w:rsidP="00EF0172">
      <w:pPr>
        <w:pStyle w:val="norm"/>
        <w:spacing w:line="240" w:lineRule="auto"/>
        <w:ind w:firstLine="567"/>
        <w:rPr>
          <w:rFonts w:ascii="Arial Unicode" w:hAnsi="Arial Unicode"/>
          <w:color w:val="000000" w:themeColor="text1"/>
          <w:sz w:val="20"/>
          <w:lang w:val="hy-AM"/>
        </w:rPr>
      </w:pPr>
      <w:r w:rsidRPr="0010110B">
        <w:rPr>
          <w:rFonts w:ascii="Arial Unicode" w:hAnsi="Arial Unicode" w:cs="Sylfaen"/>
          <w:color w:val="000000" w:themeColor="text1"/>
          <w:sz w:val="20"/>
          <w:lang w:val="af-ZA"/>
        </w:rPr>
        <w:t>8</w:t>
      </w:r>
      <w:r w:rsidRPr="0010110B">
        <w:rPr>
          <w:rFonts w:ascii="Arial Unicode" w:hAnsi="Arial Unicode" w:cs="Sylfaen"/>
          <w:color w:val="000000" w:themeColor="text1"/>
          <w:sz w:val="20"/>
          <w:lang w:val="hy-AM"/>
        </w:rPr>
        <w:t>.</w:t>
      </w:r>
      <w:r w:rsidRPr="0010110B">
        <w:rPr>
          <w:rFonts w:ascii="Arial Unicode" w:hAnsi="Arial Unicode" w:cs="Sylfaen"/>
          <w:color w:val="000000" w:themeColor="text1"/>
          <w:sz w:val="20"/>
          <w:lang w:val="af-ZA"/>
        </w:rPr>
        <w:t xml:space="preserve">23 </w:t>
      </w:r>
      <w:r w:rsidRPr="0010110B">
        <w:rPr>
          <w:rFonts w:ascii="Arial Unicode" w:hAnsi="Arial Unicode" w:cs="Tahoma"/>
          <w:color w:val="000000" w:themeColor="text1"/>
          <w:sz w:val="20"/>
          <w:lang w:val="hy-AM"/>
        </w:rPr>
        <w:t>Ընտրված</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մասնակցին</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որոշելու</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նիստի</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ավարտին</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հաջորդող</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աշխատանքային</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օրը</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հանձնաժողովի</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քարտուղարը՝</w:t>
      </w:r>
    </w:p>
    <w:p w:rsidR="00EF0172" w:rsidRPr="0010110B" w:rsidRDefault="00EF0172" w:rsidP="00EF0172">
      <w:pPr>
        <w:pStyle w:val="norm"/>
        <w:spacing w:line="240" w:lineRule="auto"/>
        <w:ind w:firstLine="706"/>
        <w:rPr>
          <w:rFonts w:ascii="Arial Unicode" w:hAnsi="Arial Unicode"/>
          <w:color w:val="000000" w:themeColor="text1"/>
          <w:sz w:val="20"/>
          <w:lang w:val="hy-AM"/>
        </w:rPr>
      </w:pPr>
      <w:r w:rsidRPr="0010110B">
        <w:rPr>
          <w:rFonts w:ascii="Arial Unicode" w:hAnsi="Arial Unicode"/>
          <w:color w:val="000000" w:themeColor="text1"/>
          <w:sz w:val="20"/>
          <w:lang w:val="hy-AM"/>
        </w:rPr>
        <w:lastRenderedPageBreak/>
        <w:tab/>
        <w:t>1) Հ</w:t>
      </w:r>
      <w:r w:rsidRPr="0010110B">
        <w:rPr>
          <w:rFonts w:ascii="Arial Unicode" w:hAnsi="Arial Unicode" w:cs="Tahoma"/>
          <w:color w:val="000000" w:themeColor="text1"/>
          <w:sz w:val="20"/>
          <w:lang w:val="hy-AM"/>
        </w:rPr>
        <w:t>ամակարգում</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նշում</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է</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ընթացակարգի</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բավարար</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գնահատված</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մասնակից</w:t>
      </w:r>
      <w:r w:rsidRPr="0010110B">
        <w:rPr>
          <w:rFonts w:ascii="Arial Unicode" w:hAnsi="Arial Unicode" w:cs="Tahoma"/>
          <w:color w:val="000000" w:themeColor="text1"/>
          <w:sz w:val="20"/>
          <w:lang w:val="hy-AM"/>
        </w:rPr>
        <w:softHyphen/>
        <w:t>նե</w:t>
      </w:r>
      <w:r w:rsidRPr="0010110B">
        <w:rPr>
          <w:rFonts w:ascii="Arial Unicode" w:hAnsi="Arial Unicode" w:cs="Tahoma"/>
          <w:color w:val="000000" w:themeColor="text1"/>
          <w:sz w:val="20"/>
          <w:lang w:val="hy-AM"/>
        </w:rPr>
        <w:softHyphen/>
        <w:t>րին՝</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նրանց</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դասակարգելով</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ըստ</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գնահատման</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արդյունքների</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և</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գնային</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առաջարկների</w:t>
      </w:r>
      <w:r w:rsidRPr="0010110B">
        <w:rPr>
          <w:rFonts w:ascii="Arial Unicode" w:hAnsi="Arial Unicode" w:cs="Arial Armenian"/>
          <w:color w:val="000000" w:themeColor="text1"/>
          <w:sz w:val="20"/>
          <w:lang w:val="hy-AM"/>
        </w:rPr>
        <w:t>.</w:t>
      </w:r>
    </w:p>
    <w:p w:rsidR="00EF0172" w:rsidRPr="0010110B" w:rsidRDefault="00EF0172" w:rsidP="00EF0172">
      <w:pPr>
        <w:pStyle w:val="norm"/>
        <w:spacing w:line="240" w:lineRule="auto"/>
        <w:ind w:firstLine="706"/>
        <w:rPr>
          <w:rFonts w:ascii="Arial Unicode" w:hAnsi="Arial Unicode"/>
          <w:color w:val="000000" w:themeColor="text1"/>
          <w:spacing w:val="-6"/>
          <w:sz w:val="20"/>
          <w:lang w:val="hy-AM"/>
        </w:rPr>
      </w:pPr>
      <w:r w:rsidRPr="0010110B">
        <w:rPr>
          <w:rFonts w:ascii="Arial Unicode" w:hAnsi="Arial Unicode"/>
          <w:color w:val="000000" w:themeColor="text1"/>
          <w:sz w:val="20"/>
          <w:lang w:val="hy-AM"/>
        </w:rPr>
        <w:tab/>
        <w:t>2) Հ</w:t>
      </w:r>
      <w:r w:rsidRPr="0010110B">
        <w:rPr>
          <w:rFonts w:ascii="Arial Unicode" w:hAnsi="Arial Unicode" w:cs="Tahoma"/>
          <w:color w:val="000000" w:themeColor="text1"/>
          <w:sz w:val="20"/>
          <w:lang w:val="hy-AM"/>
        </w:rPr>
        <w:t>ամակարգի</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միջոցով</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ընթացակարգի</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մասնակիցների էլեկտրոնային</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z w:val="20"/>
          <w:lang w:val="hy-AM"/>
        </w:rPr>
        <w:t>փոստին</w:t>
      </w:r>
      <w:r w:rsidRPr="0010110B">
        <w:rPr>
          <w:rFonts w:ascii="Arial Unicode" w:hAnsi="Arial Unicode" w:cs="Arial Armenian"/>
          <w:color w:val="000000" w:themeColor="text1"/>
          <w:sz w:val="20"/>
          <w:lang w:val="hy-AM"/>
        </w:rPr>
        <w:t xml:space="preserve"> </w:t>
      </w:r>
      <w:r w:rsidRPr="0010110B">
        <w:rPr>
          <w:rFonts w:ascii="Arial Unicode" w:hAnsi="Arial Unicode" w:cs="Tahoma"/>
          <w:color w:val="000000" w:themeColor="text1"/>
          <w:spacing w:val="-6"/>
          <w:sz w:val="20"/>
          <w:lang w:val="hy-AM"/>
        </w:rPr>
        <w:t>ուղարկում</w:t>
      </w:r>
      <w:r w:rsidRPr="0010110B">
        <w:rPr>
          <w:rFonts w:ascii="Arial Unicode" w:hAnsi="Arial Unicode" w:cs="Arial Armenian"/>
          <w:color w:val="000000" w:themeColor="text1"/>
          <w:spacing w:val="-6"/>
          <w:sz w:val="20"/>
          <w:lang w:val="hy-AM"/>
        </w:rPr>
        <w:t xml:space="preserve"> </w:t>
      </w:r>
      <w:r w:rsidRPr="0010110B">
        <w:rPr>
          <w:rFonts w:ascii="Arial Unicode" w:hAnsi="Arial Unicode" w:cs="Tahoma"/>
          <w:color w:val="000000" w:themeColor="text1"/>
          <w:spacing w:val="-6"/>
          <w:sz w:val="20"/>
          <w:lang w:val="hy-AM"/>
        </w:rPr>
        <w:t>է գնահատման</w:t>
      </w:r>
      <w:r w:rsidRPr="0010110B">
        <w:rPr>
          <w:rFonts w:ascii="Arial Unicode" w:hAnsi="Arial Unicode" w:cs="Arial Armenian"/>
          <w:color w:val="000000" w:themeColor="text1"/>
          <w:spacing w:val="-6"/>
          <w:sz w:val="20"/>
          <w:lang w:val="hy-AM"/>
        </w:rPr>
        <w:t xml:space="preserve"> </w:t>
      </w:r>
      <w:r w:rsidRPr="0010110B">
        <w:rPr>
          <w:rFonts w:ascii="Arial Unicode" w:hAnsi="Arial Unicode" w:cs="Tahoma"/>
          <w:color w:val="000000" w:themeColor="text1"/>
          <w:spacing w:val="-6"/>
          <w:sz w:val="20"/>
          <w:lang w:val="hy-AM"/>
        </w:rPr>
        <w:t>արդյունքների</w:t>
      </w:r>
      <w:r w:rsidRPr="0010110B">
        <w:rPr>
          <w:rFonts w:ascii="Arial Unicode" w:hAnsi="Arial Unicode" w:cs="Arial Armenian"/>
          <w:color w:val="000000" w:themeColor="text1"/>
          <w:spacing w:val="-6"/>
          <w:sz w:val="20"/>
          <w:lang w:val="hy-AM"/>
        </w:rPr>
        <w:t xml:space="preserve"> </w:t>
      </w:r>
      <w:r w:rsidRPr="0010110B">
        <w:rPr>
          <w:rFonts w:ascii="Arial Unicode" w:hAnsi="Arial Unicode" w:cs="Tahoma"/>
          <w:color w:val="000000" w:themeColor="text1"/>
          <w:spacing w:val="-6"/>
          <w:sz w:val="20"/>
          <w:lang w:val="hy-AM"/>
        </w:rPr>
        <w:t>մասին</w:t>
      </w:r>
      <w:r w:rsidRPr="0010110B">
        <w:rPr>
          <w:rFonts w:ascii="Arial Unicode" w:hAnsi="Arial Unicode"/>
          <w:color w:val="000000" w:themeColor="text1"/>
          <w:spacing w:val="-6"/>
          <w:sz w:val="20"/>
          <w:lang w:val="hy-AM"/>
        </w:rPr>
        <w:t xml:space="preserve"> </w:t>
      </w:r>
      <w:r w:rsidRPr="0010110B">
        <w:rPr>
          <w:rFonts w:ascii="Arial Unicode" w:hAnsi="Arial Unicode" w:cs="Tahoma"/>
          <w:color w:val="000000" w:themeColor="text1"/>
          <w:spacing w:val="-6"/>
          <w:sz w:val="20"/>
          <w:lang w:val="hy-AM"/>
        </w:rPr>
        <w:t>հանձնաժողովի</w:t>
      </w:r>
      <w:r w:rsidRPr="0010110B">
        <w:rPr>
          <w:rFonts w:ascii="Arial Unicode" w:hAnsi="Arial Unicode" w:cs="Arial Armenian"/>
          <w:color w:val="000000" w:themeColor="text1"/>
          <w:spacing w:val="-6"/>
          <w:sz w:val="20"/>
          <w:lang w:val="hy-AM"/>
        </w:rPr>
        <w:t xml:space="preserve"> </w:t>
      </w:r>
      <w:r w:rsidRPr="0010110B">
        <w:rPr>
          <w:rFonts w:ascii="Arial Unicode" w:hAnsi="Arial Unicode" w:cs="Tahoma"/>
          <w:color w:val="000000" w:themeColor="text1"/>
          <w:spacing w:val="-6"/>
          <w:sz w:val="20"/>
          <w:lang w:val="hy-AM"/>
        </w:rPr>
        <w:t>նիստի</w:t>
      </w:r>
      <w:r w:rsidRPr="0010110B">
        <w:rPr>
          <w:rFonts w:ascii="Arial Unicode" w:hAnsi="Arial Unicode" w:cs="Arial Armenian"/>
          <w:color w:val="000000" w:themeColor="text1"/>
          <w:spacing w:val="-6"/>
          <w:sz w:val="20"/>
          <w:lang w:val="hy-AM"/>
        </w:rPr>
        <w:t xml:space="preserve"> </w:t>
      </w:r>
      <w:r w:rsidRPr="0010110B">
        <w:rPr>
          <w:rFonts w:ascii="Arial Unicode" w:hAnsi="Arial Unicode" w:cs="Tahoma"/>
          <w:color w:val="000000" w:themeColor="text1"/>
          <w:spacing w:val="-6"/>
          <w:sz w:val="20"/>
          <w:lang w:val="hy-AM"/>
        </w:rPr>
        <w:t>արձանագրու</w:t>
      </w:r>
      <w:r w:rsidRPr="0010110B">
        <w:rPr>
          <w:rFonts w:ascii="Arial Unicode" w:hAnsi="Arial Unicode" w:cs="Tahoma"/>
          <w:color w:val="000000" w:themeColor="text1"/>
          <w:spacing w:val="-6"/>
          <w:sz w:val="20"/>
          <w:lang w:val="hy-AM"/>
        </w:rPr>
        <w:softHyphen/>
        <w:t>թյունը</w:t>
      </w:r>
      <w:r w:rsidRPr="0010110B">
        <w:rPr>
          <w:rFonts w:ascii="Arial Unicode" w:hAnsi="Arial Unicode"/>
          <w:color w:val="000000" w:themeColor="text1"/>
          <w:spacing w:val="-6"/>
          <w:sz w:val="20"/>
          <w:lang w:val="hy-AM"/>
        </w:rPr>
        <w:t>:</w:t>
      </w:r>
    </w:p>
    <w:p w:rsidR="00EF0172" w:rsidRPr="0010110B" w:rsidRDefault="00EF0172" w:rsidP="00EF0172">
      <w:pPr>
        <w:pStyle w:val="norm"/>
        <w:spacing w:line="240" w:lineRule="auto"/>
        <w:ind w:firstLine="567"/>
        <w:rPr>
          <w:rFonts w:ascii="Arial Unicode" w:hAnsi="Arial Unicode" w:cs="Tahoma"/>
          <w:color w:val="000000" w:themeColor="text1"/>
          <w:sz w:val="20"/>
          <w:lang w:val="hy-AM"/>
        </w:rPr>
      </w:pPr>
      <w:r w:rsidRPr="0010110B">
        <w:rPr>
          <w:rFonts w:ascii="Arial Unicode" w:hAnsi="Arial Unicode"/>
          <w:color w:val="000000" w:themeColor="text1"/>
          <w:spacing w:val="-6"/>
          <w:sz w:val="20"/>
          <w:lang w:val="hy-AM"/>
        </w:rPr>
        <w:t xml:space="preserve">8.24 </w:t>
      </w:r>
      <w:r w:rsidRPr="0010110B">
        <w:rPr>
          <w:rFonts w:ascii="Arial Unicode" w:hAnsi="Arial Unicode" w:cs="Tahoma"/>
          <w:color w:val="000000" w:themeColor="text1"/>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0110B">
        <w:rPr>
          <w:rFonts w:ascii="Arial Unicode" w:hAnsi="Arial Unicode" w:cs="Sylfaen"/>
          <w:color w:val="000000" w:themeColor="text1"/>
          <w:lang w:val="hy-AM"/>
        </w:rPr>
        <w:t xml:space="preserve"> </w:t>
      </w:r>
      <w:r w:rsidRPr="0010110B">
        <w:rPr>
          <w:rFonts w:ascii="Arial Unicode" w:hAnsi="Arial Unicode" w:cs="Tahoma"/>
          <w:color w:val="000000" w:themeColor="text1"/>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F0172" w:rsidRPr="0010110B" w:rsidRDefault="00EF0172" w:rsidP="00EF0172">
      <w:pPr>
        <w:pStyle w:val="BodyTextIndent2"/>
        <w:spacing w:line="240" w:lineRule="auto"/>
        <w:ind w:firstLine="567"/>
        <w:rPr>
          <w:rFonts w:ascii="Arial Unicode" w:hAnsi="Arial Unicode" w:cs="Sylfaen"/>
          <w:color w:val="000000" w:themeColor="text1"/>
          <w:szCs w:val="24"/>
        </w:rPr>
      </w:pPr>
      <w:r w:rsidRPr="0010110B">
        <w:rPr>
          <w:rFonts w:ascii="Arial Unicode" w:hAnsi="Arial Unicode" w:cs="Sylfaen"/>
          <w:color w:val="000000" w:themeColor="text1"/>
          <w:szCs w:val="24"/>
          <w:lang w:val="hy-AM"/>
        </w:rPr>
        <w:t>8.25</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Անգործության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ժամկետը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պայմանագիր</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կնքելու</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մասին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որոշման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հայտարարության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հրապարակման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օրվան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հաջորդող</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օրվա</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և</w:t>
      </w:r>
      <w:r w:rsidRPr="0010110B">
        <w:rPr>
          <w:rFonts w:ascii="Arial Unicode" w:hAnsi="Arial Unicode" w:cs="Sylfaen"/>
          <w:color w:val="000000" w:themeColor="text1"/>
          <w:szCs w:val="24"/>
        </w:rPr>
        <w:t xml:space="preserve"> պ</w:t>
      </w:r>
      <w:r w:rsidRPr="0010110B">
        <w:rPr>
          <w:rFonts w:ascii="Arial Unicode" w:hAnsi="Arial Unicode" w:cs="Sylfaen"/>
          <w:color w:val="000000" w:themeColor="text1"/>
          <w:szCs w:val="24"/>
          <w:lang w:val="hy-AM"/>
        </w:rPr>
        <w:t>ատվիրատուի</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կողմից</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պայմանագիրը</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կնքելու</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իրավասության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առաջացման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օրվա</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միջև</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ընկած</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ժամանակահատվածն</w:t>
      </w:r>
      <w:r w:rsidRPr="0010110B">
        <w:rPr>
          <w:rFonts w:ascii="Arial Unicode" w:hAnsi="Arial Unicode" w:cs="Sylfaen"/>
          <w:color w:val="000000" w:themeColor="text1"/>
          <w:szCs w:val="24"/>
        </w:rPr>
        <w:t xml:space="preserve"> </w:t>
      </w:r>
      <w:r w:rsidRPr="0010110B">
        <w:rPr>
          <w:rFonts w:ascii="Arial Unicode" w:hAnsi="Arial Unicode" w:cs="Sylfaen"/>
          <w:color w:val="000000" w:themeColor="text1"/>
          <w:szCs w:val="24"/>
          <w:lang w:val="hy-AM"/>
        </w:rPr>
        <w:t>է։</w:t>
      </w:r>
    </w:p>
    <w:p w:rsidR="00EF0172" w:rsidRPr="0010110B" w:rsidRDefault="00EF0172" w:rsidP="00EF0172">
      <w:pPr>
        <w:pStyle w:val="BodyTextIndent2"/>
        <w:spacing w:line="240" w:lineRule="auto"/>
        <w:ind w:firstLine="567"/>
        <w:rPr>
          <w:rFonts w:ascii="Arial Unicode" w:hAnsi="Arial Unicode" w:cs="Sylfaen"/>
          <w:color w:val="000000" w:themeColor="text1"/>
          <w:lang w:val="hy-AM"/>
        </w:rPr>
      </w:pPr>
      <w:r w:rsidRPr="0010110B">
        <w:rPr>
          <w:rFonts w:ascii="Arial Unicode" w:hAnsi="Arial Unicode" w:cs="Sylfaen"/>
          <w:color w:val="000000" w:themeColor="text1"/>
          <w:lang w:val="es-ES"/>
        </w:rPr>
        <w:t>Անգործության</w:t>
      </w:r>
      <w:r w:rsidRPr="0010110B">
        <w:rPr>
          <w:rFonts w:ascii="Arial Unicode" w:hAnsi="Arial Unicode" w:cs="Arial"/>
          <w:color w:val="000000" w:themeColor="text1"/>
          <w:lang w:val="es-ES"/>
        </w:rPr>
        <w:t xml:space="preserve"> </w:t>
      </w:r>
      <w:r w:rsidRPr="0010110B">
        <w:rPr>
          <w:rFonts w:ascii="Arial Unicode" w:hAnsi="Arial Unicode" w:cs="Sylfaen"/>
          <w:color w:val="000000" w:themeColor="text1"/>
          <w:lang w:val="es-ES"/>
        </w:rPr>
        <w:t>ժամկետը</w:t>
      </w:r>
      <w:r w:rsidRPr="0010110B">
        <w:rPr>
          <w:rFonts w:ascii="Arial Unicode" w:hAnsi="Arial Unicode" w:cs="Arial"/>
          <w:color w:val="000000" w:themeColor="text1"/>
          <w:lang w:val="es-ES"/>
        </w:rPr>
        <w:t xml:space="preserve"> </w:t>
      </w:r>
      <w:r w:rsidRPr="0010110B">
        <w:rPr>
          <w:rFonts w:ascii="Arial Unicode" w:hAnsi="Arial Unicode" w:cs="Sylfaen"/>
          <w:color w:val="000000" w:themeColor="text1"/>
          <w:lang w:val="es-ES"/>
        </w:rPr>
        <w:t>սույն</w:t>
      </w:r>
      <w:r w:rsidRPr="0010110B">
        <w:rPr>
          <w:rFonts w:ascii="Arial Unicode" w:hAnsi="Arial Unicode" w:cs="Arial"/>
          <w:color w:val="000000" w:themeColor="text1"/>
          <w:lang w:val="es-ES"/>
        </w:rPr>
        <w:t xml:space="preserve"> </w:t>
      </w:r>
      <w:r w:rsidRPr="0010110B">
        <w:rPr>
          <w:rFonts w:ascii="Arial Unicode" w:hAnsi="Arial Unicode" w:cs="Sylfaen"/>
          <w:color w:val="000000" w:themeColor="text1"/>
          <w:lang w:val="es-ES"/>
        </w:rPr>
        <w:t>ընթացակարգի</w:t>
      </w:r>
      <w:r w:rsidRPr="0010110B">
        <w:rPr>
          <w:rFonts w:ascii="Arial Unicode" w:hAnsi="Arial Unicode" w:cs="Arial"/>
          <w:color w:val="000000" w:themeColor="text1"/>
          <w:lang w:val="es-ES"/>
        </w:rPr>
        <w:t xml:space="preserve"> </w:t>
      </w:r>
      <w:r w:rsidRPr="0010110B">
        <w:rPr>
          <w:rFonts w:ascii="Arial Unicode" w:hAnsi="Arial Unicode" w:cs="Sylfaen"/>
          <w:color w:val="000000" w:themeColor="text1"/>
          <w:lang w:val="es-ES"/>
        </w:rPr>
        <w:t xml:space="preserve">դեպքում </w:t>
      </w:r>
      <w:r w:rsidRPr="0010110B">
        <w:rPr>
          <w:rFonts w:ascii="Arial Unicode" w:hAnsi="Arial Unicode" w:cs="Sylfaen"/>
          <w:b/>
          <w:color w:val="000000" w:themeColor="text1"/>
          <w:lang w:val="es-ES"/>
        </w:rPr>
        <w:t>«</w:t>
      </w:r>
      <w:r w:rsidRPr="0010110B">
        <w:rPr>
          <w:rFonts w:ascii="Arial Unicode" w:hAnsi="Arial Unicode" w:cs="Sylfaen"/>
          <w:b/>
          <w:color w:val="000000" w:themeColor="text1"/>
          <w:lang w:val="hy-AM"/>
        </w:rPr>
        <w:t>10</w:t>
      </w:r>
      <w:r w:rsidRPr="0010110B">
        <w:rPr>
          <w:rFonts w:ascii="Arial Unicode" w:hAnsi="Arial Unicode" w:cs="Sylfaen"/>
          <w:b/>
          <w:color w:val="000000" w:themeColor="text1"/>
          <w:lang w:val="es-ES"/>
        </w:rPr>
        <w:t>» օրացուցային</w:t>
      </w:r>
      <w:r w:rsidRPr="0010110B">
        <w:rPr>
          <w:rFonts w:ascii="Arial Unicode" w:hAnsi="Arial Unicode" w:cs="Arial"/>
          <w:b/>
          <w:color w:val="000000" w:themeColor="text1"/>
          <w:lang w:val="es-ES"/>
        </w:rPr>
        <w:t xml:space="preserve"> </w:t>
      </w:r>
      <w:r w:rsidRPr="0010110B">
        <w:rPr>
          <w:rFonts w:ascii="Arial Unicode" w:hAnsi="Arial Unicode" w:cs="Sylfaen"/>
          <w:b/>
          <w:color w:val="000000" w:themeColor="text1"/>
          <w:lang w:val="es-ES"/>
        </w:rPr>
        <w:t>օր</w:t>
      </w:r>
      <w:r w:rsidRPr="0010110B">
        <w:rPr>
          <w:rFonts w:ascii="Arial Unicode" w:hAnsi="Arial Unicode" w:cs="Arial"/>
          <w:b/>
          <w:color w:val="000000" w:themeColor="text1"/>
          <w:lang w:val="es-ES"/>
        </w:rPr>
        <w:t xml:space="preserve"> </w:t>
      </w:r>
      <w:r w:rsidRPr="0010110B">
        <w:rPr>
          <w:rFonts w:ascii="Arial Unicode" w:hAnsi="Arial Unicode" w:cs="Sylfaen"/>
          <w:b/>
          <w:color w:val="000000" w:themeColor="text1"/>
          <w:lang w:val="es-ES"/>
        </w:rPr>
        <w:t>է</w:t>
      </w:r>
      <w:r w:rsidRPr="0010110B">
        <w:rPr>
          <w:rFonts w:ascii="Arial Unicode" w:hAnsi="Arial Unicode" w:cs="Tahoma"/>
          <w:b/>
          <w:color w:val="000000" w:themeColor="text1"/>
          <w:lang w:val="es-ES"/>
        </w:rPr>
        <w:t>։</w:t>
      </w:r>
      <w:r w:rsidRPr="0010110B">
        <w:rPr>
          <w:rFonts w:ascii="Arial Unicode" w:hAnsi="Arial Unicode"/>
          <w:color w:val="000000" w:themeColor="text1"/>
          <w:lang w:val="es-ES"/>
        </w:rPr>
        <w:t xml:space="preserve"> </w:t>
      </w:r>
      <w:r w:rsidRPr="0010110B">
        <w:rPr>
          <w:rFonts w:ascii="Arial Unicode" w:hAnsi="Arial Unicode" w:cs="Sylfaen"/>
          <w:color w:val="000000" w:themeColor="text1"/>
          <w:lang w:val="es-ES"/>
        </w:rPr>
        <w:t>Անգործության</w:t>
      </w:r>
      <w:r w:rsidRPr="0010110B">
        <w:rPr>
          <w:rFonts w:ascii="Arial Unicode" w:hAnsi="Arial Unicode" w:cs="Arial"/>
          <w:color w:val="000000" w:themeColor="text1"/>
          <w:lang w:val="es-ES"/>
        </w:rPr>
        <w:t xml:space="preserve"> </w:t>
      </w:r>
      <w:r w:rsidRPr="0010110B">
        <w:rPr>
          <w:rFonts w:ascii="Arial Unicode" w:hAnsi="Arial Unicode" w:cs="Sylfaen"/>
          <w:color w:val="000000" w:themeColor="text1"/>
          <w:lang w:val="es-ES"/>
        </w:rPr>
        <w:t>ժամկետը</w:t>
      </w:r>
      <w:r w:rsidRPr="0010110B">
        <w:rPr>
          <w:rFonts w:ascii="Arial Unicode" w:hAnsi="Arial Unicode" w:cs="Arial"/>
          <w:color w:val="000000" w:themeColor="text1"/>
          <w:lang w:val="es-ES"/>
        </w:rPr>
        <w:t xml:space="preserve"> </w:t>
      </w:r>
      <w:r w:rsidRPr="0010110B">
        <w:rPr>
          <w:rFonts w:ascii="Arial Unicode" w:hAnsi="Arial Unicode" w:cs="Sylfaen"/>
          <w:color w:val="000000" w:themeColor="text1"/>
          <w:lang w:val="es-ES"/>
        </w:rPr>
        <w:t>կիրառելի</w:t>
      </w:r>
      <w:r w:rsidRPr="0010110B">
        <w:rPr>
          <w:rFonts w:ascii="Arial Unicode" w:hAnsi="Arial Unicode" w:cs="Sylfaen"/>
          <w:color w:val="000000" w:themeColor="text1"/>
          <w:lang w:val="hy-AM"/>
        </w:rPr>
        <w:t>.</w:t>
      </w:r>
    </w:p>
    <w:p w:rsidR="00EF0172" w:rsidRPr="0010110B" w:rsidRDefault="00EF0172" w:rsidP="00EF0172">
      <w:pPr>
        <w:pStyle w:val="BodyTextIndent2"/>
        <w:spacing w:line="240" w:lineRule="auto"/>
        <w:ind w:firstLine="567"/>
        <w:rPr>
          <w:rFonts w:ascii="Arial Unicode" w:hAnsi="Arial Unicode" w:cs="Arial"/>
          <w:color w:val="000000" w:themeColor="text1"/>
          <w:lang w:val="hy-AM"/>
        </w:rPr>
      </w:pPr>
      <w:r w:rsidRPr="0010110B">
        <w:rPr>
          <w:rFonts w:ascii="Arial Unicode" w:hAnsi="Arial Unicode" w:cs="Sylfaen"/>
          <w:color w:val="000000" w:themeColor="text1"/>
          <w:lang w:val="hy-AM"/>
        </w:rPr>
        <w:t>-</w:t>
      </w:r>
      <w:r w:rsidRPr="0010110B">
        <w:rPr>
          <w:rFonts w:ascii="Arial Unicode" w:hAnsi="Arial Unicode" w:cs="Arial"/>
          <w:color w:val="000000" w:themeColor="text1"/>
          <w:lang w:val="es-ES"/>
        </w:rPr>
        <w:t xml:space="preserve"> </w:t>
      </w:r>
      <w:r w:rsidRPr="0010110B">
        <w:rPr>
          <w:rFonts w:ascii="Arial Unicode" w:hAnsi="Arial Unicode" w:cs="Sylfaen"/>
          <w:color w:val="000000" w:themeColor="text1"/>
          <w:lang w:val="es-ES"/>
        </w:rPr>
        <w:t>չէ</w:t>
      </w:r>
      <w:r w:rsidRPr="0010110B">
        <w:rPr>
          <w:rFonts w:ascii="Arial Unicode" w:hAnsi="Arial Unicode" w:cs="Arial"/>
          <w:color w:val="000000" w:themeColor="text1"/>
          <w:lang w:val="es-ES"/>
        </w:rPr>
        <w:t xml:space="preserve">, </w:t>
      </w:r>
      <w:r w:rsidRPr="0010110B">
        <w:rPr>
          <w:rFonts w:ascii="Arial Unicode" w:hAnsi="Arial Unicode" w:cs="Sylfaen"/>
          <w:color w:val="000000" w:themeColor="text1"/>
          <w:lang w:val="es-ES"/>
        </w:rPr>
        <w:t>եթե</w:t>
      </w:r>
      <w:r w:rsidRPr="0010110B">
        <w:rPr>
          <w:rFonts w:ascii="Arial Unicode" w:hAnsi="Arial Unicode" w:cs="Arial"/>
          <w:color w:val="000000" w:themeColor="text1"/>
          <w:lang w:val="es-ES"/>
        </w:rPr>
        <w:t xml:space="preserve"> </w:t>
      </w:r>
      <w:r w:rsidRPr="0010110B">
        <w:rPr>
          <w:rFonts w:ascii="Arial Unicode" w:hAnsi="Arial Unicode" w:cs="Sylfaen"/>
          <w:color w:val="000000" w:themeColor="text1"/>
          <w:lang w:val="es-ES"/>
        </w:rPr>
        <w:t>միայն</w:t>
      </w:r>
      <w:r w:rsidRPr="0010110B">
        <w:rPr>
          <w:rFonts w:ascii="Arial Unicode" w:hAnsi="Arial Unicode" w:cs="Arial"/>
          <w:color w:val="000000" w:themeColor="text1"/>
          <w:lang w:val="es-ES"/>
        </w:rPr>
        <w:t xml:space="preserve"> </w:t>
      </w:r>
      <w:r w:rsidRPr="0010110B">
        <w:rPr>
          <w:rFonts w:ascii="Arial Unicode" w:hAnsi="Arial Unicode" w:cs="Sylfaen"/>
          <w:color w:val="000000" w:themeColor="text1"/>
          <w:lang w:val="es-ES"/>
        </w:rPr>
        <w:t>մեկ</w:t>
      </w:r>
      <w:r w:rsidRPr="0010110B">
        <w:rPr>
          <w:rFonts w:ascii="Arial Unicode" w:hAnsi="Arial Unicode" w:cs="Arial"/>
          <w:color w:val="000000" w:themeColor="text1"/>
          <w:lang w:val="es-ES"/>
        </w:rPr>
        <w:t xml:space="preserve"> մ</w:t>
      </w:r>
      <w:r w:rsidRPr="0010110B">
        <w:rPr>
          <w:rFonts w:ascii="Arial Unicode" w:hAnsi="Arial Unicode" w:cs="Sylfaen"/>
          <w:color w:val="000000" w:themeColor="text1"/>
          <w:lang w:val="es-ES"/>
        </w:rPr>
        <w:t>ասնակից է հայտ ներկայացրել</w:t>
      </w:r>
      <w:r w:rsidRPr="0010110B">
        <w:rPr>
          <w:rFonts w:ascii="Arial Unicode" w:hAnsi="Arial Unicode"/>
          <w:i/>
          <w:color w:val="000000" w:themeColor="text1"/>
          <w:lang w:val="es-ES"/>
        </w:rPr>
        <w:t>,</w:t>
      </w:r>
      <w:r w:rsidRPr="0010110B">
        <w:rPr>
          <w:rFonts w:ascii="Arial Unicode" w:hAnsi="Arial Unicode"/>
          <w:color w:val="000000" w:themeColor="text1"/>
          <w:lang w:val="es-ES"/>
        </w:rPr>
        <w:t xml:space="preserve"> </w:t>
      </w:r>
      <w:r w:rsidRPr="0010110B">
        <w:rPr>
          <w:rFonts w:ascii="Arial Unicode" w:hAnsi="Arial Unicode" w:cs="Sylfaen"/>
          <w:color w:val="000000" w:themeColor="text1"/>
          <w:lang w:val="es-ES"/>
        </w:rPr>
        <w:t>որի</w:t>
      </w:r>
      <w:r w:rsidRPr="0010110B">
        <w:rPr>
          <w:rFonts w:ascii="Arial Unicode" w:hAnsi="Arial Unicode" w:cs="Arial"/>
          <w:color w:val="000000" w:themeColor="text1"/>
          <w:lang w:val="es-ES"/>
        </w:rPr>
        <w:t xml:space="preserve"> </w:t>
      </w:r>
      <w:r w:rsidRPr="0010110B">
        <w:rPr>
          <w:rFonts w:ascii="Arial Unicode" w:hAnsi="Arial Unicode" w:cs="Sylfaen"/>
          <w:color w:val="000000" w:themeColor="text1"/>
          <w:lang w:val="es-ES"/>
        </w:rPr>
        <w:t>հետ</w:t>
      </w:r>
      <w:r w:rsidRPr="0010110B">
        <w:rPr>
          <w:rFonts w:ascii="Arial Unicode" w:hAnsi="Arial Unicode" w:cs="Arial"/>
          <w:color w:val="000000" w:themeColor="text1"/>
          <w:lang w:val="es-ES"/>
        </w:rPr>
        <w:t xml:space="preserve"> </w:t>
      </w:r>
      <w:r w:rsidRPr="0010110B">
        <w:rPr>
          <w:rFonts w:ascii="Arial Unicode" w:hAnsi="Arial Unicode" w:cs="Sylfaen"/>
          <w:color w:val="000000" w:themeColor="text1"/>
          <w:lang w:val="es-ES"/>
        </w:rPr>
        <w:t>կնքվում</w:t>
      </w:r>
      <w:r w:rsidRPr="0010110B">
        <w:rPr>
          <w:rFonts w:ascii="Arial Unicode" w:hAnsi="Arial Unicode" w:cs="Arial"/>
          <w:color w:val="000000" w:themeColor="text1"/>
          <w:lang w:val="es-ES"/>
        </w:rPr>
        <w:t xml:space="preserve"> </w:t>
      </w:r>
      <w:r w:rsidRPr="0010110B">
        <w:rPr>
          <w:rFonts w:ascii="Arial Unicode" w:hAnsi="Arial Unicode" w:cs="Sylfaen"/>
          <w:color w:val="000000" w:themeColor="text1"/>
          <w:lang w:val="es-ES"/>
        </w:rPr>
        <w:t>է</w:t>
      </w:r>
      <w:r w:rsidRPr="0010110B">
        <w:rPr>
          <w:rFonts w:ascii="Arial Unicode" w:hAnsi="Arial Unicode" w:cs="Arial"/>
          <w:color w:val="000000" w:themeColor="text1"/>
          <w:lang w:val="es-ES"/>
        </w:rPr>
        <w:t xml:space="preserve"> </w:t>
      </w:r>
      <w:r w:rsidRPr="0010110B">
        <w:rPr>
          <w:rFonts w:ascii="Arial Unicode" w:hAnsi="Arial Unicode" w:cs="Sylfaen"/>
          <w:color w:val="000000" w:themeColor="text1"/>
          <w:lang w:val="es-ES"/>
        </w:rPr>
        <w:t>պայմանագիր</w:t>
      </w:r>
      <w:r w:rsidRPr="0010110B">
        <w:rPr>
          <w:rFonts w:ascii="Arial Unicode" w:hAnsi="Arial Unicode" w:cs="Arial"/>
          <w:color w:val="000000" w:themeColor="text1"/>
          <w:lang w:val="hy-AM"/>
        </w:rPr>
        <w:t>,</w:t>
      </w:r>
    </w:p>
    <w:p w:rsidR="00EF0172" w:rsidRPr="0010110B" w:rsidRDefault="00EF0172" w:rsidP="00EF0172">
      <w:pPr>
        <w:pStyle w:val="BodyTextIndent2"/>
        <w:spacing w:line="240" w:lineRule="auto"/>
        <w:ind w:firstLine="567"/>
        <w:rPr>
          <w:rFonts w:ascii="Arial Unicode" w:hAnsi="Arial Unicode" w:cs="Sylfaen"/>
          <w:color w:val="000000" w:themeColor="text1"/>
          <w:lang w:val="es-ES"/>
        </w:rPr>
      </w:pPr>
      <w:r w:rsidRPr="0010110B">
        <w:rPr>
          <w:rFonts w:ascii="Arial Unicode" w:hAnsi="Arial Unicode" w:cs="Sylfaen"/>
          <w:color w:val="000000" w:themeColor="text1"/>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EF0172" w:rsidRPr="0010110B" w:rsidRDefault="00EF0172" w:rsidP="00EF0172">
      <w:pPr>
        <w:pStyle w:val="BodyTextIndent2"/>
        <w:spacing w:line="240" w:lineRule="auto"/>
        <w:ind w:firstLine="0"/>
        <w:rPr>
          <w:rFonts w:ascii="Arial Unicode" w:hAnsi="Arial Unicode"/>
          <w:i/>
          <w:color w:val="000000" w:themeColor="text1"/>
          <w:lang w:val="hy-AM"/>
        </w:rPr>
      </w:pPr>
    </w:p>
    <w:p w:rsidR="00EF0172" w:rsidRPr="0010110B" w:rsidRDefault="00EF0172" w:rsidP="00EF0172">
      <w:pPr>
        <w:pStyle w:val="BodyTextIndent2"/>
        <w:spacing w:line="240" w:lineRule="auto"/>
        <w:ind w:firstLine="567"/>
        <w:rPr>
          <w:rFonts w:ascii="Arial Unicode" w:hAnsi="Arial Unicode" w:cs="Sylfaen"/>
          <w:color w:val="000000" w:themeColor="text1"/>
          <w:szCs w:val="24"/>
          <w:lang w:val="es-ES"/>
        </w:rPr>
      </w:pPr>
      <w:r w:rsidRPr="0010110B">
        <w:rPr>
          <w:rFonts w:ascii="Arial Unicode" w:hAnsi="Arial Unicode" w:cs="Sylfaen"/>
          <w:color w:val="000000" w:themeColor="text1"/>
          <w:szCs w:val="24"/>
          <w:lang w:val="hy-AM"/>
        </w:rPr>
        <w:t>Պատվիրատուն</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պայմանագիրը</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կնքում</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է</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եթե</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սույն</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կետով</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նախատեսված</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անգործության</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ժամկետում</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որևէ</w:t>
      </w:r>
      <w:r w:rsidRPr="0010110B">
        <w:rPr>
          <w:rFonts w:ascii="Arial Unicode" w:hAnsi="Arial Unicode" w:cs="Sylfaen"/>
          <w:color w:val="000000" w:themeColor="text1"/>
          <w:szCs w:val="24"/>
          <w:lang w:val="es-ES"/>
        </w:rPr>
        <w:t xml:space="preserve"> մ</w:t>
      </w:r>
      <w:r w:rsidRPr="0010110B">
        <w:rPr>
          <w:rFonts w:ascii="Arial Unicode" w:hAnsi="Arial Unicode" w:cs="Sylfaen"/>
          <w:color w:val="000000" w:themeColor="text1"/>
          <w:szCs w:val="24"/>
          <w:lang w:val="hy-AM"/>
        </w:rPr>
        <w:t>ասնակից</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չի</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բողոքարկում</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պայմանագիր</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կնքելու</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մասին</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որոշումը։</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ru-RU"/>
        </w:rPr>
        <w:t>Մինչև</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ru-RU"/>
        </w:rPr>
        <w:t>անգործության</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ru-RU"/>
        </w:rPr>
        <w:t>ժամկետը</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ru-RU"/>
        </w:rPr>
        <w:t>լրանալը</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ru-RU"/>
        </w:rPr>
        <w:t>կամ</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ru-RU"/>
        </w:rPr>
        <w:t>առանց</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ru-RU"/>
        </w:rPr>
        <w:t>պայմանագիր</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ru-RU"/>
        </w:rPr>
        <w:t>կնքելու</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hy-AM"/>
        </w:rPr>
        <w:t xml:space="preserve"> կամ գնման ընթացակարգը չկայացած հայտարարելու </w:t>
      </w:r>
      <w:r w:rsidRPr="0010110B">
        <w:rPr>
          <w:rFonts w:ascii="Arial Unicode" w:hAnsi="Arial Unicode" w:cs="Sylfaen"/>
          <w:color w:val="000000" w:themeColor="text1"/>
          <w:szCs w:val="24"/>
          <w:lang w:val="ru-RU"/>
        </w:rPr>
        <w:t>մասին</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ru-RU"/>
        </w:rPr>
        <w:t>հայտարարության</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ru-RU"/>
        </w:rPr>
        <w:t>հրապարակման</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ru-RU"/>
        </w:rPr>
        <w:t>կնք</w:t>
      </w:r>
      <w:r w:rsidRPr="0010110B">
        <w:rPr>
          <w:rFonts w:ascii="Arial Unicode" w:hAnsi="Arial Unicode" w:cs="Sylfaen"/>
          <w:color w:val="000000" w:themeColor="text1"/>
          <w:szCs w:val="24"/>
          <w:lang w:val="en-US"/>
        </w:rPr>
        <w:t>վ</w:t>
      </w:r>
      <w:r w:rsidRPr="0010110B">
        <w:rPr>
          <w:rFonts w:ascii="Arial Unicode" w:hAnsi="Arial Unicode" w:cs="Sylfaen"/>
          <w:color w:val="000000" w:themeColor="text1"/>
          <w:szCs w:val="24"/>
          <w:lang w:val="ru-RU"/>
        </w:rPr>
        <w:t>ած</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ru-RU"/>
        </w:rPr>
        <w:t>պայմանագիրն</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ru-RU"/>
        </w:rPr>
        <w:t>առ</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ru-RU"/>
        </w:rPr>
        <w:t>ոչինչ</w:t>
      </w:r>
      <w:r w:rsidRPr="0010110B">
        <w:rPr>
          <w:rFonts w:ascii="Arial Unicode" w:hAnsi="Arial Unicode" w:cs="Sylfaen"/>
          <w:color w:val="000000" w:themeColor="text1"/>
          <w:szCs w:val="24"/>
          <w:lang w:val="es-ES"/>
        </w:rPr>
        <w:t xml:space="preserve"> </w:t>
      </w:r>
      <w:r w:rsidRPr="0010110B">
        <w:rPr>
          <w:rFonts w:ascii="Arial Unicode" w:hAnsi="Arial Unicode" w:cs="Sylfaen"/>
          <w:color w:val="000000" w:themeColor="text1"/>
          <w:szCs w:val="24"/>
          <w:lang w:val="ru-RU"/>
        </w:rPr>
        <w:t>է։</w:t>
      </w:r>
    </w:p>
    <w:p w:rsidR="00EF0172" w:rsidRPr="0010110B" w:rsidRDefault="00EF0172" w:rsidP="00EF0172">
      <w:pPr>
        <w:jc w:val="center"/>
        <w:rPr>
          <w:rFonts w:ascii="Arial Unicode" w:hAnsi="Arial Unicode" w:cs="Arial"/>
          <w:b/>
          <w:iCs/>
          <w:color w:val="000000" w:themeColor="text1"/>
          <w:sz w:val="20"/>
          <w:lang w:val="af-ZA"/>
        </w:rPr>
      </w:pPr>
      <w:r w:rsidRPr="0010110B">
        <w:rPr>
          <w:rFonts w:ascii="Arial Unicode" w:hAnsi="Arial Unicode"/>
          <w:b/>
          <w:iCs/>
          <w:color w:val="000000" w:themeColor="text1"/>
          <w:sz w:val="20"/>
          <w:lang w:val="es-ES"/>
        </w:rPr>
        <w:t>9</w:t>
      </w:r>
      <w:r w:rsidRPr="0010110B">
        <w:rPr>
          <w:rFonts w:ascii="Arial Unicode" w:hAnsi="Arial Unicode"/>
          <w:b/>
          <w:iCs/>
          <w:color w:val="000000" w:themeColor="text1"/>
          <w:sz w:val="20"/>
          <w:lang w:val="af-ZA"/>
        </w:rPr>
        <w:t xml:space="preserve">. </w:t>
      </w:r>
      <w:r w:rsidRPr="0010110B">
        <w:rPr>
          <w:rFonts w:ascii="Arial Unicode" w:hAnsi="Arial Unicode" w:cs="Sylfaen"/>
          <w:b/>
          <w:iCs/>
          <w:color w:val="000000" w:themeColor="text1"/>
          <w:sz w:val="20"/>
          <w:lang w:val="af-ZA"/>
        </w:rPr>
        <w:t>ՊԱՅՄԱՆԱԳՐԻ</w:t>
      </w:r>
      <w:r w:rsidRPr="0010110B">
        <w:rPr>
          <w:rFonts w:ascii="Arial Unicode" w:hAnsi="Arial Unicode" w:cs="Arial"/>
          <w:b/>
          <w:iCs/>
          <w:color w:val="000000" w:themeColor="text1"/>
          <w:sz w:val="20"/>
          <w:lang w:val="af-ZA"/>
        </w:rPr>
        <w:t xml:space="preserve"> </w:t>
      </w:r>
      <w:r w:rsidRPr="0010110B">
        <w:rPr>
          <w:rFonts w:ascii="Arial Unicode" w:hAnsi="Arial Unicode" w:cs="Sylfaen"/>
          <w:b/>
          <w:iCs/>
          <w:color w:val="000000" w:themeColor="text1"/>
          <w:sz w:val="20"/>
          <w:lang w:val="af-ZA"/>
        </w:rPr>
        <w:t>ԿՆՔՈՒՄԸ</w:t>
      </w:r>
      <w:r w:rsidRPr="0010110B">
        <w:rPr>
          <w:rFonts w:ascii="Arial Unicode" w:hAnsi="Arial Unicode" w:cs="Arial"/>
          <w:b/>
          <w:iCs/>
          <w:color w:val="000000" w:themeColor="text1"/>
          <w:sz w:val="20"/>
          <w:lang w:val="af-ZA"/>
        </w:rPr>
        <w:t xml:space="preserve"> </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iCs/>
          <w:color w:val="000000" w:themeColor="text1"/>
          <w:sz w:val="20"/>
          <w:lang w:val="es-ES"/>
        </w:rPr>
        <w:t>9</w:t>
      </w:r>
      <w:r w:rsidRPr="0010110B">
        <w:rPr>
          <w:rFonts w:ascii="Arial Unicode" w:hAnsi="Arial Unicode"/>
          <w:iCs/>
          <w:color w:val="000000" w:themeColor="text1"/>
          <w:sz w:val="20"/>
          <w:lang w:val="af-ZA"/>
        </w:rPr>
        <w:t xml:space="preserve">.1 </w:t>
      </w:r>
      <w:r w:rsidRPr="0010110B">
        <w:rPr>
          <w:rFonts w:ascii="Arial Unicode" w:hAnsi="Arial Unicode" w:cs="Sylfaen"/>
          <w:color w:val="000000" w:themeColor="text1"/>
          <w:sz w:val="20"/>
          <w:lang w:val="hy-AM"/>
        </w:rPr>
        <w:t>Պայմանագիր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կնքվում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հանձնաժողովի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որոշման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հիման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վրա</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պատվիրատուի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կողմից։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Պայմանագիրը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կնքվում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գրավոր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մեկ</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փաստաթուղթ</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կազմելու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միջոցով։</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 xml:space="preserve">9.2 </w:t>
      </w:r>
      <w:r w:rsidRPr="0010110B">
        <w:rPr>
          <w:rFonts w:ascii="Arial Unicode" w:hAnsi="Arial Unicode" w:cs="Sylfaen"/>
          <w:color w:val="000000" w:themeColor="text1"/>
          <w:sz w:val="20"/>
          <w:lang w:val="ru-RU"/>
        </w:rPr>
        <w:t>Սույն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հրավերի</w:t>
      </w:r>
      <w:r w:rsidRPr="0010110B">
        <w:rPr>
          <w:rFonts w:ascii="Arial Unicode" w:hAnsi="Arial Unicode" w:cs="Sylfaen"/>
          <w:color w:val="000000" w:themeColor="text1"/>
          <w:sz w:val="20"/>
          <w:lang w:val="af-ZA"/>
        </w:rPr>
        <w:t xml:space="preserve"> 1-</w:t>
      </w:r>
      <w:r w:rsidRPr="0010110B">
        <w:rPr>
          <w:rFonts w:ascii="Arial Unicode" w:hAnsi="Arial Unicode" w:cs="Sylfaen"/>
          <w:color w:val="000000" w:themeColor="text1"/>
          <w:sz w:val="20"/>
        </w:rPr>
        <w:t>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մասի</w:t>
      </w:r>
      <w:r w:rsidRPr="0010110B">
        <w:rPr>
          <w:rFonts w:ascii="Arial Unicode" w:hAnsi="Arial Unicode" w:cs="Sylfaen"/>
          <w:color w:val="000000" w:themeColor="text1"/>
          <w:sz w:val="20"/>
          <w:lang w:val="af-ZA"/>
        </w:rPr>
        <w:t xml:space="preserve"> 8</w:t>
      </w:r>
      <w:r w:rsidRPr="0010110B">
        <w:rPr>
          <w:rFonts w:ascii="Arial Unicode" w:hAnsi="Arial Unicode" w:cs="Sylfaen"/>
          <w:color w:val="000000" w:themeColor="text1"/>
          <w:sz w:val="20"/>
          <w:lang w:val="hy-AM"/>
        </w:rPr>
        <w:t>.</w:t>
      </w:r>
      <w:r w:rsidRPr="0010110B">
        <w:rPr>
          <w:rFonts w:ascii="Arial Unicode" w:hAnsi="Arial Unicode" w:cs="Sylfaen"/>
          <w:color w:val="000000" w:themeColor="text1"/>
          <w:sz w:val="20"/>
          <w:lang w:val="af-ZA"/>
        </w:rPr>
        <w:t xml:space="preserve">25 </w:t>
      </w:r>
      <w:r w:rsidRPr="0010110B">
        <w:rPr>
          <w:rFonts w:ascii="Arial Unicode" w:hAnsi="Arial Unicode" w:cs="Sylfaen"/>
          <w:color w:val="000000" w:themeColor="text1"/>
          <w:sz w:val="20"/>
          <w:lang w:val="ru-RU"/>
        </w:rPr>
        <w:t>կետով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սահմանված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անգործության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ժամկետը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լրանալուն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հաջորդող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չորրորդ</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աշխատանքային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օրը</w:t>
      </w:r>
      <w:r w:rsidRPr="0010110B">
        <w:rPr>
          <w:rFonts w:ascii="Arial Unicode" w:hAnsi="Arial Unicode" w:cs="Sylfaen"/>
          <w:color w:val="000000" w:themeColor="text1"/>
          <w:sz w:val="20"/>
        </w:rPr>
        <w:t>պ</w:t>
      </w:r>
      <w:r w:rsidRPr="0010110B">
        <w:rPr>
          <w:rFonts w:ascii="Arial Unicode" w:hAnsi="Arial Unicode" w:cs="Sylfaen"/>
          <w:color w:val="000000" w:themeColor="text1"/>
          <w:sz w:val="20"/>
          <w:lang w:val="ru-RU"/>
        </w:rPr>
        <w:t>ատվիրատուն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ծանուցում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ընտրված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մ</w:t>
      </w:r>
      <w:r w:rsidRPr="0010110B">
        <w:rPr>
          <w:rFonts w:ascii="Arial Unicode" w:hAnsi="Arial Unicode" w:cs="Sylfaen"/>
          <w:color w:val="000000" w:themeColor="text1"/>
          <w:sz w:val="20"/>
          <w:lang w:val="ru-RU"/>
        </w:rPr>
        <w:t>ասնակցին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ներկայացնելով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պայմանագիր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կնքելու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առաջարկը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պայմանագրի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նախագիծը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Ընդ</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որում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պայմանագիրը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կարող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կնքվել</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ոչ</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շուտ</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քան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սույն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հրավերի</w:t>
      </w:r>
      <w:r w:rsidRPr="0010110B">
        <w:rPr>
          <w:rFonts w:ascii="Arial Unicode" w:hAnsi="Arial Unicode" w:cs="Sylfaen"/>
          <w:color w:val="000000" w:themeColor="text1"/>
          <w:sz w:val="20"/>
          <w:lang w:val="af-ZA"/>
        </w:rPr>
        <w:t xml:space="preserve"> 1-</w:t>
      </w:r>
      <w:r w:rsidRPr="0010110B">
        <w:rPr>
          <w:rFonts w:ascii="Arial Unicode" w:hAnsi="Arial Unicode" w:cs="Sylfaen"/>
          <w:color w:val="000000" w:themeColor="text1"/>
          <w:sz w:val="20"/>
        </w:rPr>
        <w:t>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մասի</w:t>
      </w:r>
      <w:r w:rsidRPr="0010110B">
        <w:rPr>
          <w:rFonts w:ascii="Arial Unicode" w:hAnsi="Arial Unicode" w:cs="Sylfaen"/>
          <w:color w:val="000000" w:themeColor="text1"/>
          <w:sz w:val="20"/>
          <w:lang w:val="af-ZA"/>
        </w:rPr>
        <w:t xml:space="preserve"> 8</w:t>
      </w:r>
      <w:r w:rsidRPr="0010110B">
        <w:rPr>
          <w:rFonts w:ascii="Arial Unicode" w:hAnsi="Arial Unicode" w:cs="Sylfaen"/>
          <w:color w:val="000000" w:themeColor="text1"/>
          <w:sz w:val="20"/>
          <w:lang w:val="hy-AM"/>
        </w:rPr>
        <w:t>.</w:t>
      </w:r>
      <w:r w:rsidRPr="0010110B">
        <w:rPr>
          <w:rFonts w:ascii="Arial Unicode" w:hAnsi="Arial Unicode" w:cs="Sylfaen"/>
          <w:color w:val="000000" w:themeColor="text1"/>
          <w:sz w:val="20"/>
          <w:lang w:val="af-ZA"/>
        </w:rPr>
        <w:t xml:space="preserve">25 </w:t>
      </w:r>
      <w:r w:rsidRPr="0010110B">
        <w:rPr>
          <w:rFonts w:ascii="Arial Unicode" w:hAnsi="Arial Unicode" w:cs="Sylfaen"/>
          <w:color w:val="000000" w:themeColor="text1"/>
          <w:sz w:val="20"/>
          <w:lang w:val="ru-RU"/>
        </w:rPr>
        <w:t>կետով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սահմանված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անգործության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ժամկետը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լրանալու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օրվան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հաջորդող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չորրորդ</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աշխատանքային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օրը</w:t>
      </w:r>
      <w:r w:rsidRPr="0010110B">
        <w:rPr>
          <w:rFonts w:ascii="Arial Unicode" w:hAnsi="Arial Unicode" w:cs="Sylfaen"/>
          <w:color w:val="000000" w:themeColor="text1"/>
          <w:sz w:val="20"/>
          <w:lang w:val="af-ZA"/>
        </w:rPr>
        <w:t>:</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9</w:t>
      </w:r>
      <w:r w:rsidRPr="0010110B">
        <w:rPr>
          <w:rFonts w:ascii="Arial Unicode" w:hAnsi="Arial Unicode" w:cs="Sylfaen"/>
          <w:color w:val="000000" w:themeColor="text1"/>
          <w:sz w:val="20"/>
          <w:lang w:val="hy-AM"/>
        </w:rPr>
        <w:t>.3</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Ընտրված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մ</w:t>
      </w:r>
      <w:r w:rsidRPr="0010110B">
        <w:rPr>
          <w:rFonts w:ascii="Arial Unicode" w:hAnsi="Arial Unicode" w:cs="Sylfaen"/>
          <w:color w:val="000000" w:themeColor="text1"/>
          <w:sz w:val="20"/>
          <w:lang w:val="ru-RU"/>
        </w:rPr>
        <w:t>ասնակցին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պայմանագիր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կնքելու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առաջարկը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կնքվելիք</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պայմանագրի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նախագիծը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հանձնաժողովի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քարտուղարը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տրամադրում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էլեկտրոնային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եղանակով</w:t>
      </w:r>
      <w:r w:rsidRPr="0010110B">
        <w:rPr>
          <w:rFonts w:ascii="Arial Unicode" w:hAnsi="Arial Unicode" w:cs="Sylfaen"/>
          <w:color w:val="000000" w:themeColor="text1"/>
          <w:sz w:val="20"/>
          <w:lang w:val="af-ZA"/>
        </w:rPr>
        <w:t>:</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 xml:space="preserve"> 9.4 </w:t>
      </w:r>
      <w:r w:rsidRPr="0010110B">
        <w:rPr>
          <w:rFonts w:ascii="Arial Unicode" w:hAnsi="Arial Unicode" w:cs="Sylfaen"/>
          <w:color w:val="000000" w:themeColor="text1"/>
          <w:sz w:val="20"/>
          <w:lang w:val="ru-RU"/>
        </w:rPr>
        <w:t>Պայմանագիր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կնքելու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մասին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պատվիրատուի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ծանուցումն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ընտրված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մասնակցին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ուղարկելու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օրը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հանձնաժողովի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քարտուղարը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w:t>
      </w:r>
      <w:r w:rsidRPr="0010110B">
        <w:rPr>
          <w:rFonts w:ascii="Arial Unicode" w:hAnsi="Arial Unicode" w:cs="Sylfaen"/>
          <w:color w:val="000000" w:themeColor="text1"/>
          <w:sz w:val="20"/>
          <w:lang w:val="ru-RU"/>
        </w:rPr>
        <w:t>ամակարգի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միջոցով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ընտրված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մասնակցի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էլեկտրոնային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փոստին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ուղարկում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ծանուցում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պայմանագիր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կնքելու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առաջարկը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տրամադրված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լինելու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մասին</w:t>
      </w:r>
      <w:r w:rsidRPr="0010110B">
        <w:rPr>
          <w:rFonts w:ascii="Arial Unicode" w:hAnsi="Arial Unicode" w:cs="Sylfaen"/>
          <w:color w:val="000000" w:themeColor="text1"/>
          <w:sz w:val="20"/>
          <w:lang w:val="af-ZA"/>
        </w:rPr>
        <w:t>:</w:t>
      </w:r>
    </w:p>
    <w:p w:rsidR="00EF0172" w:rsidRPr="0010110B" w:rsidRDefault="00EF0172" w:rsidP="00EF0172">
      <w:pPr>
        <w:ind w:firstLine="567"/>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af-ZA"/>
        </w:rPr>
        <w:t>9</w:t>
      </w:r>
      <w:r w:rsidRPr="0010110B">
        <w:rPr>
          <w:rFonts w:ascii="Arial Unicode" w:hAnsi="Arial Unicode" w:cs="Sylfaen"/>
          <w:color w:val="000000" w:themeColor="text1"/>
          <w:sz w:val="20"/>
          <w:lang w:val="hy-AM"/>
        </w:rPr>
        <w:t>.5</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Եթե</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ընտրված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մասնակիցը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պայմանագիր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կնքելու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մասին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ծանուցումը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պայմանագրի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նախագիծն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ստանալուց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 xml:space="preserve">հետո </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սույն հրավերի 10</w:t>
      </w:r>
      <w:r w:rsidRPr="0010110B">
        <w:rPr>
          <w:rFonts w:ascii="MS Gothic" w:eastAsia="MS Gothic" w:hAnsi="MS Gothic" w:cs="MS Gothic" w:hint="eastAsia"/>
          <w:color w:val="000000" w:themeColor="text1"/>
          <w:sz w:val="20"/>
          <w:lang w:val="hy-AM"/>
        </w:rPr>
        <w:t>․</w:t>
      </w:r>
      <w:r w:rsidRPr="0010110B">
        <w:rPr>
          <w:rFonts w:ascii="Arial Unicode" w:hAnsi="Arial Unicode" w:cs="Sylfaen"/>
          <w:color w:val="000000" w:themeColor="text1"/>
          <w:sz w:val="20"/>
          <w:lang w:val="hy-AM"/>
        </w:rPr>
        <w:t xml:space="preserve">1 </w:t>
      </w:r>
      <w:r w:rsidRPr="0010110B">
        <w:rPr>
          <w:rFonts w:ascii="Arial Unicode" w:hAnsi="Arial Unicode" w:cs="GHEA Grapalat"/>
          <w:color w:val="000000" w:themeColor="text1"/>
          <w:sz w:val="20"/>
          <w:lang w:val="hy-AM"/>
        </w:rPr>
        <w:t>կետով</w:t>
      </w:r>
      <w:r w:rsidRPr="0010110B">
        <w:rPr>
          <w:rFonts w:ascii="Arial Unicode" w:hAnsi="Arial Unicode" w:cs="Sylfaen"/>
          <w:color w:val="000000" w:themeColor="text1"/>
          <w:sz w:val="20"/>
          <w:lang w:val="hy-AM"/>
        </w:rPr>
        <w:t xml:space="preserve"> նախատեսված ժամկետում, իսկ կնքվելիք պայմանագրի նախագծով</w:t>
      </w:r>
      <w:r w:rsidRPr="0010110B">
        <w:rPr>
          <w:rFonts w:ascii="Arial" w:hAnsi="Arial" w:cs="Arial"/>
          <w:color w:val="000000" w:themeColor="text1"/>
          <w:sz w:val="20"/>
          <w:lang w:val="hy-AM"/>
        </w:rPr>
        <w:t> </w:t>
      </w:r>
      <w:r w:rsidRPr="0010110B">
        <w:rPr>
          <w:rFonts w:ascii="Arial Unicode" w:hAnsi="Arial Unicode" w:cs="Sylfaen"/>
          <w:color w:val="000000" w:themeColor="text1"/>
          <w:sz w:val="20"/>
          <w:lang w:val="hy-AM"/>
        </w:rPr>
        <w:t>կանխավճար նախատեսված լինելու դեպքում՝ 10 աշխատանքային օրվա ընթացքում չի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ստորագրում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պայմանագիրը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և</w:t>
      </w:r>
      <w:r w:rsidRPr="0010110B">
        <w:rPr>
          <w:rFonts w:ascii="Arial Unicode" w:hAnsi="Arial Unicode" w:cs="Sylfaen"/>
          <w:color w:val="000000" w:themeColor="text1"/>
          <w:sz w:val="20"/>
          <w:lang w:val="af-ZA"/>
        </w:rPr>
        <w:t xml:space="preserve"> պ</w:t>
      </w:r>
      <w:r w:rsidRPr="0010110B">
        <w:rPr>
          <w:rFonts w:ascii="Arial Unicode" w:hAnsi="Arial Unicode" w:cs="Sylfaen"/>
          <w:color w:val="000000" w:themeColor="text1"/>
          <w:sz w:val="20"/>
          <w:lang w:val="hy-AM"/>
        </w:rPr>
        <w:t>ատվիրատուին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ներկայացնում</w:t>
      </w:r>
      <w:r w:rsidRPr="0010110B">
        <w:rPr>
          <w:rFonts w:ascii="Arial Unicode" w:hAnsi="Arial Unicode" w:cs="Sylfaen"/>
          <w:color w:val="000000" w:themeColor="text1"/>
          <w:sz w:val="20"/>
          <w:lang w:val="af-ZA"/>
        </w:rPr>
        <w:t xml:space="preserve"> որակավորման և </w:t>
      </w:r>
      <w:r w:rsidRPr="0010110B">
        <w:rPr>
          <w:rFonts w:ascii="Arial Unicode" w:hAnsi="Arial Unicode" w:cs="Sylfaen"/>
          <w:color w:val="000000" w:themeColor="text1"/>
          <w:sz w:val="20"/>
          <w:lang w:val="hy-AM"/>
        </w:rPr>
        <w:t>պայմանագրի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ապահովումները</w:t>
      </w:r>
      <w:r w:rsidRPr="0010110B">
        <w:rPr>
          <w:rFonts w:ascii="Arial Unicode" w:hAnsi="Arial Unicode" w:cs="Sylfaen"/>
          <w:color w:val="000000" w:themeColor="text1"/>
          <w:sz w:val="20"/>
          <w:lang w:val="af-ZA"/>
        </w:rPr>
        <w:t>,</w:t>
      </w:r>
      <w:r w:rsidRPr="0010110B">
        <w:rPr>
          <w:rFonts w:ascii="Arial Unicode" w:hAnsi="Arial Unicode" w:cs="Sylfaen"/>
          <w:color w:val="000000" w:themeColor="text1"/>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10110B">
        <w:rPr>
          <w:rFonts w:ascii="Arial Unicode" w:hAnsi="Arial Unicode" w:cs="Sylfaen"/>
          <w:i/>
          <w:color w:val="000000" w:themeColor="text1"/>
          <w:sz w:val="20"/>
          <w:lang w:val="af-ZA"/>
        </w:rPr>
        <w:t xml:space="preserve"> </w:t>
      </w:r>
      <w:r w:rsidRPr="0010110B">
        <w:rPr>
          <w:rFonts w:ascii="Arial Unicode" w:hAnsi="Arial Unicode" w:cs="Sylfaen"/>
          <w:color w:val="000000" w:themeColor="text1"/>
          <w:sz w:val="20"/>
          <w:lang w:val="hy-AM"/>
        </w:rPr>
        <w:t>ապա նա զրկվում է պայմանագիրը ստորագրելու իրավունքից։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hy-AM"/>
        </w:rPr>
        <w:t>Ընդ</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որում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հաստատմանը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հաջորդող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աշխատանքային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օրը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ուղեկցող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գրությամբ</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տրամադրվում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ընտրված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մասնակցին:</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9</w:t>
      </w:r>
      <w:r w:rsidRPr="0010110B">
        <w:rPr>
          <w:rFonts w:ascii="Arial Unicode" w:hAnsi="Arial Unicode" w:cs="Sylfaen"/>
          <w:color w:val="000000" w:themeColor="text1"/>
          <w:sz w:val="20"/>
          <w:lang w:val="hy-AM"/>
        </w:rPr>
        <w:t>.6</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Պայմանագիր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կնքելու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վերաբերյալ</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պ</w:t>
      </w:r>
      <w:r w:rsidRPr="0010110B">
        <w:rPr>
          <w:rFonts w:ascii="Arial Unicode" w:hAnsi="Arial Unicode" w:cs="Sylfaen"/>
          <w:color w:val="000000" w:themeColor="text1"/>
          <w:sz w:val="20"/>
          <w:lang w:val="ru-RU"/>
        </w:rPr>
        <w:t>ատվիրատուի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առաջարկ</w:t>
      </w:r>
      <w:r w:rsidRPr="0010110B">
        <w:rPr>
          <w:rFonts w:ascii="Arial Unicode" w:hAnsi="Arial Unicode" w:cs="Sylfaen"/>
          <w:color w:val="000000" w:themeColor="text1"/>
          <w:sz w:val="20"/>
        </w:rPr>
        <w:t>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ստացած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ընտրված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մ</w:t>
      </w:r>
      <w:r w:rsidRPr="0010110B">
        <w:rPr>
          <w:rFonts w:ascii="Arial Unicode" w:hAnsi="Arial Unicode" w:cs="Sylfaen"/>
          <w:color w:val="000000" w:themeColor="text1"/>
          <w:sz w:val="20"/>
          <w:lang w:val="ru-RU"/>
        </w:rPr>
        <w:t>ասնակիցը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w:t>
      </w:r>
      <w:r w:rsidRPr="0010110B">
        <w:rPr>
          <w:rFonts w:ascii="Arial Unicode" w:hAnsi="Arial Unicode" w:cs="Sylfaen"/>
          <w:color w:val="000000" w:themeColor="text1"/>
          <w:sz w:val="20"/>
          <w:lang w:val="ru-RU"/>
        </w:rPr>
        <w:t>ամակարգի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միջոցով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ընդունում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մերժում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իրեն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ներկայացված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առաջարկը</w:t>
      </w:r>
      <w:r w:rsidRPr="0010110B">
        <w:rPr>
          <w:rFonts w:ascii="Arial Unicode" w:hAnsi="Arial Unicode" w:cs="Sylfaen"/>
          <w:color w:val="000000" w:themeColor="text1"/>
          <w:sz w:val="20"/>
          <w:lang w:val="af-ZA"/>
        </w:rPr>
        <w:t>:</w:t>
      </w:r>
    </w:p>
    <w:p w:rsidR="00EF0172" w:rsidRPr="0010110B" w:rsidRDefault="00EF0172" w:rsidP="00EF0172">
      <w:pPr>
        <w:pStyle w:val="BodyTextIndent"/>
        <w:spacing w:line="240" w:lineRule="auto"/>
        <w:ind w:firstLine="567"/>
        <w:rPr>
          <w:rFonts w:ascii="Arial Unicode" w:hAnsi="Arial Unicode" w:cs="Sylfaen"/>
          <w:i w:val="0"/>
          <w:color w:val="000000" w:themeColor="text1"/>
          <w:szCs w:val="24"/>
          <w:lang w:val="af-ZA"/>
        </w:rPr>
      </w:pPr>
      <w:r w:rsidRPr="0010110B">
        <w:rPr>
          <w:rFonts w:ascii="Arial Unicode" w:hAnsi="Arial Unicode" w:cs="Sylfaen"/>
          <w:i w:val="0"/>
          <w:color w:val="000000" w:themeColor="text1"/>
          <w:szCs w:val="24"/>
          <w:lang w:val="af-ZA"/>
        </w:rPr>
        <w:t>9.</w:t>
      </w:r>
      <w:r w:rsidRPr="0010110B">
        <w:rPr>
          <w:rFonts w:ascii="Arial Unicode" w:hAnsi="Arial Unicode" w:cs="Sylfaen"/>
          <w:i w:val="0"/>
          <w:color w:val="000000" w:themeColor="text1"/>
          <w:szCs w:val="24"/>
          <w:lang w:val="hy-AM"/>
        </w:rPr>
        <w:t>7</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Մինչև</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սույն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հրավերի</w:t>
      </w:r>
      <w:r w:rsidRPr="0010110B">
        <w:rPr>
          <w:rFonts w:ascii="Arial Unicode" w:hAnsi="Arial Unicode" w:cs="Sylfaen"/>
          <w:i w:val="0"/>
          <w:color w:val="000000" w:themeColor="text1"/>
          <w:szCs w:val="24"/>
          <w:lang w:val="af-ZA"/>
        </w:rPr>
        <w:t xml:space="preserve"> 1-ին մասի 9</w:t>
      </w:r>
      <w:r w:rsidRPr="0010110B">
        <w:rPr>
          <w:rFonts w:ascii="Arial Unicode" w:hAnsi="Arial Unicode" w:cs="Sylfaen"/>
          <w:i w:val="0"/>
          <w:color w:val="000000" w:themeColor="text1"/>
          <w:szCs w:val="24"/>
          <w:lang w:val="hy-AM"/>
        </w:rPr>
        <w:t>.5</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կետով</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նախատեսված</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ժամկետի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ավարտը</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կողմերի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համաձայնությամբ</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կարող</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են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պայմանագրի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նախագծում</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կատարվել</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փոփոխություններ</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սակայն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դրանք</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չեն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կարող</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հանգեցնել</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գնման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առարկայի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բնութագրերի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փոփոխմանը</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ներառյալ</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ընտրված</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մասնակցի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առաջարկած</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գնի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ավելացմանը։</w:t>
      </w:r>
      <w:r w:rsidRPr="0010110B">
        <w:rPr>
          <w:rFonts w:ascii="Arial Unicode" w:hAnsi="Arial Unicode"/>
          <w:color w:val="000000" w:themeColor="text1"/>
          <w:spacing w:val="-8"/>
          <w:lang w:val="af-ZA"/>
        </w:rPr>
        <w:t xml:space="preserve"> </w:t>
      </w:r>
    </w:p>
    <w:p w:rsidR="00EF0172" w:rsidRPr="0010110B" w:rsidRDefault="00EF0172" w:rsidP="00EF0172">
      <w:pPr>
        <w:pStyle w:val="BodyTextIndent"/>
        <w:spacing w:line="240" w:lineRule="auto"/>
        <w:ind w:firstLine="567"/>
        <w:rPr>
          <w:rFonts w:ascii="Arial Unicode" w:hAnsi="Arial Unicode" w:cs="Sylfaen"/>
          <w:i w:val="0"/>
          <w:color w:val="000000" w:themeColor="text1"/>
          <w:szCs w:val="24"/>
          <w:lang w:val="af-ZA"/>
        </w:rPr>
      </w:pPr>
      <w:r w:rsidRPr="0010110B">
        <w:rPr>
          <w:rFonts w:ascii="Arial Unicode" w:hAnsi="Arial Unicode" w:cs="Sylfaen"/>
          <w:i w:val="0"/>
          <w:color w:val="000000" w:themeColor="text1"/>
          <w:szCs w:val="24"/>
          <w:lang w:val="af-ZA"/>
        </w:rPr>
        <w:t>9</w:t>
      </w:r>
      <w:r w:rsidRPr="0010110B">
        <w:rPr>
          <w:rFonts w:ascii="Arial Unicode" w:hAnsi="Arial Unicode" w:cs="Sylfaen"/>
          <w:i w:val="0"/>
          <w:color w:val="000000" w:themeColor="text1"/>
          <w:szCs w:val="24"/>
          <w:lang w:val="hy-AM"/>
        </w:rPr>
        <w:t>.8</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Պայմանագիրը</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կնքվելուն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հաջորդող</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աշխատանքային</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օրը</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հանձնաժողովի</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քարտուղարը</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en-US"/>
        </w:rPr>
        <w:t>հ</w:t>
      </w:r>
      <w:r w:rsidRPr="0010110B">
        <w:rPr>
          <w:rFonts w:ascii="Arial Unicode" w:hAnsi="Arial Unicode" w:cs="Sylfaen"/>
          <w:i w:val="0"/>
          <w:color w:val="000000" w:themeColor="text1"/>
          <w:szCs w:val="24"/>
          <w:lang w:val="ru-RU"/>
        </w:rPr>
        <w:t>ամակարգում</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ավարտում</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է</w:t>
      </w:r>
      <w:r w:rsidRPr="0010110B">
        <w:rPr>
          <w:rFonts w:ascii="Arial Unicode" w:hAnsi="Arial Unicode" w:cs="Sylfaen"/>
          <w:i w:val="0"/>
          <w:color w:val="000000" w:themeColor="text1"/>
          <w:szCs w:val="24"/>
          <w:lang w:val="af-ZA"/>
        </w:rPr>
        <w:t xml:space="preserve"> </w:t>
      </w:r>
      <w:r w:rsidRPr="0010110B">
        <w:rPr>
          <w:rFonts w:ascii="Arial Unicode" w:hAnsi="Arial Unicode" w:cs="Sylfaen"/>
          <w:i w:val="0"/>
          <w:color w:val="000000" w:themeColor="text1"/>
          <w:szCs w:val="24"/>
          <w:lang w:val="ru-RU"/>
        </w:rPr>
        <w:t>ընթացակարգը</w:t>
      </w:r>
      <w:r w:rsidRPr="0010110B">
        <w:rPr>
          <w:rFonts w:ascii="Arial Unicode" w:hAnsi="Arial Unicode" w:cs="Sylfaen"/>
          <w:i w:val="0"/>
          <w:color w:val="000000" w:themeColor="text1"/>
          <w:szCs w:val="24"/>
          <w:lang w:val="af-ZA"/>
        </w:rPr>
        <w:t>:</w:t>
      </w:r>
    </w:p>
    <w:p w:rsidR="00EF0172" w:rsidRPr="0010110B" w:rsidRDefault="00EF0172" w:rsidP="00EF0172">
      <w:pPr>
        <w:jc w:val="center"/>
        <w:rPr>
          <w:rFonts w:ascii="Arial Unicode" w:hAnsi="Arial Unicode"/>
          <w:b/>
          <w:iCs/>
          <w:color w:val="000000" w:themeColor="text1"/>
          <w:sz w:val="20"/>
          <w:lang w:val="af-ZA"/>
        </w:rPr>
      </w:pPr>
    </w:p>
    <w:p w:rsidR="00EF0172" w:rsidRPr="0010110B" w:rsidRDefault="00EF0172" w:rsidP="00EF0172">
      <w:pPr>
        <w:jc w:val="center"/>
        <w:rPr>
          <w:rFonts w:ascii="Arial Unicode" w:hAnsi="Arial Unicode" w:cs="Arial"/>
          <w:b/>
          <w:iCs/>
          <w:color w:val="000000" w:themeColor="text1"/>
          <w:sz w:val="20"/>
          <w:lang w:val="af-ZA"/>
        </w:rPr>
      </w:pPr>
      <w:r w:rsidRPr="0010110B">
        <w:rPr>
          <w:rFonts w:ascii="Arial Unicode" w:hAnsi="Arial Unicode"/>
          <w:b/>
          <w:iCs/>
          <w:color w:val="000000" w:themeColor="text1"/>
          <w:sz w:val="20"/>
          <w:lang w:val="af-ZA"/>
        </w:rPr>
        <w:t xml:space="preserve">10. </w:t>
      </w:r>
      <w:r w:rsidRPr="0010110B">
        <w:rPr>
          <w:rFonts w:ascii="Arial Unicode" w:hAnsi="Arial Unicode" w:cs="Sylfaen"/>
          <w:b/>
          <w:iCs/>
          <w:color w:val="000000" w:themeColor="text1"/>
          <w:sz w:val="20"/>
          <w:lang w:val="hy-AM"/>
        </w:rPr>
        <w:t>ՈՐԱԿԱՎՈՐՄԱՆ</w:t>
      </w:r>
      <w:r w:rsidRPr="0010110B">
        <w:rPr>
          <w:rFonts w:ascii="Arial Unicode" w:hAnsi="Arial Unicode" w:cs="Arial"/>
          <w:b/>
          <w:iCs/>
          <w:color w:val="000000" w:themeColor="text1"/>
          <w:sz w:val="20"/>
          <w:lang w:val="af-ZA"/>
        </w:rPr>
        <w:t xml:space="preserve"> </w:t>
      </w:r>
      <w:r w:rsidRPr="0010110B">
        <w:rPr>
          <w:rFonts w:ascii="Arial Unicode" w:hAnsi="Arial Unicode" w:cs="Sylfaen"/>
          <w:b/>
          <w:iCs/>
          <w:color w:val="000000" w:themeColor="text1"/>
          <w:sz w:val="20"/>
          <w:lang w:val="hy-AM"/>
        </w:rPr>
        <w:t>ԵՎ</w:t>
      </w:r>
      <w:r w:rsidRPr="0010110B">
        <w:rPr>
          <w:rFonts w:ascii="Arial Unicode" w:hAnsi="Arial Unicode" w:cs="Sylfaen"/>
          <w:b/>
          <w:iCs/>
          <w:color w:val="000000" w:themeColor="text1"/>
          <w:sz w:val="20"/>
          <w:lang w:val="af-ZA"/>
        </w:rPr>
        <w:t xml:space="preserve"> ՊԱՅՄԱՆԱԳՐԻ</w:t>
      </w:r>
      <w:r w:rsidRPr="0010110B">
        <w:rPr>
          <w:rFonts w:ascii="Arial Unicode" w:hAnsi="Arial Unicode" w:cs="Sylfaen"/>
          <w:b/>
          <w:iCs/>
          <w:color w:val="000000" w:themeColor="text1"/>
          <w:sz w:val="20"/>
          <w:lang w:val="hy-AM"/>
        </w:rPr>
        <w:t xml:space="preserve"> </w:t>
      </w:r>
      <w:r w:rsidRPr="0010110B">
        <w:rPr>
          <w:rFonts w:ascii="Arial Unicode" w:hAnsi="Arial Unicode" w:cs="Sylfaen"/>
          <w:b/>
          <w:iCs/>
          <w:color w:val="000000" w:themeColor="text1"/>
          <w:sz w:val="20"/>
          <w:lang w:val="af-ZA"/>
        </w:rPr>
        <w:t>ԱՊԱՀՈՎՈՒՄ</w:t>
      </w:r>
      <w:r w:rsidRPr="0010110B">
        <w:rPr>
          <w:rFonts w:ascii="Arial Unicode" w:hAnsi="Arial Unicode" w:cs="Sylfaen"/>
          <w:b/>
          <w:iCs/>
          <w:color w:val="000000" w:themeColor="text1"/>
          <w:sz w:val="20"/>
          <w:lang w:val="hy-AM"/>
        </w:rPr>
        <w:t>ՆԵՐ</w:t>
      </w:r>
      <w:r w:rsidRPr="0010110B">
        <w:rPr>
          <w:rFonts w:ascii="Arial Unicode" w:hAnsi="Arial Unicode" w:cs="Sylfaen"/>
          <w:b/>
          <w:iCs/>
          <w:color w:val="000000" w:themeColor="text1"/>
          <w:sz w:val="20"/>
          <w:lang w:val="af-ZA"/>
        </w:rPr>
        <w:t>Ը</w:t>
      </w:r>
      <w:r w:rsidRPr="0010110B">
        <w:rPr>
          <w:rFonts w:ascii="Arial Unicode" w:hAnsi="Arial Unicode" w:cs="Arial"/>
          <w:b/>
          <w:iCs/>
          <w:color w:val="000000" w:themeColor="text1"/>
          <w:sz w:val="20"/>
          <w:lang w:val="af-ZA"/>
        </w:rPr>
        <w:t xml:space="preserve"> </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iCs/>
          <w:color w:val="000000" w:themeColor="text1"/>
          <w:sz w:val="20"/>
          <w:lang w:val="af-ZA"/>
        </w:rPr>
        <w:t>10.</w:t>
      </w:r>
      <w:r w:rsidRPr="0010110B">
        <w:rPr>
          <w:rFonts w:ascii="Arial Unicode" w:hAnsi="Arial Unicode" w:cs="Sylfaen"/>
          <w:color w:val="000000" w:themeColor="text1"/>
          <w:sz w:val="20"/>
          <w:lang w:val="af-ZA"/>
        </w:rPr>
        <w:t xml:space="preserve">1 </w:t>
      </w:r>
      <w:r w:rsidRPr="0010110B">
        <w:rPr>
          <w:rFonts w:ascii="Arial Unicode" w:hAnsi="Arial Unicode" w:cs="Sylfaen"/>
          <w:color w:val="000000" w:themeColor="text1"/>
          <w:sz w:val="20"/>
          <w:lang w:val="hy-AM"/>
        </w:rPr>
        <w:t>Որակավորման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պ</w:t>
      </w:r>
      <w:r w:rsidRPr="0010110B">
        <w:rPr>
          <w:rFonts w:ascii="Arial Unicode" w:hAnsi="Arial Unicode" w:cs="Sylfaen"/>
          <w:color w:val="000000" w:themeColor="text1"/>
          <w:sz w:val="20"/>
          <w:lang w:val="ru-RU"/>
        </w:rPr>
        <w:t>այմանագրի</w:t>
      </w:r>
      <w:r w:rsidRPr="0010110B">
        <w:rPr>
          <w:rFonts w:ascii="Arial Unicode" w:hAnsi="Arial Unicode" w:cs="Sylfaen"/>
          <w:color w:val="000000" w:themeColor="text1"/>
          <w:sz w:val="20"/>
          <w:lang w:val="hy-AM"/>
        </w:rPr>
        <w:t xml:space="preserve"> </w:t>
      </w:r>
      <w:r w:rsidRPr="0010110B">
        <w:rPr>
          <w:rFonts w:ascii="Arial Unicode" w:hAnsi="Arial Unicode" w:cs="Sylfaen"/>
          <w:color w:val="000000" w:themeColor="text1"/>
          <w:sz w:val="20"/>
          <w:lang w:val="ru-RU"/>
        </w:rPr>
        <w:t>ապահովում</w:t>
      </w:r>
      <w:r w:rsidRPr="0010110B">
        <w:rPr>
          <w:rFonts w:ascii="Arial Unicode" w:hAnsi="Arial Unicode" w:cs="Sylfaen"/>
          <w:color w:val="000000" w:themeColor="text1"/>
          <w:sz w:val="20"/>
          <w:lang w:val="hy-AM"/>
        </w:rPr>
        <w:t>ները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ներկայացնելու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պահանջի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հիման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վրա</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այն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ստանալու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օրվանից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 xml:space="preserve">հետո 5 </w:t>
      </w:r>
      <w:r w:rsidRPr="0010110B">
        <w:rPr>
          <w:rFonts w:ascii="Arial Unicode" w:hAnsi="Arial Unicode" w:cs="Sylfaen"/>
          <w:color w:val="000000" w:themeColor="text1"/>
          <w:sz w:val="20"/>
          <w:lang w:val="af-ZA"/>
        </w:rPr>
        <w:t xml:space="preserve">աշխատանքային </w:t>
      </w:r>
      <w:r w:rsidRPr="0010110B">
        <w:rPr>
          <w:rFonts w:ascii="Arial Unicode" w:hAnsi="Arial Unicode" w:cs="Sylfaen"/>
          <w:color w:val="000000" w:themeColor="text1"/>
          <w:sz w:val="20"/>
          <w:lang w:val="ru-RU"/>
        </w:rPr>
        <w:t>օրվա</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ընթացքում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ընտրված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մասնակիցը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պարտավոր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ներկայացնել</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որակավորման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պայմանագրի</w:t>
      </w:r>
      <w:r w:rsidRPr="0010110B">
        <w:rPr>
          <w:rFonts w:ascii="Arial Unicode" w:hAnsi="Arial Unicode" w:cs="Sylfaen"/>
          <w:color w:val="000000" w:themeColor="text1"/>
          <w:sz w:val="20"/>
          <w:lang w:val="hy-AM"/>
        </w:rPr>
        <w:t xml:space="preserve"> </w:t>
      </w:r>
      <w:r w:rsidRPr="0010110B">
        <w:rPr>
          <w:rFonts w:ascii="Arial Unicode" w:hAnsi="Arial Unicode" w:cs="Sylfaen"/>
          <w:color w:val="000000" w:themeColor="text1"/>
          <w:sz w:val="20"/>
          <w:lang w:val="ru-RU"/>
        </w:rPr>
        <w:t>ապահովում</w:t>
      </w:r>
      <w:r w:rsidRPr="0010110B">
        <w:rPr>
          <w:rFonts w:ascii="Arial Unicode" w:hAnsi="Arial Unicode" w:cs="Sylfaen"/>
          <w:color w:val="000000" w:themeColor="text1"/>
          <w:sz w:val="20"/>
          <w:lang w:val="hy-AM"/>
        </w:rPr>
        <w:t>ներ</w:t>
      </w:r>
      <w:r w:rsidRPr="0010110B">
        <w:rPr>
          <w:rFonts w:ascii="Arial Unicode" w:hAnsi="Arial Unicode" w:cs="Sylfaen"/>
          <w:color w:val="000000" w:themeColor="text1"/>
          <w:sz w:val="20"/>
          <w:lang w:val="ru-RU"/>
        </w:rPr>
        <w:t>։</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մասնակցի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հետ</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պայմանագիր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կնքվում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եթե</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վերջինս</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ներկայացնում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որակավորման 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 xml:space="preserve">պայմանագրի </w:t>
      </w:r>
      <w:r w:rsidRPr="0010110B">
        <w:rPr>
          <w:rFonts w:ascii="Arial Unicode" w:hAnsi="Arial Unicode" w:cs="Sylfaen"/>
          <w:color w:val="000000" w:themeColor="text1"/>
          <w:sz w:val="20"/>
          <w:lang w:val="af-ZA"/>
        </w:rPr>
        <w:t>(</w:t>
      </w:r>
      <w:r w:rsidRPr="0010110B">
        <w:rPr>
          <w:rFonts w:ascii="Arial Unicode" w:hAnsi="Arial Unicode" w:cs="Sylfaen"/>
          <w:color w:val="000000" w:themeColor="text1"/>
          <w:sz w:val="20"/>
          <w:lang w:val="hy-AM"/>
        </w:rPr>
        <w:t>կանխավճարի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 xml:space="preserve"> ապահովումները:</w:t>
      </w:r>
      <w:r w:rsidRPr="0010110B">
        <w:rPr>
          <w:rFonts w:ascii="Arial Unicode" w:hAnsi="Arial Unicode" w:cs="Sylfaen"/>
          <w:color w:val="000000" w:themeColor="text1"/>
          <w:sz w:val="20"/>
          <w:vertAlign w:val="superscript"/>
          <w:lang w:val="hy-AM"/>
        </w:rPr>
        <w:t>11.1</w:t>
      </w:r>
    </w:p>
    <w:p w:rsidR="00EF0172" w:rsidRPr="0010110B" w:rsidRDefault="00EF0172" w:rsidP="00EF0172">
      <w:pPr>
        <w:ind w:firstLine="567"/>
        <w:jc w:val="both"/>
        <w:rPr>
          <w:rFonts w:ascii="Arial Unicode" w:hAnsi="Arial Unicode" w:cs="Arial"/>
          <w:b/>
          <w:color w:val="000000" w:themeColor="text1"/>
          <w:sz w:val="20"/>
          <w:lang w:val="hy-AM"/>
        </w:rPr>
      </w:pPr>
      <w:r w:rsidRPr="0010110B">
        <w:rPr>
          <w:rFonts w:ascii="Arial Unicode" w:hAnsi="Arial Unicode" w:cs="Sylfaen"/>
          <w:b/>
          <w:color w:val="000000" w:themeColor="text1"/>
          <w:sz w:val="20"/>
          <w:lang w:val="hy-AM"/>
        </w:rPr>
        <w:t>10.2</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Որակավորման</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ապահովման</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չափը</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հավասար</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է</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lang w:val="hy-AM"/>
        </w:rPr>
        <w:t>սույն ընթացակարգի շրջանակում գնվելիք ծառայությունների գնման գնի</w:t>
      </w:r>
      <w:r w:rsidRPr="0010110B" w:rsidDel="00DB3B2E">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lang w:val="hy-AM"/>
        </w:rPr>
        <w:t>տասնհինգ տոկոսին</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Որակավորման</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ապահովումը</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ներկայացվում</w:t>
      </w:r>
      <w:r w:rsidRPr="0010110B">
        <w:rPr>
          <w:rFonts w:ascii="Arial Unicode" w:hAnsi="Arial Unicode" w:cs="Sylfaen"/>
          <w:b/>
          <w:color w:val="000000" w:themeColor="text1"/>
          <w:sz w:val="20"/>
          <w:lang w:val="hy-AM"/>
        </w:rPr>
        <w:t xml:space="preserve"> է</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կանխիկ</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փողի</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կամ</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բանկերի</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կողմից</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տրամադրված</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երաշխիքների</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ձևով</w:t>
      </w:r>
      <w:r w:rsidRPr="0010110B">
        <w:rPr>
          <w:rFonts w:ascii="Arial Unicode" w:hAnsi="Arial Unicode" w:cs="Sylfaen"/>
          <w:b/>
          <w:color w:val="000000" w:themeColor="text1"/>
          <w:sz w:val="20"/>
          <w:lang w:val="af-ZA"/>
        </w:rPr>
        <w:t xml:space="preserve">: Ընդ որում  </w:t>
      </w:r>
      <w:r w:rsidRPr="0010110B">
        <w:rPr>
          <w:rFonts w:ascii="Arial Unicode" w:hAnsi="Arial Unicode" w:cs="Sylfaen"/>
          <w:b/>
          <w:color w:val="000000" w:themeColor="text1"/>
          <w:sz w:val="20"/>
        </w:rPr>
        <w:t>ապահովումը</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պետք</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է</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վավեր</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լինի</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առնվազն</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մինչև</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պայմանագրի</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կատարման</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lastRenderedPageBreak/>
        <w:t>արդյունքը</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պատվիրատուից</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կողմից</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rPr>
        <w:t>ամբողջական</w:t>
      </w:r>
      <w:r w:rsidRPr="0010110B">
        <w:rPr>
          <w:rFonts w:ascii="Arial Unicode" w:hAnsi="Arial Unicode" w:cs="Sylfaen"/>
          <w:b/>
          <w:color w:val="000000" w:themeColor="text1"/>
          <w:sz w:val="20"/>
          <w:lang w:val="af-ZA"/>
        </w:rPr>
        <w:t xml:space="preserve"> </w:t>
      </w:r>
      <w:r w:rsidRPr="0010110B">
        <w:rPr>
          <w:rFonts w:ascii="Arial Unicode" w:hAnsi="Arial Unicode" w:cs="Arial"/>
          <w:b/>
          <w:color w:val="000000" w:themeColor="text1"/>
          <w:sz w:val="20"/>
          <w:lang w:val="hy-AM"/>
        </w:rPr>
        <w:t>ընդունվելու օրվան հաջորդող 90-րդ աշխատանքային օրը ներառյալ</w:t>
      </w:r>
      <w:r w:rsidRPr="0010110B">
        <w:rPr>
          <w:rStyle w:val="FootnoteReference"/>
          <w:rFonts w:ascii="Arial Unicode" w:hAnsi="Arial Unicode" w:cs="Arial"/>
          <w:b/>
          <w:color w:val="000000" w:themeColor="text1"/>
          <w:sz w:val="20"/>
        </w:rPr>
        <w:footnoteReference w:id="3"/>
      </w:r>
      <w:r w:rsidRPr="0010110B">
        <w:rPr>
          <w:rFonts w:ascii="Arial Unicode" w:hAnsi="Arial Unicode" w:cs="Arial"/>
          <w:b/>
          <w:color w:val="000000" w:themeColor="text1"/>
          <w:sz w:val="20"/>
          <w:vertAlign w:val="superscript"/>
          <w:lang w:val="hy-AM"/>
        </w:rPr>
        <w:t>.1</w:t>
      </w:r>
      <w:r w:rsidRPr="0010110B">
        <w:rPr>
          <w:rFonts w:ascii="Arial Unicode" w:hAnsi="Arial Unicode" w:cs="Arial"/>
          <w:b/>
          <w:color w:val="000000" w:themeColor="text1"/>
          <w:sz w:val="20"/>
          <w:lang w:val="af-ZA"/>
        </w:rPr>
        <w:t>:</w:t>
      </w:r>
      <w:r w:rsidRPr="0010110B">
        <w:rPr>
          <w:rFonts w:ascii="Arial Unicode" w:hAnsi="Arial Unicode" w:cs="Arial"/>
          <w:b/>
          <w:color w:val="000000" w:themeColor="text1"/>
          <w:sz w:val="20"/>
          <w:lang w:val="hy-AM"/>
        </w:rPr>
        <w:t xml:space="preserve"> </w:t>
      </w:r>
    </w:p>
    <w:p w:rsidR="00EF0172" w:rsidRPr="0010110B" w:rsidRDefault="00EF0172" w:rsidP="00EF0172">
      <w:pPr>
        <w:ind w:firstLine="567"/>
        <w:jc w:val="both"/>
        <w:rPr>
          <w:rFonts w:ascii="Arial Unicode" w:hAnsi="Arial Unicode" w:cs="Arial"/>
          <w:b/>
          <w:color w:val="000000" w:themeColor="text1"/>
          <w:sz w:val="20"/>
          <w:lang w:val="hy-AM"/>
        </w:rPr>
      </w:pPr>
      <w:r w:rsidRPr="0010110B">
        <w:rPr>
          <w:rFonts w:ascii="Arial Unicode" w:hAnsi="Arial Unicode" w:cs="Arial"/>
          <w:color w:val="000000" w:themeColor="text1"/>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10110B">
        <w:rPr>
          <w:rFonts w:ascii="Arial Unicode" w:hAnsi="Arial Unicode" w:cs="Sylfaen"/>
          <w:color w:val="000000" w:themeColor="text1"/>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10110B">
        <w:rPr>
          <w:rFonts w:ascii="Arial Unicode" w:hAnsi="Arial Unicode" w:cs="Arial"/>
          <w:color w:val="000000" w:themeColor="text1"/>
          <w:sz w:val="20"/>
          <w:lang w:val="hy-AM"/>
        </w:rPr>
        <w:t xml:space="preserve"> </w:t>
      </w:r>
      <w:r w:rsidRPr="0010110B">
        <w:rPr>
          <w:rFonts w:ascii="Arial Unicode" w:hAnsi="Arial Unicode" w:cs="Arial"/>
          <w:b/>
          <w:color w:val="000000" w:themeColor="text1"/>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s="Arial"/>
          <w:color w:val="000000" w:themeColor="text1"/>
          <w:sz w:val="20"/>
          <w:lang w:val="hy-AM"/>
        </w:rPr>
      </w:pPr>
      <w:r w:rsidRPr="0010110B">
        <w:rPr>
          <w:rFonts w:ascii="Arial Unicode" w:hAnsi="Arial Unicode" w:cs="Arial"/>
          <w:color w:val="000000" w:themeColor="text1"/>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s="Arial"/>
          <w:color w:val="000000" w:themeColor="text1"/>
          <w:sz w:val="20"/>
          <w:vertAlign w:val="superscript"/>
          <w:lang w:val="af-ZA"/>
        </w:rPr>
      </w:pPr>
      <w:r w:rsidRPr="0010110B">
        <w:rPr>
          <w:rFonts w:ascii="Arial Unicode" w:hAnsi="Arial Unicode" w:cs="Arial"/>
          <w:b/>
          <w:color w:val="000000" w:themeColor="text1"/>
          <w:sz w:val="20"/>
          <w:lang w:val="hy-AM"/>
        </w:rPr>
        <w:t xml:space="preserve">   Բանկային երաշխիքի ձևով որակավորման ապահովումը ընտրված մասնակիցը ներկայացնում է հավելված 4-ի համաձայն</w:t>
      </w:r>
      <w:r w:rsidRPr="0010110B">
        <w:rPr>
          <w:rFonts w:ascii="Arial Unicode" w:hAnsi="Arial Unicode" w:cs="Arial"/>
          <w:color w:val="000000" w:themeColor="text1"/>
          <w:sz w:val="20"/>
          <w:lang w:val="hy-AM"/>
        </w:rPr>
        <w:t>:</w:t>
      </w:r>
      <w:r w:rsidRPr="0010110B">
        <w:rPr>
          <w:rFonts w:ascii="Arial Unicode" w:hAnsi="Arial Unicode" w:cs="Arial"/>
          <w:color w:val="000000" w:themeColor="text1"/>
          <w:sz w:val="20"/>
          <w:vertAlign w:val="superscript"/>
          <w:lang w:val="af-ZA"/>
        </w:rPr>
        <w:t>12</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s="Arial"/>
          <w:color w:val="000000" w:themeColor="text1"/>
          <w:sz w:val="20"/>
          <w:lang w:val="hy-AM"/>
        </w:rPr>
      </w:pPr>
      <w:r w:rsidRPr="0010110B">
        <w:rPr>
          <w:rFonts w:ascii="Arial Unicode" w:hAnsi="Arial Unicode" w:cs="Arial"/>
          <w:color w:val="000000" w:themeColor="text1"/>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EF0172" w:rsidRPr="0010110B" w:rsidRDefault="00EF0172" w:rsidP="00EF0172">
      <w:pPr>
        <w:jc w:val="both"/>
        <w:rPr>
          <w:rFonts w:ascii="Arial Unicode" w:hAnsi="Arial Unicode" w:cs="Arial"/>
          <w:color w:val="000000" w:themeColor="text1"/>
          <w:sz w:val="20"/>
          <w:lang w:val="hy-AM"/>
        </w:rPr>
      </w:pPr>
      <w:r w:rsidRPr="0010110B">
        <w:rPr>
          <w:rStyle w:val="FootnoteReference"/>
          <w:rFonts w:ascii="Arial Unicode" w:hAnsi="Arial Unicode" w:cs="Arial"/>
          <w:color w:val="000000" w:themeColor="text1"/>
          <w:sz w:val="20"/>
        </w:rPr>
        <w:footnoteReference w:id="4"/>
      </w:r>
      <w:r w:rsidRPr="0010110B">
        <w:rPr>
          <w:rFonts w:ascii="Arial Unicode" w:hAnsi="Arial Unicode" w:cs="Arial"/>
          <w:color w:val="000000" w:themeColor="text1"/>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EF0172" w:rsidRPr="0010110B" w:rsidRDefault="00EF0172" w:rsidP="00EF0172">
      <w:pPr>
        <w:ind w:firstLine="567"/>
        <w:jc w:val="both"/>
        <w:rPr>
          <w:rFonts w:ascii="Arial Unicode" w:hAnsi="Arial Unicode" w:cs="Sylfaen"/>
          <w:b/>
          <w:color w:val="000000" w:themeColor="text1"/>
          <w:sz w:val="20"/>
          <w:vertAlign w:val="superscript"/>
          <w:lang w:val="hy-AM"/>
        </w:rPr>
      </w:pPr>
      <w:r w:rsidRPr="0010110B">
        <w:rPr>
          <w:rFonts w:ascii="Arial Unicode" w:hAnsi="Arial Unicode" w:cs="Sylfaen"/>
          <w:b/>
          <w:color w:val="000000" w:themeColor="text1"/>
          <w:sz w:val="20"/>
          <w:lang w:val="hy-AM"/>
        </w:rPr>
        <w:t>10.3. Պայմանագրի</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lang w:val="hy-AM"/>
        </w:rPr>
        <w:t>ապահովման</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lang w:val="hy-AM"/>
        </w:rPr>
        <w:t>չափը</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lang w:val="hy-AM"/>
        </w:rPr>
        <w:t>կազմում</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lang w:val="hy-AM"/>
        </w:rPr>
        <w:t>է</w:t>
      </w:r>
      <w:r w:rsidRPr="0010110B">
        <w:rPr>
          <w:rFonts w:ascii="Arial Unicode" w:hAnsi="Arial Unicode" w:cs="Sylfaen"/>
          <w:b/>
          <w:color w:val="000000" w:themeColor="text1"/>
          <w:sz w:val="20"/>
          <w:lang w:val="af-ZA"/>
        </w:rPr>
        <w:t xml:space="preserve"> </w:t>
      </w:r>
      <w:r w:rsidRPr="0010110B">
        <w:rPr>
          <w:rFonts w:ascii="Arial Unicode" w:hAnsi="Arial Unicode" w:cs="Sylfaen"/>
          <w:b/>
          <w:color w:val="000000" w:themeColor="text1"/>
          <w:sz w:val="20"/>
          <w:lang w:val="hy-AM"/>
        </w:rPr>
        <w:t>գնման գնի</w:t>
      </w:r>
      <w:r w:rsidRPr="0010110B">
        <w:rPr>
          <w:rFonts w:ascii="Arial Unicode" w:hAnsi="Arial Unicode" w:cs="Sylfaen"/>
          <w:b/>
          <w:color w:val="000000" w:themeColor="text1"/>
          <w:sz w:val="20"/>
          <w:lang w:val="af-ZA"/>
        </w:rPr>
        <w:t xml:space="preserve"> 10  </w:t>
      </w:r>
      <w:r w:rsidRPr="0010110B">
        <w:rPr>
          <w:rFonts w:ascii="Arial Unicode" w:hAnsi="Arial Unicode" w:cs="Sylfaen"/>
          <w:b/>
          <w:color w:val="000000" w:themeColor="text1"/>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10110B">
        <w:rPr>
          <w:rFonts w:ascii="Arial Unicode" w:hAnsi="Arial Unicode" w:cs="Sylfaen"/>
          <w:b/>
          <w:color w:val="000000" w:themeColor="text1"/>
          <w:sz w:val="20"/>
          <w:vertAlign w:val="superscript"/>
          <w:lang w:val="hy-AM"/>
        </w:rPr>
        <w:t>13</w:t>
      </w:r>
    </w:p>
    <w:p w:rsidR="00EF0172" w:rsidRPr="0010110B" w:rsidRDefault="00EF0172" w:rsidP="00EF0172">
      <w:pPr>
        <w:shd w:val="clear" w:color="auto" w:fill="FFFFFF"/>
        <w:ind w:firstLine="375"/>
        <w:jc w:val="both"/>
        <w:rPr>
          <w:rFonts w:ascii="Arial Unicode" w:hAnsi="Arial Unicode" w:cs="Sylfaen"/>
          <w:color w:val="000000" w:themeColor="text1"/>
          <w:sz w:val="20"/>
          <w:lang w:val="hy-AM"/>
        </w:rPr>
      </w:pPr>
      <w:r w:rsidRPr="0010110B">
        <w:rPr>
          <w:rFonts w:ascii="Arial Unicode" w:hAnsi="Arial Unicode" w:cs="Arial"/>
          <w:color w:val="000000" w:themeColor="text1"/>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10110B">
        <w:rPr>
          <w:rFonts w:ascii="Arial Unicode" w:hAnsi="Arial Unicode" w:cs="Sylfaen"/>
          <w:color w:val="000000" w:themeColor="text1"/>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10110B">
        <w:rPr>
          <w:rFonts w:ascii="Arial Unicode" w:hAnsi="Arial Unicode"/>
          <w:color w:val="000000" w:themeColor="text1"/>
          <w:lang w:val="hy-AM"/>
        </w:rPr>
        <w:t xml:space="preserve"> </w:t>
      </w:r>
    </w:p>
    <w:p w:rsidR="00EF0172" w:rsidRPr="0010110B" w:rsidRDefault="00EF0172" w:rsidP="00EF0172">
      <w:pPr>
        <w:ind w:firstLine="567"/>
        <w:jc w:val="both"/>
        <w:rPr>
          <w:rFonts w:ascii="Arial Unicode" w:hAnsi="Arial Unicode"/>
          <w:color w:val="000000" w:themeColor="text1"/>
          <w:sz w:val="20"/>
          <w:szCs w:val="20"/>
          <w:lang w:val="hy-AM"/>
        </w:rPr>
      </w:pPr>
      <w:r w:rsidRPr="0010110B">
        <w:rPr>
          <w:rFonts w:ascii="Arial Unicode" w:hAnsi="Arial Unicode" w:cs="Sylfaen"/>
          <w:b/>
          <w:color w:val="000000" w:themeColor="text1"/>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10110B">
        <w:rPr>
          <w:rFonts w:ascii="Arial Unicode" w:hAnsi="Arial Unicode" w:cs="Sylfaen"/>
          <w:color w:val="000000" w:themeColor="text1"/>
          <w:sz w:val="20"/>
          <w:lang w:val="hy-AM"/>
        </w:rPr>
        <w:t>:</w:t>
      </w:r>
      <w:r w:rsidRPr="0010110B">
        <w:rPr>
          <w:rFonts w:ascii="Arial Unicode" w:hAnsi="Arial Unicode"/>
          <w:color w:val="000000" w:themeColor="text1"/>
          <w:sz w:val="20"/>
          <w:szCs w:val="20"/>
          <w:lang w:val="hy-AM"/>
        </w:rPr>
        <w:t xml:space="preserve"> Պայմանագրի ապահովումը այն ներկայացրած անձին վերադարձվում է կնքված պայմանագրով </w:t>
      </w:r>
      <w:r w:rsidRPr="0010110B">
        <w:rPr>
          <w:rFonts w:ascii="Arial Unicode" w:hAnsi="Arial Unicode"/>
          <w:color w:val="000000" w:themeColor="text1"/>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EF0172" w:rsidRPr="0010110B" w:rsidRDefault="00EF0172" w:rsidP="00EF0172">
      <w:pPr>
        <w:ind w:firstLine="567"/>
        <w:jc w:val="both"/>
        <w:rPr>
          <w:rFonts w:ascii="Arial Unicode" w:hAnsi="Arial Unicode" w:cs="Arial"/>
          <w:b/>
          <w:color w:val="000000" w:themeColor="text1"/>
          <w:sz w:val="20"/>
          <w:lang w:val="hy-AM"/>
        </w:rPr>
      </w:pPr>
      <w:r w:rsidRPr="0010110B">
        <w:rPr>
          <w:rFonts w:ascii="Arial Unicode" w:hAnsi="Arial Unicode"/>
          <w:b/>
          <w:color w:val="000000" w:themeColor="text1"/>
          <w:sz w:val="20"/>
          <w:szCs w:val="20"/>
          <w:lang w:val="hy-AM"/>
        </w:rPr>
        <w:t>Կանխիկ</w:t>
      </w:r>
      <w:r w:rsidRPr="0010110B">
        <w:rPr>
          <w:rFonts w:ascii="Arial Unicode" w:hAnsi="Arial Unicode"/>
          <w:b/>
          <w:color w:val="000000" w:themeColor="text1"/>
          <w:sz w:val="20"/>
          <w:szCs w:val="20"/>
          <w:lang w:val="af-ZA"/>
        </w:rPr>
        <w:t xml:space="preserve"> </w:t>
      </w:r>
      <w:r w:rsidRPr="0010110B">
        <w:rPr>
          <w:rFonts w:ascii="Arial Unicode" w:hAnsi="Arial Unicode"/>
          <w:b/>
          <w:color w:val="000000" w:themeColor="text1"/>
          <w:sz w:val="20"/>
          <w:szCs w:val="20"/>
          <w:lang w:val="hy-AM"/>
        </w:rPr>
        <w:t>փողի</w:t>
      </w:r>
      <w:r w:rsidRPr="0010110B">
        <w:rPr>
          <w:rFonts w:ascii="Arial Unicode" w:hAnsi="Arial Unicode"/>
          <w:b/>
          <w:color w:val="000000" w:themeColor="text1"/>
          <w:sz w:val="20"/>
          <w:szCs w:val="20"/>
          <w:lang w:val="af-ZA"/>
        </w:rPr>
        <w:t xml:space="preserve"> </w:t>
      </w:r>
      <w:r w:rsidRPr="0010110B">
        <w:rPr>
          <w:rFonts w:ascii="Arial Unicode" w:hAnsi="Arial Unicode"/>
          <w:b/>
          <w:color w:val="000000" w:themeColor="text1"/>
          <w:sz w:val="20"/>
          <w:szCs w:val="20"/>
          <w:lang w:val="hy-AM"/>
        </w:rPr>
        <w:t>ձևով</w:t>
      </w:r>
      <w:r w:rsidRPr="0010110B">
        <w:rPr>
          <w:rFonts w:ascii="Arial Unicode" w:hAnsi="Arial Unicode"/>
          <w:b/>
          <w:color w:val="000000" w:themeColor="text1"/>
          <w:sz w:val="20"/>
          <w:szCs w:val="20"/>
          <w:lang w:val="af-ZA"/>
        </w:rPr>
        <w:t xml:space="preserve"> </w:t>
      </w:r>
      <w:r w:rsidRPr="0010110B">
        <w:rPr>
          <w:rFonts w:ascii="Arial Unicode" w:hAnsi="Arial Unicode"/>
          <w:b/>
          <w:color w:val="000000" w:themeColor="text1"/>
          <w:sz w:val="20"/>
          <w:szCs w:val="20"/>
          <w:lang w:val="hy-AM"/>
        </w:rPr>
        <w:t>ներկայացված</w:t>
      </w:r>
      <w:r w:rsidRPr="0010110B">
        <w:rPr>
          <w:rFonts w:ascii="Arial Unicode" w:hAnsi="Arial Unicode"/>
          <w:b/>
          <w:color w:val="000000" w:themeColor="text1"/>
          <w:sz w:val="20"/>
          <w:szCs w:val="20"/>
          <w:lang w:val="af-ZA"/>
        </w:rPr>
        <w:t xml:space="preserve"> </w:t>
      </w:r>
      <w:r w:rsidRPr="0010110B">
        <w:rPr>
          <w:rFonts w:ascii="Arial Unicode" w:hAnsi="Arial Unicode" w:cs="Arial"/>
          <w:b/>
          <w:color w:val="000000" w:themeColor="text1"/>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EF0172" w:rsidRPr="0010110B" w:rsidRDefault="00EF0172" w:rsidP="00EF0172">
      <w:pPr>
        <w:ind w:firstLine="567"/>
        <w:jc w:val="both"/>
        <w:rPr>
          <w:rFonts w:ascii="Arial Unicode" w:hAnsi="Arial Unicode" w:cs="Arial"/>
          <w:color w:val="000000" w:themeColor="text1"/>
          <w:sz w:val="20"/>
          <w:lang w:val="hy-AM"/>
        </w:rPr>
      </w:pPr>
      <w:r w:rsidRPr="0010110B">
        <w:rPr>
          <w:rFonts w:ascii="Arial Unicode" w:hAnsi="Arial Unicode" w:cs="Sylfaen"/>
          <w:color w:val="000000" w:themeColor="text1"/>
          <w:sz w:val="20"/>
          <w:lang w:val="hy-AM"/>
        </w:rPr>
        <w:t xml:space="preserve">10.4 </w:t>
      </w:r>
      <w:r w:rsidRPr="0010110B">
        <w:rPr>
          <w:rFonts w:ascii="Arial Unicode" w:hAnsi="Arial Unicode" w:cs="Arial"/>
          <w:color w:val="000000" w:themeColor="text1"/>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EF0172" w:rsidRPr="0010110B" w:rsidRDefault="00EF0172" w:rsidP="00EF0172">
      <w:pPr>
        <w:ind w:firstLine="567"/>
        <w:jc w:val="both"/>
        <w:rPr>
          <w:rFonts w:ascii="Arial Unicode" w:hAnsi="Arial Unicode" w:cs="Arial"/>
          <w:color w:val="000000" w:themeColor="text1"/>
          <w:sz w:val="20"/>
          <w:lang w:val="hy-AM"/>
        </w:rPr>
      </w:pPr>
      <w:r w:rsidRPr="0010110B">
        <w:rPr>
          <w:rFonts w:ascii="Arial Unicode" w:hAnsi="Arial Unicode" w:cs="Arial"/>
          <w:color w:val="000000" w:themeColor="text1"/>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EF0172" w:rsidRPr="0010110B" w:rsidRDefault="00EF0172" w:rsidP="00EF0172">
      <w:pPr>
        <w:ind w:firstLine="567"/>
        <w:jc w:val="both"/>
        <w:rPr>
          <w:rFonts w:ascii="Arial Unicode" w:hAnsi="Arial Unicode" w:cs="Sylfaen"/>
          <w:i/>
          <w:color w:val="000000" w:themeColor="text1"/>
          <w:sz w:val="20"/>
          <w:lang w:val="af-ZA"/>
        </w:rPr>
      </w:pPr>
      <w:r w:rsidRPr="0010110B">
        <w:rPr>
          <w:rFonts w:ascii="Arial Unicode" w:hAnsi="Arial Unicode" w:cs="Sylfaen"/>
          <w:color w:val="000000" w:themeColor="text1"/>
          <w:sz w:val="20"/>
          <w:lang w:val="hy-AM"/>
        </w:rPr>
        <w:t>10</w:t>
      </w:r>
      <w:r w:rsidRPr="0010110B">
        <w:rPr>
          <w:rFonts w:ascii="Arial Unicode" w:hAnsi="Arial Unicode" w:cs="Sylfaen"/>
          <w:color w:val="000000" w:themeColor="text1"/>
          <w:sz w:val="20"/>
          <w:lang w:val="af-ZA"/>
        </w:rPr>
        <w:t xml:space="preserve">.5 </w:t>
      </w:r>
      <w:r w:rsidRPr="0010110B">
        <w:rPr>
          <w:rFonts w:ascii="Arial Unicode" w:hAnsi="Arial Unicode" w:cs="Sylfaen"/>
          <w:color w:val="000000" w:themeColor="text1"/>
          <w:sz w:val="20"/>
          <w:lang w:val="hy-AM"/>
        </w:rPr>
        <w:t>Պայմանագրով</w:t>
      </w:r>
      <w:r w:rsidRPr="0010110B">
        <w:rPr>
          <w:rFonts w:ascii="Arial Unicode" w:hAnsi="Arial Unicode" w:cs="Sylfaen"/>
          <w:color w:val="000000" w:themeColor="text1"/>
          <w:sz w:val="20"/>
          <w:lang w:val="af-ZA"/>
        </w:rPr>
        <w:t xml:space="preserve"> պ</w:t>
      </w:r>
      <w:r w:rsidRPr="0010110B">
        <w:rPr>
          <w:rFonts w:ascii="Arial Unicode" w:hAnsi="Arial Unicode" w:cs="Sylfaen"/>
          <w:color w:val="000000" w:themeColor="text1"/>
          <w:sz w:val="20"/>
          <w:lang w:val="hy-AM"/>
        </w:rPr>
        <w:t>ատվիրատուի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կողմից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կանխավճար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հատկացվելու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պայման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նախատեսվելու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դեպքում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ընտրված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մասնակիցը</w:t>
      </w:r>
      <w:r w:rsidRPr="0010110B">
        <w:rPr>
          <w:rFonts w:ascii="Arial Unicode" w:hAnsi="Arial Unicode" w:cs="Sylfaen"/>
          <w:color w:val="000000" w:themeColor="text1"/>
          <w:sz w:val="20"/>
          <w:lang w:val="af-ZA"/>
        </w:rPr>
        <w:t xml:space="preserve"> պ</w:t>
      </w:r>
      <w:r w:rsidRPr="0010110B">
        <w:rPr>
          <w:rFonts w:ascii="Arial Unicode" w:hAnsi="Arial Unicode" w:cs="Sylfaen"/>
          <w:color w:val="000000" w:themeColor="text1"/>
          <w:sz w:val="20"/>
          <w:lang w:val="hy-AM"/>
        </w:rPr>
        <w:t>ատվիրատուին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ներկայացնում</w:t>
      </w:r>
      <w:r w:rsidRPr="0010110B">
        <w:rPr>
          <w:rFonts w:ascii="Arial Unicode" w:hAnsi="Arial Unicode" w:cs="Sylfaen"/>
          <w:color w:val="000000" w:themeColor="text1"/>
          <w:sz w:val="20"/>
          <w:lang w:val="af-ZA"/>
        </w:rPr>
        <w:t xml:space="preserve"> նաև </w:t>
      </w:r>
      <w:r w:rsidRPr="0010110B">
        <w:rPr>
          <w:rFonts w:ascii="Arial Unicode" w:hAnsi="Arial Unicode" w:cs="Sylfaen"/>
          <w:color w:val="000000" w:themeColor="text1"/>
          <w:sz w:val="20"/>
          <w:lang w:val="hy-AM"/>
        </w:rPr>
        <w:t>կանխավճարի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ապահովում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կանխավճարի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չափով</w:t>
      </w:r>
      <w:r w:rsidRPr="0010110B">
        <w:rPr>
          <w:rFonts w:ascii="Arial Unicode" w:hAnsi="Arial Unicode" w:cs="Sylfaen"/>
          <w:color w:val="000000" w:themeColor="text1"/>
          <w:sz w:val="20"/>
          <w:lang w:val="af-ZA"/>
        </w:rPr>
        <w:t xml:space="preserve">, բանկային </w:t>
      </w:r>
      <w:r w:rsidRPr="0010110B">
        <w:rPr>
          <w:rFonts w:ascii="Arial Unicode" w:hAnsi="Arial Unicode" w:cs="Sylfaen"/>
          <w:color w:val="000000" w:themeColor="text1"/>
          <w:sz w:val="20"/>
          <w:lang w:val="hy-AM"/>
        </w:rPr>
        <w:t>երաշխիքի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ձև</w:t>
      </w:r>
      <w:r w:rsidRPr="0010110B">
        <w:rPr>
          <w:rFonts w:ascii="Arial Unicode" w:hAnsi="Arial Unicode" w:cs="Arial"/>
          <w:color w:val="000000" w:themeColor="text1"/>
          <w:sz w:val="20"/>
          <w:lang w:val="hy-AM"/>
        </w:rPr>
        <w:t>ով (հավելված՝ 5</w:t>
      </w:r>
      <w:r w:rsidRPr="0010110B">
        <w:rPr>
          <w:rFonts w:ascii="MS Gothic" w:eastAsia="MS Gothic" w:hAnsi="MS Gothic" w:cs="MS Gothic" w:hint="eastAsia"/>
          <w:color w:val="000000" w:themeColor="text1"/>
          <w:sz w:val="20"/>
          <w:lang w:val="hy-AM"/>
        </w:rPr>
        <w:t>․</w:t>
      </w:r>
      <w:r w:rsidRPr="0010110B">
        <w:rPr>
          <w:rFonts w:ascii="Arial Unicode" w:hAnsi="Arial Unicode" w:cs="Arial"/>
          <w:color w:val="000000" w:themeColor="text1"/>
          <w:sz w:val="20"/>
          <w:lang w:val="hy-AM"/>
        </w:rPr>
        <w:t>2):</w:t>
      </w:r>
      <w:r w:rsidRPr="0010110B">
        <w:rPr>
          <w:rFonts w:ascii="Arial Unicode" w:hAnsi="Arial Unicode" w:cs="Sylfaen"/>
          <w:i/>
          <w:color w:val="000000" w:themeColor="text1"/>
          <w:sz w:val="20"/>
          <w:lang w:val="af-ZA"/>
        </w:rPr>
        <w:t xml:space="preserve"> </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EF0172" w:rsidRPr="0010110B" w:rsidRDefault="00EF0172" w:rsidP="00EF0172">
      <w:pPr>
        <w:ind w:firstLine="567"/>
        <w:jc w:val="both"/>
        <w:rPr>
          <w:rFonts w:ascii="Arial Unicode" w:hAnsi="Arial Unicode" w:cs="Sylfaen"/>
          <w:color w:val="000000" w:themeColor="text1"/>
          <w:sz w:val="20"/>
          <w:lang w:val="hy-AM"/>
        </w:rPr>
      </w:pPr>
    </w:p>
    <w:p w:rsidR="00EF0172" w:rsidRPr="0010110B" w:rsidRDefault="00EF0172" w:rsidP="00EF0172">
      <w:pPr>
        <w:jc w:val="center"/>
        <w:rPr>
          <w:rFonts w:ascii="Arial Unicode" w:hAnsi="Arial Unicode" w:cs="Arial"/>
          <w:b/>
          <w:color w:val="000000" w:themeColor="text1"/>
          <w:sz w:val="20"/>
          <w:lang w:val="af-ZA"/>
        </w:rPr>
      </w:pPr>
      <w:r w:rsidRPr="0010110B">
        <w:rPr>
          <w:rFonts w:ascii="Arial Unicode" w:hAnsi="Arial Unicode"/>
          <w:b/>
          <w:color w:val="000000" w:themeColor="text1"/>
          <w:sz w:val="20"/>
          <w:lang w:val="af-ZA"/>
        </w:rPr>
        <w:t xml:space="preserve">11. </w:t>
      </w:r>
      <w:r w:rsidRPr="0010110B">
        <w:rPr>
          <w:rFonts w:ascii="Arial Unicode" w:hAnsi="Arial Unicode" w:cs="Sylfaen"/>
          <w:b/>
          <w:color w:val="000000" w:themeColor="text1"/>
          <w:sz w:val="20"/>
          <w:lang w:val="af-ZA"/>
        </w:rPr>
        <w:t>ԸՆԹԱՑԱԿԱՐԳԸ</w:t>
      </w:r>
      <w:r w:rsidRPr="0010110B">
        <w:rPr>
          <w:rFonts w:ascii="Arial Unicode" w:hAnsi="Arial Unicode" w:cs="Arial"/>
          <w:b/>
          <w:color w:val="000000" w:themeColor="text1"/>
          <w:sz w:val="20"/>
          <w:lang w:val="af-ZA"/>
        </w:rPr>
        <w:t xml:space="preserve"> </w:t>
      </w:r>
      <w:r w:rsidRPr="0010110B">
        <w:rPr>
          <w:rFonts w:ascii="Arial Unicode" w:hAnsi="Arial Unicode" w:cs="Sylfaen"/>
          <w:b/>
          <w:color w:val="000000" w:themeColor="text1"/>
          <w:sz w:val="20"/>
          <w:lang w:val="af-ZA"/>
        </w:rPr>
        <w:t>ՉԿԱՅԱՑԱԾ</w:t>
      </w:r>
      <w:r w:rsidRPr="0010110B">
        <w:rPr>
          <w:rFonts w:ascii="Arial Unicode" w:hAnsi="Arial Unicode" w:cs="Arial"/>
          <w:b/>
          <w:color w:val="000000" w:themeColor="text1"/>
          <w:sz w:val="20"/>
          <w:lang w:val="af-ZA"/>
        </w:rPr>
        <w:t xml:space="preserve"> </w:t>
      </w:r>
      <w:r w:rsidRPr="0010110B">
        <w:rPr>
          <w:rFonts w:ascii="Arial Unicode" w:hAnsi="Arial Unicode" w:cs="Sylfaen"/>
          <w:b/>
          <w:color w:val="000000" w:themeColor="text1"/>
          <w:sz w:val="20"/>
          <w:lang w:val="af-ZA"/>
        </w:rPr>
        <w:t>ՀԱՅՏԱՐԱՐԵԼԸ</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olor w:val="000000" w:themeColor="text1"/>
          <w:sz w:val="20"/>
          <w:lang w:val="af-ZA"/>
        </w:rPr>
        <w:t>11.</w:t>
      </w:r>
      <w:r w:rsidRPr="0010110B">
        <w:rPr>
          <w:rFonts w:ascii="Arial Unicode" w:hAnsi="Arial Unicode" w:cs="Sylfaen"/>
          <w:color w:val="000000" w:themeColor="text1"/>
          <w:sz w:val="20"/>
          <w:lang w:val="af-ZA"/>
        </w:rPr>
        <w:t xml:space="preserve">1 </w:t>
      </w:r>
      <w:r w:rsidRPr="0010110B">
        <w:rPr>
          <w:rFonts w:ascii="Arial Unicode" w:hAnsi="Arial Unicode" w:cs="Sylfaen"/>
          <w:color w:val="000000" w:themeColor="text1"/>
          <w:sz w:val="20"/>
          <w:lang w:val="hy-AM"/>
        </w:rPr>
        <w:t>Օրենքի</w:t>
      </w:r>
      <w:r w:rsidRPr="0010110B">
        <w:rPr>
          <w:rFonts w:ascii="Arial Unicode" w:hAnsi="Arial Unicode" w:cs="Sylfaen"/>
          <w:color w:val="000000" w:themeColor="text1"/>
          <w:sz w:val="20"/>
          <w:lang w:val="af-ZA"/>
        </w:rPr>
        <w:t xml:space="preserve"> 37-</w:t>
      </w:r>
      <w:r w:rsidRPr="0010110B">
        <w:rPr>
          <w:rFonts w:ascii="Arial Unicode" w:hAnsi="Arial Unicode" w:cs="Sylfaen"/>
          <w:color w:val="000000" w:themeColor="text1"/>
          <w:sz w:val="20"/>
          <w:lang w:val="hy-AM"/>
        </w:rPr>
        <w:t>րդ</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հոդվածի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համաձայն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հանձնաժողովը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սույն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ընթացակարգը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չկայացած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հայտարարում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եթե</w:t>
      </w:r>
      <w:r w:rsidRPr="0010110B">
        <w:rPr>
          <w:rFonts w:ascii="Arial Unicode" w:hAnsi="Arial Unicode" w:cs="Sylfaen"/>
          <w:color w:val="000000" w:themeColor="text1"/>
          <w:sz w:val="20"/>
          <w:lang w:val="af-ZA"/>
        </w:rPr>
        <w:t>`</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 xml:space="preserve">1) </w:t>
      </w:r>
      <w:r w:rsidRPr="0010110B">
        <w:rPr>
          <w:rFonts w:ascii="Arial Unicode" w:hAnsi="Arial Unicode" w:cs="Sylfaen"/>
          <w:color w:val="000000" w:themeColor="text1"/>
          <w:sz w:val="20"/>
          <w:lang w:val="ru-RU"/>
        </w:rPr>
        <w:t>հայտերից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ոչ</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մեկը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չի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համապատասխանում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հրավերի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պայմաններին</w:t>
      </w:r>
      <w:r w:rsidRPr="0010110B">
        <w:rPr>
          <w:rFonts w:ascii="Arial Unicode" w:hAnsi="Arial Unicode" w:cs="Sylfaen"/>
          <w:color w:val="000000" w:themeColor="text1"/>
          <w:sz w:val="20"/>
          <w:lang w:val="af-ZA"/>
        </w:rPr>
        <w:t>.</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 xml:space="preserve">2) </w:t>
      </w:r>
      <w:r w:rsidRPr="0010110B">
        <w:rPr>
          <w:rFonts w:ascii="Arial Unicode" w:hAnsi="Arial Unicode" w:cs="Sylfaen"/>
          <w:color w:val="000000" w:themeColor="text1"/>
          <w:sz w:val="20"/>
          <w:lang w:val="ru-RU"/>
        </w:rPr>
        <w:t>դադարում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գոյություն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ունենալ</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գնման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պահանջը</w:t>
      </w:r>
      <w:r w:rsidRPr="0010110B">
        <w:rPr>
          <w:rFonts w:ascii="Arial Unicode" w:hAnsi="Arial Unicode" w:cs="Sylfaen"/>
          <w:color w:val="000000" w:themeColor="text1"/>
          <w:sz w:val="20"/>
          <w:lang w:val="hy-AM"/>
        </w:rPr>
        <w:t xml:space="preserve">: Ընդ որում </w:t>
      </w:r>
      <w:r w:rsidRPr="0010110B">
        <w:rPr>
          <w:rFonts w:ascii="Arial Unicode" w:hAnsi="Arial Unicode" w:cs="Sylfaen"/>
          <w:color w:val="000000" w:themeColor="text1"/>
          <w:sz w:val="20"/>
          <w:lang w:val="ru-RU"/>
        </w:rPr>
        <w:t>համայնքի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կարիքների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համար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կազմակերպված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գնման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ընթացակարգը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կարող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ամբողջությամբ</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մասնակի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չկայացած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հայտարարվել</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համայնքի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ավագանու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որոշման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հիման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վրա</w:t>
      </w:r>
      <w:r w:rsidRPr="0010110B">
        <w:rPr>
          <w:rFonts w:ascii="Arial Unicode" w:hAnsi="Arial Unicode" w:cs="Sylfaen"/>
          <w:color w:val="000000" w:themeColor="text1"/>
          <w:sz w:val="20"/>
          <w:lang w:val="af-ZA"/>
        </w:rPr>
        <w:t>:</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 xml:space="preserve">3) </w:t>
      </w:r>
      <w:r w:rsidRPr="0010110B">
        <w:rPr>
          <w:rFonts w:ascii="Arial Unicode" w:hAnsi="Arial Unicode" w:cs="Sylfaen"/>
          <w:color w:val="000000" w:themeColor="text1"/>
          <w:sz w:val="20"/>
          <w:lang w:val="hy-AM"/>
        </w:rPr>
        <w:t>ոչ</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մի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հայտ</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չի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ներկայացվել</w:t>
      </w:r>
      <w:r w:rsidRPr="0010110B">
        <w:rPr>
          <w:rFonts w:ascii="Arial Unicode" w:hAnsi="Arial Unicode" w:cs="Sylfaen"/>
          <w:color w:val="000000" w:themeColor="text1"/>
          <w:sz w:val="20"/>
          <w:lang w:val="af-ZA"/>
        </w:rPr>
        <w:t>.</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 xml:space="preserve">4) </w:t>
      </w:r>
      <w:r w:rsidRPr="0010110B">
        <w:rPr>
          <w:rFonts w:ascii="Arial Unicode" w:hAnsi="Arial Unicode" w:cs="Sylfaen"/>
          <w:color w:val="000000" w:themeColor="text1"/>
          <w:sz w:val="20"/>
          <w:lang w:val="ru-RU"/>
        </w:rPr>
        <w:t>պայմանագիր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չի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կնքվում։</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rPr>
        <w:t>Սույն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ընթացակարգը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Օրենքի</w:t>
      </w:r>
      <w:r w:rsidRPr="0010110B">
        <w:rPr>
          <w:rFonts w:ascii="Arial Unicode" w:hAnsi="Arial Unicode" w:cs="Sylfaen"/>
          <w:color w:val="000000" w:themeColor="text1"/>
          <w:sz w:val="20"/>
          <w:lang w:val="af-ZA"/>
        </w:rPr>
        <w:t xml:space="preserve"> 3</w:t>
      </w:r>
      <w:r w:rsidRPr="0010110B">
        <w:rPr>
          <w:rFonts w:ascii="Arial Unicode" w:hAnsi="Arial Unicode" w:cs="Sylfaen"/>
          <w:color w:val="000000" w:themeColor="text1"/>
          <w:sz w:val="20"/>
          <w:lang w:val="hy-AM"/>
        </w:rPr>
        <w:t>7</w:t>
      </w:r>
      <w:r w:rsidRPr="0010110B">
        <w:rPr>
          <w:rFonts w:ascii="Arial Unicode" w:hAnsi="Arial Unicode" w:cs="Sylfaen"/>
          <w:color w:val="000000" w:themeColor="text1"/>
          <w:sz w:val="20"/>
          <w:lang w:val="af-ZA"/>
        </w:rPr>
        <w:t>-</w:t>
      </w:r>
      <w:r w:rsidRPr="0010110B">
        <w:rPr>
          <w:rFonts w:ascii="Arial Unicode" w:hAnsi="Arial Unicode" w:cs="Sylfaen"/>
          <w:color w:val="000000" w:themeColor="text1"/>
          <w:sz w:val="20"/>
        </w:rPr>
        <w:t>րդ</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հոդվածի</w:t>
      </w:r>
      <w:r w:rsidRPr="0010110B">
        <w:rPr>
          <w:rFonts w:ascii="Arial Unicode" w:hAnsi="Arial Unicode" w:cs="Sylfaen"/>
          <w:color w:val="000000" w:themeColor="text1"/>
          <w:sz w:val="20"/>
          <w:lang w:val="af-ZA"/>
        </w:rPr>
        <w:t xml:space="preserve"> 1-</w:t>
      </w:r>
      <w:r w:rsidRPr="0010110B">
        <w:rPr>
          <w:rFonts w:ascii="Arial Unicode" w:hAnsi="Arial Unicode" w:cs="Sylfaen"/>
          <w:color w:val="000000" w:themeColor="text1"/>
          <w:sz w:val="20"/>
        </w:rPr>
        <w:t>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մասի</w:t>
      </w:r>
      <w:r w:rsidRPr="0010110B">
        <w:rPr>
          <w:rFonts w:ascii="Arial Unicode" w:hAnsi="Arial Unicode" w:cs="Sylfaen"/>
          <w:color w:val="000000" w:themeColor="text1"/>
          <w:sz w:val="20"/>
          <w:lang w:val="af-ZA"/>
        </w:rPr>
        <w:t xml:space="preserve"> 4-</w:t>
      </w:r>
      <w:r w:rsidRPr="0010110B">
        <w:rPr>
          <w:rFonts w:ascii="Arial Unicode" w:hAnsi="Arial Unicode" w:cs="Sylfaen"/>
          <w:color w:val="000000" w:themeColor="text1"/>
          <w:sz w:val="20"/>
        </w:rPr>
        <w:t>րդ</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կետի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հիման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վրա</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հայտարարվում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չկայացած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եթե</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սույն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ընթացակարգի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շրջանակում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սահմանված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հայտերի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ներկայացման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վերջնաժամկետը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լրանալու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պահի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դրությամբ</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էլեկտրոնային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գնումների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համակարգը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խափանված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է</w:t>
      </w:r>
      <w:r w:rsidRPr="0010110B">
        <w:rPr>
          <w:rFonts w:ascii="Arial Unicode" w:hAnsi="Arial Unicode" w:cs="Sylfaen"/>
          <w:color w:val="000000" w:themeColor="text1"/>
          <w:sz w:val="20"/>
          <w:lang w:val="af-ZA"/>
        </w:rPr>
        <w:t xml:space="preserve">:  </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11.2 Գ</w:t>
      </w:r>
      <w:r w:rsidRPr="0010110B">
        <w:rPr>
          <w:rFonts w:ascii="Arial Unicode" w:hAnsi="Arial Unicode" w:cs="Sylfaen"/>
          <w:color w:val="000000" w:themeColor="text1"/>
          <w:sz w:val="20"/>
          <w:lang w:val="ru-RU"/>
        </w:rPr>
        <w:t>նման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ընթացակարգը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չկայացած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հայտարարվելու</w:t>
      </w:r>
      <w:r w:rsidRPr="0010110B">
        <w:rPr>
          <w:rFonts w:ascii="Arial Unicode" w:hAnsi="Arial Unicode" w:cs="Sylfaen"/>
          <w:color w:val="000000" w:themeColor="text1"/>
          <w:sz w:val="20"/>
        </w:rPr>
        <w:t>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հաջորդող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աշխատանքային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օրվա</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ընթացքում</w:t>
      </w:r>
      <w:r w:rsidRPr="0010110B">
        <w:rPr>
          <w:rFonts w:ascii="Arial Unicode" w:hAnsi="Arial Unicode" w:cs="Sylfaen"/>
          <w:color w:val="000000" w:themeColor="text1"/>
          <w:sz w:val="20"/>
          <w:lang w:val="af-ZA"/>
        </w:rPr>
        <w:t>, պ</w:t>
      </w:r>
      <w:r w:rsidRPr="0010110B">
        <w:rPr>
          <w:rFonts w:ascii="Arial Unicode" w:hAnsi="Arial Unicode" w:cs="Sylfaen"/>
          <w:color w:val="000000" w:themeColor="text1"/>
          <w:sz w:val="20"/>
          <w:lang w:val="ru-RU"/>
        </w:rPr>
        <w:t>ատվիրատուն</w:t>
      </w:r>
      <w:r w:rsidRPr="0010110B">
        <w:rPr>
          <w:rFonts w:ascii="Arial Unicode" w:hAnsi="Arial Unicode" w:cs="Sylfaen"/>
          <w:color w:val="000000" w:themeColor="text1"/>
          <w:sz w:val="20"/>
          <w:lang w:val="af-ZA"/>
        </w:rPr>
        <w:t xml:space="preserve"> տեղեկագրում հրապարակում է </w:t>
      </w:r>
      <w:r w:rsidRPr="0010110B">
        <w:rPr>
          <w:rFonts w:ascii="Arial Unicode" w:hAnsi="Arial Unicode" w:cs="Sylfaen"/>
          <w:color w:val="000000" w:themeColor="text1"/>
          <w:sz w:val="20"/>
          <w:lang w:val="ru-RU"/>
        </w:rPr>
        <w:t>հայտարարություն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որում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նշվում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գնման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ընթացակարգը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չկայացած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հայտարարվելու</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հիմնավորումը։</w:t>
      </w:r>
      <w:r w:rsidRPr="0010110B">
        <w:rPr>
          <w:rFonts w:ascii="Arial Unicode" w:hAnsi="Arial Unicode" w:cs="Sylfaen"/>
          <w:color w:val="000000" w:themeColor="text1"/>
          <w:sz w:val="20"/>
          <w:lang w:val="af-ZA"/>
        </w:rPr>
        <w:t xml:space="preserve"> </w:t>
      </w:r>
    </w:p>
    <w:p w:rsidR="00EF0172" w:rsidRPr="0010110B" w:rsidRDefault="00EF0172" w:rsidP="00EF0172">
      <w:pPr>
        <w:ind w:firstLine="567"/>
        <w:jc w:val="both"/>
        <w:rPr>
          <w:rFonts w:ascii="Arial Unicode" w:hAnsi="Arial Unicode" w:cs="Sylfaen"/>
          <w:color w:val="000000" w:themeColor="text1"/>
          <w:sz w:val="20"/>
          <w:lang w:val="af-ZA"/>
        </w:rPr>
      </w:pPr>
    </w:p>
    <w:p w:rsidR="00EF0172" w:rsidRPr="0010110B" w:rsidRDefault="00EF0172" w:rsidP="00EF0172">
      <w:pPr>
        <w:jc w:val="center"/>
        <w:rPr>
          <w:rFonts w:ascii="Arial Unicode" w:hAnsi="Arial Unicode"/>
          <w:b/>
          <w:color w:val="000000" w:themeColor="text1"/>
          <w:sz w:val="20"/>
          <w:lang w:val="af-ZA"/>
        </w:rPr>
      </w:pPr>
      <w:r w:rsidRPr="0010110B">
        <w:rPr>
          <w:rFonts w:ascii="Arial Unicode" w:hAnsi="Arial Unicode"/>
          <w:b/>
          <w:color w:val="000000" w:themeColor="text1"/>
          <w:sz w:val="20"/>
          <w:lang w:val="af-ZA"/>
        </w:rPr>
        <w:t xml:space="preserve">12. ԳՆՄԱՆ ԳՈՐԾԸՆԹԱՑԻ ՀԵՏ ԿԱՊՎԱԾ ԳՈՐԾՈՂՈՒԹՅՈՒՆՆԵՐԸ ԵՎ (ԿԱՄ) </w:t>
      </w:r>
    </w:p>
    <w:p w:rsidR="00EF0172" w:rsidRPr="0010110B" w:rsidRDefault="00EF0172" w:rsidP="00EF0172">
      <w:pPr>
        <w:jc w:val="center"/>
        <w:rPr>
          <w:rFonts w:ascii="Arial Unicode" w:hAnsi="Arial Unicode"/>
          <w:b/>
          <w:color w:val="000000" w:themeColor="text1"/>
          <w:sz w:val="20"/>
          <w:lang w:val="af-ZA"/>
        </w:rPr>
      </w:pPr>
      <w:r w:rsidRPr="0010110B">
        <w:rPr>
          <w:rFonts w:ascii="Arial Unicode" w:hAnsi="Arial Unicode"/>
          <w:b/>
          <w:color w:val="000000" w:themeColor="text1"/>
          <w:sz w:val="20"/>
          <w:lang w:val="af-ZA"/>
        </w:rPr>
        <w:t xml:space="preserve">ԸՆԴՈՒՆՎԱԾ ՈՐՈՇՈՒՄՆԵՐԸ ԲՈՂՈՔԱՐԿԵԼՈՒ ՄԱՍՆԱԿՑԻ </w:t>
      </w:r>
    </w:p>
    <w:p w:rsidR="00EF0172" w:rsidRPr="0010110B" w:rsidRDefault="00EF0172" w:rsidP="00EF0172">
      <w:pPr>
        <w:jc w:val="center"/>
        <w:rPr>
          <w:rFonts w:ascii="Arial Unicode" w:hAnsi="Arial Unicode"/>
          <w:b/>
          <w:color w:val="000000" w:themeColor="text1"/>
          <w:sz w:val="20"/>
          <w:lang w:val="af-ZA"/>
        </w:rPr>
      </w:pPr>
      <w:r w:rsidRPr="0010110B">
        <w:rPr>
          <w:rFonts w:ascii="Arial Unicode" w:hAnsi="Arial Unicode"/>
          <w:b/>
          <w:color w:val="000000" w:themeColor="text1"/>
          <w:sz w:val="20"/>
          <w:lang w:val="af-ZA"/>
        </w:rPr>
        <w:t>ԻՐԱՎՈՒՆՔԸ ԵՎ ԿԱՐԳԸ</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1 </w:t>
      </w:r>
      <w:r w:rsidRPr="0010110B">
        <w:rPr>
          <w:rFonts w:ascii="Arial Unicode" w:hAnsi="Arial Unicode"/>
          <w:color w:val="000000" w:themeColor="text1"/>
          <w:sz w:val="20"/>
          <w:szCs w:val="20"/>
        </w:rPr>
        <w:t>Յուրաքանչյուր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շահագրգիռ</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անձ</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իրավունք</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ունի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բողոքարկելու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պատվիրատուի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գնահատող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հանձնաժողովի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գործողությունները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անգործությունը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որոշումները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Հայաստանի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Հանրապետության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քաղաքացիական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դատավարության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օրենսգրքով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այսուհետ՝</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Օրենսգիրք</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սահմանված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կարգով</w:t>
      </w:r>
      <w:r w:rsidRPr="0010110B">
        <w:rPr>
          <w:rFonts w:ascii="Arial Unicode" w:hAnsi="Arial Unicode"/>
          <w:color w:val="000000" w:themeColor="text1"/>
          <w:sz w:val="20"/>
          <w:szCs w:val="20"/>
          <w:lang w:val="es-ES"/>
        </w:rPr>
        <w:t>:</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rPr>
        <w:t>Յուրաքանչյուր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ոք</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իրավունք</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ունի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Օրենսգրքով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սահմանված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կարգով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մինչև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հայտերի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ներկայացման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վերջնաժամկետը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բողոքարկելու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գնման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առարկայի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բնութագրերը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հրավերի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պահանջները</w:t>
      </w:r>
      <w:r w:rsidRPr="0010110B">
        <w:rPr>
          <w:rFonts w:ascii="Arial Unicode" w:hAnsi="Arial Unicode"/>
          <w:color w:val="000000" w:themeColor="text1"/>
          <w:sz w:val="20"/>
          <w:szCs w:val="20"/>
          <w:lang w:val="es-ES"/>
        </w:rPr>
        <w:t>:</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2. </w:t>
      </w:r>
      <w:r w:rsidRPr="0010110B">
        <w:rPr>
          <w:rFonts w:ascii="Arial Unicode" w:hAnsi="Arial Unicode"/>
          <w:color w:val="000000" w:themeColor="text1"/>
          <w:sz w:val="20"/>
          <w:szCs w:val="20"/>
        </w:rPr>
        <w:t>Սույն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ընթացակարգի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հետ</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կապված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հարաբերությունները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վարչական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հարաբերություններ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չեն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դրանք</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կարգավորվում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Հայաստանի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Հանրապետության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քաղաքացիաիրավական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հարաբերությունները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կարգավորող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օրենսդրությամբ</w:t>
      </w:r>
      <w:r w:rsidRPr="0010110B">
        <w:rPr>
          <w:rFonts w:ascii="Arial Unicode" w:hAnsi="Arial Unicode"/>
          <w:color w:val="000000" w:themeColor="text1"/>
          <w:sz w:val="20"/>
          <w:szCs w:val="20"/>
          <w:lang w:val="es-ES"/>
        </w:rPr>
        <w:t>:</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3. </w:t>
      </w:r>
      <w:r w:rsidRPr="0010110B">
        <w:rPr>
          <w:rFonts w:ascii="Arial Unicode" w:hAnsi="Arial Unicode"/>
          <w:color w:val="000000" w:themeColor="text1"/>
          <w:sz w:val="20"/>
          <w:szCs w:val="20"/>
        </w:rPr>
        <w:t>Պատվիրատուի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գնահատող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հանձնաժողովի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կատարած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գործողության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անգործության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հետևանքով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պատճառված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վնասները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հատուցվում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Հայաստանի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Հանրապետության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քաղաքացիական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օրենսգրքով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սահմանված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կարգով</w:t>
      </w:r>
      <w:r w:rsidRPr="0010110B">
        <w:rPr>
          <w:rFonts w:ascii="Arial Unicode" w:hAnsi="Arial Unicode"/>
          <w:color w:val="000000" w:themeColor="text1"/>
          <w:sz w:val="20"/>
          <w:szCs w:val="20"/>
          <w:lang w:val="es-ES"/>
        </w:rPr>
        <w:t>:</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4. </w:t>
      </w:r>
      <w:r w:rsidRPr="0010110B">
        <w:rPr>
          <w:rFonts w:ascii="Arial Unicode" w:hAnsi="Arial Unicode"/>
          <w:color w:val="000000" w:themeColor="text1"/>
          <w:sz w:val="20"/>
          <w:szCs w:val="20"/>
        </w:rPr>
        <w:t>Սույն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հրավերով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սահմանված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անգործության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ժամկետը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պատվիրատուի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գնահատող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հանձնաժողովի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գործողությունների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անգործության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բողոքարկման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հայցային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վաղեմության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ժամկետ</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բացառությամբ</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Օրենքի</w:t>
      </w:r>
      <w:r w:rsidRPr="0010110B">
        <w:rPr>
          <w:rFonts w:ascii="Arial Unicode" w:hAnsi="Arial Unicode"/>
          <w:color w:val="000000" w:themeColor="text1"/>
          <w:sz w:val="20"/>
          <w:szCs w:val="20"/>
          <w:lang w:val="es-ES"/>
        </w:rPr>
        <w:t xml:space="preserve"> 6-</w:t>
      </w:r>
      <w:r w:rsidRPr="0010110B">
        <w:rPr>
          <w:rFonts w:ascii="Arial Unicode" w:hAnsi="Arial Unicode"/>
          <w:color w:val="000000" w:themeColor="text1"/>
          <w:sz w:val="20"/>
          <w:szCs w:val="20"/>
        </w:rPr>
        <w:t>րդ</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հոդվածի</w:t>
      </w:r>
      <w:r w:rsidRPr="0010110B">
        <w:rPr>
          <w:rFonts w:ascii="Arial Unicode" w:hAnsi="Arial Unicode"/>
          <w:color w:val="000000" w:themeColor="text1"/>
          <w:sz w:val="20"/>
          <w:szCs w:val="20"/>
          <w:lang w:val="es-ES"/>
        </w:rPr>
        <w:t xml:space="preserve"> 2-</w:t>
      </w:r>
      <w:r w:rsidRPr="0010110B">
        <w:rPr>
          <w:rFonts w:ascii="Arial Unicode" w:hAnsi="Arial Unicode"/>
          <w:color w:val="000000" w:themeColor="text1"/>
          <w:sz w:val="20"/>
          <w:szCs w:val="20"/>
        </w:rPr>
        <w:t>րդ</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նախատեսված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բողոքարկման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պայմանագիրը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միակողմանի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լուծելու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հետ</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կապված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վեճերի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որոնց</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դեպքում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հայցային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վաղեմության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ժամկետը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երեսուն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օրացուցային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proofErr w:type="gramStart"/>
      <w:r w:rsidRPr="0010110B">
        <w:rPr>
          <w:rFonts w:ascii="Arial Unicode" w:hAnsi="Arial Unicode"/>
          <w:color w:val="000000" w:themeColor="text1"/>
          <w:sz w:val="20"/>
          <w:szCs w:val="20"/>
          <w:lang w:val="es-ES"/>
        </w:rPr>
        <w:t>::</w:t>
      </w:r>
      <w:proofErr w:type="gramEnd"/>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5</w:t>
      </w:r>
      <w:r w:rsidRPr="0010110B">
        <w:rPr>
          <w:rFonts w:ascii="MS Gothic" w:eastAsia="MS Gothic" w:hAnsi="MS Gothic" w:cs="MS Gothic" w:hint="eastAsia"/>
          <w:color w:val="000000" w:themeColor="text1"/>
          <w:sz w:val="20"/>
          <w:szCs w:val="20"/>
          <w:lang w:val="es-ES"/>
        </w:rPr>
        <w:t>․</w:t>
      </w:r>
      <w:r w:rsidRPr="0010110B">
        <w:rPr>
          <w:rFonts w:ascii="Arial Unicode" w:hAnsi="Arial Unicode" w:cs="GHEA Grapalat"/>
          <w:color w:val="000000" w:themeColor="text1"/>
          <w:sz w:val="20"/>
          <w:szCs w:val="20"/>
        </w:rPr>
        <w:t>Սույն</w:t>
      </w:r>
      <w:r w:rsidRPr="0010110B">
        <w:rPr>
          <w:rFonts w:ascii="Arial Unicode" w:hAnsi="Arial Unicode"/>
          <w:color w:val="000000" w:themeColor="text1"/>
          <w:sz w:val="20"/>
          <w:szCs w:val="20"/>
          <w:lang w:val="es-ES"/>
        </w:rPr>
        <w:t xml:space="preserve"> </w:t>
      </w:r>
      <w:r w:rsidRPr="0010110B">
        <w:rPr>
          <w:rFonts w:ascii="Arial Unicode" w:hAnsi="Arial Unicode" w:cs="GHEA Grapalat"/>
          <w:color w:val="000000" w:themeColor="text1"/>
          <w:sz w:val="20"/>
          <w:szCs w:val="20"/>
        </w:rPr>
        <w:t>ընթացակարգի</w:t>
      </w:r>
      <w:r w:rsidRPr="0010110B">
        <w:rPr>
          <w:rFonts w:ascii="Arial Unicode" w:hAnsi="Arial Unicode"/>
          <w:color w:val="000000" w:themeColor="text1"/>
          <w:sz w:val="20"/>
          <w:szCs w:val="20"/>
          <w:lang w:val="es-ES"/>
        </w:rPr>
        <w:t xml:space="preserve"> </w:t>
      </w:r>
      <w:r w:rsidRPr="0010110B">
        <w:rPr>
          <w:rFonts w:ascii="Arial Unicode" w:hAnsi="Arial Unicode" w:cs="GHEA Grapalat"/>
          <w:color w:val="000000" w:themeColor="text1"/>
          <w:sz w:val="20"/>
          <w:szCs w:val="20"/>
        </w:rPr>
        <w:t>հետ</w:t>
      </w:r>
      <w:r w:rsidRPr="0010110B">
        <w:rPr>
          <w:rFonts w:ascii="Arial Unicode" w:hAnsi="Arial Unicode"/>
          <w:color w:val="000000" w:themeColor="text1"/>
          <w:sz w:val="20"/>
          <w:szCs w:val="20"/>
          <w:lang w:val="es-ES"/>
        </w:rPr>
        <w:t xml:space="preserve"> </w:t>
      </w:r>
      <w:r w:rsidRPr="0010110B">
        <w:rPr>
          <w:rFonts w:ascii="Arial Unicode" w:hAnsi="Arial Unicode" w:cs="GHEA Grapalat"/>
          <w:color w:val="000000" w:themeColor="text1"/>
          <w:sz w:val="20"/>
          <w:szCs w:val="20"/>
        </w:rPr>
        <w:t>կապված</w:t>
      </w:r>
      <w:r w:rsidRPr="0010110B">
        <w:rPr>
          <w:rFonts w:ascii="Arial Unicode" w:hAnsi="Arial Unicode"/>
          <w:color w:val="000000" w:themeColor="text1"/>
          <w:sz w:val="20"/>
          <w:szCs w:val="20"/>
          <w:lang w:val="es-ES"/>
        </w:rPr>
        <w:t xml:space="preserve"> </w:t>
      </w:r>
      <w:r w:rsidRPr="0010110B">
        <w:rPr>
          <w:rFonts w:ascii="Arial Unicode" w:hAnsi="Arial Unicode" w:cs="GHEA Grapalat"/>
          <w:color w:val="000000" w:themeColor="text1"/>
          <w:sz w:val="20"/>
          <w:szCs w:val="20"/>
        </w:rPr>
        <w:t>վեճերը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քննվում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լուծվում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Երևան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քաղաքի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առաջին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ատյանի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ընդհանուր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իրավասության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դատարանում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հայցադիմումը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վարույթ</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ընդունելուց</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հետո՝</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երեսուն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օրվա</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ընթացքում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Դատարանի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պատճառաբանված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որոշմամբ</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սույն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նախատեսված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ժամկետը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կարող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երկարաձգվել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մեկ</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անգամ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մինչև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տասն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օրացուցային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օրով</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lastRenderedPageBreak/>
        <w:t xml:space="preserve">12.6. </w:t>
      </w:r>
      <w:r w:rsidRPr="0010110B">
        <w:rPr>
          <w:rFonts w:ascii="Arial Unicode" w:hAnsi="Arial Unicode"/>
          <w:color w:val="000000" w:themeColor="text1"/>
          <w:sz w:val="20"/>
          <w:szCs w:val="20"/>
        </w:rPr>
        <w:t>Դատարանը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հայցադիմումը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վարույթ</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ընդունելու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հարցը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լուծում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ներկայացվելուց</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հետո՝</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եռօրյա</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ժամկետում</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 xml:space="preserve">12.7. </w:t>
      </w:r>
      <w:r w:rsidRPr="0010110B">
        <w:rPr>
          <w:rFonts w:ascii="Arial Unicode" w:hAnsi="Arial Unicode"/>
          <w:color w:val="000000" w:themeColor="text1"/>
          <w:sz w:val="20"/>
          <w:szCs w:val="20"/>
        </w:rPr>
        <w:t>Հայցադիմումը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վարույթ</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ընդունելու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հետ</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միաժամանակ</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դատարանը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կայացնում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պատասխանողից</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տվյալ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գնման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գործընթացի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հետ</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կապված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պատասխանողի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տիրապետման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տակ</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գտնվող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բոլոր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ապացույցները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պահանջելու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մասին</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 xml:space="preserve">12.8. </w:t>
      </w:r>
      <w:r w:rsidRPr="0010110B">
        <w:rPr>
          <w:rFonts w:ascii="Arial Unicode" w:hAnsi="Arial Unicode"/>
          <w:color w:val="000000" w:themeColor="text1"/>
          <w:sz w:val="20"/>
          <w:szCs w:val="20"/>
        </w:rPr>
        <w:t>Ապացույցներ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պահանջելու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վերաբերյալ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կատարվում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պատասխանողի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կողմից</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ստանալուց</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հետո՝</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հնգօրյա</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ժամկետում</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rPr>
        <w:t>Սույն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կետով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նախատեսված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ժամկետում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պատասխանողի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կողմից</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ապացույցներ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պահանջելու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վերաբերյալ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պահանջները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չկատարվելու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դեպքում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քննվում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դրանում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առկա</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ապացույցների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հիման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վրա</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իսկ</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հայցվորի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վկայակոչած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փաստերը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որոնք</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ենթակա</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հաստատման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պատասխանողի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տիրապետման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տակ</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գտնվող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ապացույցներով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համարվում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հաստատված</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9. </w:t>
      </w:r>
      <w:r w:rsidRPr="0010110B">
        <w:rPr>
          <w:rFonts w:ascii="Arial Unicode" w:hAnsi="Arial Unicode"/>
          <w:color w:val="000000" w:themeColor="text1"/>
          <w:sz w:val="20"/>
          <w:szCs w:val="20"/>
        </w:rPr>
        <w:t>Դատարանը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սույն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գնման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գործընթացին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վերաբերող՝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սույն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բաժնով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նախատեսված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վեճերի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վերաբերյալ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իր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վարույթում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քննվող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միացնում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մեկ</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վարույթում</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10. </w:t>
      </w:r>
      <w:r w:rsidRPr="0010110B">
        <w:rPr>
          <w:rFonts w:ascii="Arial Unicode" w:hAnsi="Arial Unicode"/>
          <w:color w:val="000000" w:themeColor="text1"/>
          <w:sz w:val="20"/>
          <w:szCs w:val="20"/>
        </w:rPr>
        <w:t>Հայցադիմումը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վարույթ</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ընդունելու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անհապաղ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ուղարկվում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լիազորված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մարմնի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պաշտոնական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էլեկտրոնային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փոստի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հասցեին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Լիազորված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մարմինը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սույն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կետով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նախատեսված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անհապաղ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հրապարակում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տեղեկագրում՝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նշելով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կասեցման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օրը</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11</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Հայցադիմումի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պատասխանը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պատվիրատուն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ներկայացնում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հայցադիմումը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վարույթ</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ընդունելու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ստանալուց</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հետո՝</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հնգօրյա</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ժամկետում</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w:hAnsi="Arial" w:cs="Arial"/>
          <w:color w:val="000000" w:themeColor="text1"/>
          <w:sz w:val="20"/>
          <w:szCs w:val="20"/>
          <w:lang w:val="es-ES"/>
        </w:rPr>
        <w:t> </w:t>
      </w: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12 </w:t>
      </w:r>
      <w:r w:rsidRPr="0010110B">
        <w:rPr>
          <w:rFonts w:ascii="Arial Unicode" w:hAnsi="Arial Unicode"/>
          <w:color w:val="000000" w:themeColor="text1"/>
          <w:sz w:val="20"/>
          <w:szCs w:val="20"/>
        </w:rPr>
        <w:t>Գործին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մասնակցող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անձինք</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նրանց</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ներկայացուցիչները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նիստի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ժամանակի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վայրի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ինչպես</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նաև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Օրենսգրքով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նախատեսված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դեպքերում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առանձին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դատավարական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գործողություններ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կատարելու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ծանուցվում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էլեկտրոնային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հաղորդակցության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միջոցով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ծանուցագրերը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այլ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փաստաթղթեր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Օրենսգրքի</w:t>
      </w:r>
      <w:r w:rsidRPr="0010110B">
        <w:rPr>
          <w:rFonts w:ascii="Arial Unicode" w:hAnsi="Arial Unicode"/>
          <w:color w:val="000000" w:themeColor="text1"/>
          <w:sz w:val="20"/>
          <w:szCs w:val="20"/>
          <w:lang w:val="es-ES"/>
        </w:rPr>
        <w:t xml:space="preserve"> 97-</w:t>
      </w:r>
      <w:r w:rsidRPr="0010110B">
        <w:rPr>
          <w:rFonts w:ascii="Arial Unicode" w:hAnsi="Arial Unicode"/>
          <w:color w:val="000000" w:themeColor="text1"/>
          <w:sz w:val="20"/>
          <w:szCs w:val="20"/>
        </w:rPr>
        <w:t>րդ</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հոդվածով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սահմանված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կարգով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հայցադիմումում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նշված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էլեկտրոնային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փոստին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ուղարկելու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եղանակով</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13</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Դատարանը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սույն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բաժնով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նախատեսված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վեճերով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քննում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դրանց</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վերաբերյալ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վճիռները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որոշումները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կայացնում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գրավոր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ընթացակարգով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բացառությամբ</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դեպքերի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երբ</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դատարանը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մասնակցող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անձի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միջնորդությամբ</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իր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նախաձեռնությամբ</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եկել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եզրահանգման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անհրաժեշտ</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քննել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նիստում</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14. </w:t>
      </w:r>
      <w:r w:rsidRPr="0010110B">
        <w:rPr>
          <w:rFonts w:ascii="Arial Unicode" w:hAnsi="Arial Unicode"/>
          <w:color w:val="000000" w:themeColor="text1"/>
          <w:sz w:val="20"/>
          <w:szCs w:val="20"/>
        </w:rPr>
        <w:t>Գործը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նիստում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քննելու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վերաբերյալ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միջնորդությունը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մասնակցող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անձը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կարող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ներկայացնել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մինչև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հայցադիմումի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պատասխան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ներկայացնելու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համար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սահմանված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ժամկետի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լրանալը</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15. </w:t>
      </w:r>
      <w:r w:rsidRPr="0010110B">
        <w:rPr>
          <w:rFonts w:ascii="Arial Unicode" w:hAnsi="Arial Unicode"/>
          <w:color w:val="000000" w:themeColor="text1"/>
          <w:sz w:val="20"/>
          <w:szCs w:val="20"/>
        </w:rPr>
        <w:t>Գործը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նիստում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քննելու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դատարանը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կայացնում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հայցադիմումի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պատասխան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ներկայացնելու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համար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սահմանված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ժամկետը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լրանալուց</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հետո՝</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եռօրյա</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ժամկետում</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16. </w:t>
      </w:r>
      <w:r w:rsidRPr="0010110B">
        <w:rPr>
          <w:rFonts w:ascii="Arial Unicode" w:hAnsi="Arial Unicode"/>
          <w:color w:val="000000" w:themeColor="text1"/>
          <w:sz w:val="20"/>
          <w:szCs w:val="20"/>
        </w:rPr>
        <w:t>Գործը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նիստում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քննելու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հարցը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կարող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լուծվել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նաև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հայցադիմումը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վարույթ</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ընդունելու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որոշմամբ</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17</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Վիճարկվող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գործողությունների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անգործության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հիմքում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ընկած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հանգամանքների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ինչպես</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նաև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տվյալ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գործողությունների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անգործության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կատարման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ընդունման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օրենքով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այլ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իրավական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ակտերով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սահմանված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կարգը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պահպանված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լինելու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փաստերն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ապացուցելու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պարտականությունը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կրում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պատասխանողը</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18</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Պատասխանողը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վիճարկվող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գործողությունների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անգործության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իրավաչափությունը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հիմնավորող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ապացույցներ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կարող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ներկայացնել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միայն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ապացույցները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պահանջելու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կատարման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ընթացքում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բացառությամբ</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դեպքերի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երբ</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հիմնավորում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ապացույցի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ներկայացման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անհնարինությունը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իրենից</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անկախ</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պատճառներով</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proofErr w:type="gramStart"/>
      <w:r w:rsidRPr="0010110B">
        <w:rPr>
          <w:rFonts w:ascii="Arial Unicode" w:hAnsi="Arial Unicode"/>
          <w:color w:val="000000" w:themeColor="text1"/>
          <w:sz w:val="20"/>
          <w:szCs w:val="20"/>
          <w:lang w:val="es-ES"/>
        </w:rPr>
        <w:t>19 .</w:t>
      </w:r>
      <w:proofErr w:type="gramEnd"/>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Պատվիրատուի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գնահատող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հանձնաժողովի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գործողությունների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անգործության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բացառությամբ</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Օրենքի</w:t>
      </w:r>
      <w:r w:rsidRPr="0010110B">
        <w:rPr>
          <w:rFonts w:ascii="Arial Unicode" w:hAnsi="Arial Unicode"/>
          <w:color w:val="000000" w:themeColor="text1"/>
          <w:sz w:val="20"/>
          <w:szCs w:val="20"/>
          <w:lang w:val="es-ES"/>
        </w:rPr>
        <w:t xml:space="preserve"> 6-</w:t>
      </w:r>
      <w:r w:rsidRPr="0010110B">
        <w:rPr>
          <w:rFonts w:ascii="Arial Unicode" w:hAnsi="Arial Unicode"/>
          <w:color w:val="000000" w:themeColor="text1"/>
          <w:sz w:val="20"/>
          <w:szCs w:val="20"/>
        </w:rPr>
        <w:t>րդ</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հոդվածի</w:t>
      </w:r>
      <w:r w:rsidRPr="0010110B">
        <w:rPr>
          <w:rFonts w:ascii="Arial Unicode" w:hAnsi="Arial Unicode"/>
          <w:color w:val="000000" w:themeColor="text1"/>
          <w:sz w:val="20"/>
          <w:szCs w:val="20"/>
          <w:lang w:val="es-ES"/>
        </w:rPr>
        <w:t xml:space="preserve"> 2-</w:t>
      </w:r>
      <w:r w:rsidRPr="0010110B">
        <w:rPr>
          <w:rFonts w:ascii="Arial Unicode" w:hAnsi="Arial Unicode"/>
          <w:color w:val="000000" w:themeColor="text1"/>
          <w:sz w:val="20"/>
          <w:szCs w:val="20"/>
        </w:rPr>
        <w:t>րդ</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նախատեսված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բողոքարկումն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ինքնաբերաբար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կասեցնում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գնման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գործընթացը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սույն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հրավերի</w:t>
      </w:r>
      <w:r w:rsidRPr="0010110B">
        <w:rPr>
          <w:rFonts w:ascii="Arial Unicode" w:hAnsi="Arial Unicode"/>
          <w:color w:val="000000" w:themeColor="text1"/>
          <w:sz w:val="20"/>
          <w:szCs w:val="20"/>
          <w:lang w:val="es-ES"/>
        </w:rPr>
        <w:t xml:space="preserve"> 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10 </w:t>
      </w:r>
      <w:r w:rsidRPr="0010110B">
        <w:rPr>
          <w:rFonts w:ascii="Arial Unicode" w:hAnsi="Arial Unicode" w:cs="GHEA Grapalat"/>
          <w:color w:val="000000" w:themeColor="text1"/>
          <w:sz w:val="20"/>
          <w:szCs w:val="20"/>
        </w:rPr>
        <w:t>կետով</w:t>
      </w:r>
      <w:r w:rsidRPr="0010110B">
        <w:rPr>
          <w:rFonts w:ascii="Arial Unicode" w:hAnsi="Arial Unicode"/>
          <w:color w:val="000000" w:themeColor="text1"/>
          <w:sz w:val="20"/>
          <w:szCs w:val="20"/>
          <w:lang w:val="es-ES"/>
        </w:rPr>
        <w:t xml:space="preserve"> </w:t>
      </w:r>
      <w:r w:rsidRPr="0010110B">
        <w:rPr>
          <w:rFonts w:ascii="Arial Unicode" w:hAnsi="Arial Unicode" w:cs="GHEA Grapalat"/>
          <w:color w:val="000000" w:themeColor="text1"/>
          <w:sz w:val="20"/>
          <w:szCs w:val="20"/>
        </w:rPr>
        <w:t>նախատեսված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հրապարակվելու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օրվանից</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մինչև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վեճի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քննության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արդյունքներով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առաջին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ատյանի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դատարանի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կայացրած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եզրափակիչ</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ակտն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ուժի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մեջ</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մտնելու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օրը</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20</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դեպքերում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երբ</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հանրային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պաշտպանության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ազգային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անվտանգության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շահերից</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ելնելով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անհրաժեշտ</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շարունակել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գնման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գործընթացը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դատարանը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Օրենքի</w:t>
      </w:r>
      <w:r w:rsidRPr="0010110B">
        <w:rPr>
          <w:rFonts w:ascii="Arial Unicode" w:hAnsi="Arial Unicode"/>
          <w:color w:val="000000" w:themeColor="text1"/>
          <w:sz w:val="20"/>
          <w:szCs w:val="20"/>
          <w:lang w:val="es-ES"/>
        </w:rPr>
        <w:t xml:space="preserve"> 2-</w:t>
      </w:r>
      <w:r w:rsidRPr="0010110B">
        <w:rPr>
          <w:rFonts w:ascii="Arial Unicode" w:hAnsi="Arial Unicode"/>
          <w:color w:val="000000" w:themeColor="text1"/>
          <w:sz w:val="20"/>
          <w:szCs w:val="20"/>
        </w:rPr>
        <w:t>րդ</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հոդվածի</w:t>
      </w:r>
      <w:r w:rsidRPr="0010110B">
        <w:rPr>
          <w:rFonts w:ascii="Arial Unicode" w:hAnsi="Arial Unicode"/>
          <w:color w:val="000000" w:themeColor="text1"/>
          <w:sz w:val="20"/>
          <w:szCs w:val="20"/>
          <w:lang w:val="es-ES"/>
        </w:rPr>
        <w:t xml:space="preserve"> 1-</w:t>
      </w:r>
      <w:r w:rsidRPr="0010110B">
        <w:rPr>
          <w:rFonts w:ascii="Arial Unicode" w:hAnsi="Arial Unicode"/>
          <w:color w:val="000000" w:themeColor="text1"/>
          <w:sz w:val="20"/>
          <w:szCs w:val="20"/>
        </w:rPr>
        <w:t>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սահմանված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մարմինների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ղեկավարների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իսկ</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իրավաբանական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անձանց</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դեպքում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գործադիր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մարմնի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ղեկավարի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գրավոր</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միջնորդության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հիման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վրա</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կայացնում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գնման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գործընթացի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կասեցումը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վերացնելու</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Դատարանը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սույն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կետով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նախատեսված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դրա</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կայացման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անհապաղ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ուղարկում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լիազորված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մարմնի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պաշտոնական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էլեկտրոնային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փոստի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հասցեին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Լիազորված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մարմինն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այդ</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անհապաղ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հրապարակում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տեղեկագրում</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w:hAnsi="Arial" w:cs="Arial"/>
          <w:color w:val="000000" w:themeColor="text1"/>
          <w:sz w:val="20"/>
          <w:szCs w:val="20"/>
          <w:lang w:val="es-ES"/>
        </w:rPr>
        <w:t> </w:t>
      </w: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21</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Պատվիրատուի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գնահատող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հանձնաժողովի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գործողությունների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անգործության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բողոքարկման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հետ</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կապված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վեճերով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դատարանի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եզրափակիչ</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ակտն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ուժի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մեջ</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մտնում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հրապարակման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պահից</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12.22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Պատվիրատուի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գնահատող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հանձնաժողովի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գործողությունների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անգործության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և</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որոշումների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բողոքարկման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հետ</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կապված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վեճերով</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դատարանի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վճռի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եզրափակիչ</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այլ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եզրափակիչ</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ակտը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դրա</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հրապարակման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ուղարկվում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լիազորված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մարմնի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պաշտոնական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էլեկտրոնային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փոստի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հասցեին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Լիազորված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մարմինը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դատարանի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վճռի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եզրափակիչ</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կամ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այլ</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եզրափակիչ</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դատական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ակտն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անհապաղ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հրապարակում</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է</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տեղեկագրում</w:t>
      </w:r>
      <w:r w:rsidRPr="0010110B">
        <w:rPr>
          <w:rFonts w:ascii="Arial Unicode" w:hAnsi="Arial Unicode"/>
          <w:color w:val="000000" w:themeColor="text1"/>
          <w:sz w:val="20"/>
          <w:szCs w:val="20"/>
          <w:lang w:val="es-ES"/>
        </w:rPr>
        <w:t>:</w:t>
      </w:r>
    </w:p>
    <w:p w:rsidR="00EF0172" w:rsidRPr="0010110B" w:rsidRDefault="00EF0172" w:rsidP="00EF0172">
      <w:pPr>
        <w:shd w:val="clear" w:color="auto" w:fill="FFFFFF"/>
        <w:ind w:firstLine="375"/>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es-ES"/>
        </w:rPr>
        <w:t>12</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23</w:t>
      </w:r>
      <w:r w:rsidRPr="0010110B">
        <w:rPr>
          <w:rFonts w:ascii="MS Gothic" w:eastAsia="MS Gothic" w:hAnsi="MS Gothic" w:cs="MS Gothic" w:hint="eastAsia"/>
          <w:color w:val="000000" w:themeColor="text1"/>
          <w:sz w:val="20"/>
          <w:szCs w:val="20"/>
          <w:lang w:val="es-ES"/>
        </w:rPr>
        <w:t>․</w:t>
      </w:r>
      <w:r w:rsidRPr="0010110B">
        <w:rPr>
          <w:rFonts w:ascii="Arial Unicode" w:hAnsi="Arial Unicode"/>
          <w:color w:val="000000" w:themeColor="text1"/>
          <w:sz w:val="20"/>
          <w:szCs w:val="20"/>
          <w:lang w:val="es-ES"/>
        </w:rPr>
        <w:t xml:space="preserve"> </w:t>
      </w:r>
      <w:r w:rsidRPr="0010110B">
        <w:rPr>
          <w:rFonts w:ascii="Arial Unicode" w:hAnsi="Arial Unicode" w:cs="GHEA Grapalat"/>
          <w:color w:val="000000" w:themeColor="text1"/>
          <w:sz w:val="20"/>
          <w:szCs w:val="20"/>
        </w:rPr>
        <w:t>Բողոքարկման</w:t>
      </w:r>
      <w:r w:rsidRPr="0010110B">
        <w:rPr>
          <w:rFonts w:ascii="Arial Unicode" w:hAnsi="Arial Unicode"/>
          <w:color w:val="000000" w:themeColor="text1"/>
          <w:sz w:val="20"/>
          <w:szCs w:val="20"/>
          <w:lang w:val="es-ES"/>
        </w:rPr>
        <w:t xml:space="preserve"> </w:t>
      </w:r>
      <w:r w:rsidRPr="0010110B">
        <w:rPr>
          <w:rFonts w:ascii="Arial Unicode" w:hAnsi="Arial Unicode" w:cs="GHEA Grapalat"/>
          <w:color w:val="000000" w:themeColor="text1"/>
          <w:sz w:val="20"/>
          <w:szCs w:val="20"/>
        </w:rPr>
        <w:t>համար</w:t>
      </w:r>
      <w:r w:rsidRPr="0010110B">
        <w:rPr>
          <w:rFonts w:ascii="Arial Unicode" w:hAnsi="Arial Unicode"/>
          <w:color w:val="000000" w:themeColor="text1"/>
          <w:sz w:val="20"/>
          <w:szCs w:val="20"/>
          <w:lang w:val="es-ES"/>
        </w:rPr>
        <w:t xml:space="preserve"> </w:t>
      </w:r>
      <w:r w:rsidRPr="0010110B">
        <w:rPr>
          <w:rFonts w:ascii="Arial Unicode" w:hAnsi="Arial Unicode" w:cs="GHEA Grapalat"/>
          <w:color w:val="000000" w:themeColor="text1"/>
          <w:sz w:val="20"/>
          <w:szCs w:val="20"/>
        </w:rPr>
        <w:t>գանձվող</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պետական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տուրքերի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դրույքաչափերը</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սահմանված</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են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Պետական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տուրքի</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մասին</w:t>
      </w: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rPr>
        <w:t>օրենքով։</w:t>
      </w:r>
    </w:p>
    <w:p w:rsidR="00EF0172" w:rsidRPr="0010110B" w:rsidRDefault="00EF0172" w:rsidP="00EF0172">
      <w:pPr>
        <w:jc w:val="center"/>
        <w:rPr>
          <w:rFonts w:ascii="Arial Unicode" w:hAnsi="Arial Unicode"/>
          <w:b/>
          <w:color w:val="000000" w:themeColor="text1"/>
          <w:szCs w:val="22"/>
          <w:lang w:val="af-ZA"/>
        </w:rPr>
      </w:pPr>
      <w:r w:rsidRPr="0010110B">
        <w:rPr>
          <w:rFonts w:ascii="Arial Unicode" w:hAnsi="Arial Unicode" w:cs="Sylfaen"/>
          <w:b/>
          <w:color w:val="000000" w:themeColor="text1"/>
          <w:szCs w:val="22"/>
          <w:lang w:val="es-ES"/>
        </w:rPr>
        <w:br w:type="page"/>
      </w:r>
      <w:r w:rsidRPr="0010110B">
        <w:rPr>
          <w:rFonts w:ascii="Arial Unicode" w:hAnsi="Arial Unicode" w:cs="Sylfaen"/>
          <w:b/>
          <w:color w:val="000000" w:themeColor="text1"/>
          <w:szCs w:val="22"/>
          <w:lang w:val="es-ES"/>
        </w:rPr>
        <w:lastRenderedPageBreak/>
        <w:t>ՄԱՍ</w:t>
      </w:r>
      <w:r w:rsidRPr="0010110B">
        <w:rPr>
          <w:rFonts w:ascii="Arial Unicode" w:hAnsi="Arial Unicode"/>
          <w:b/>
          <w:color w:val="000000" w:themeColor="text1"/>
          <w:szCs w:val="22"/>
          <w:lang w:val="af-ZA"/>
        </w:rPr>
        <w:t xml:space="preserve">  II</w:t>
      </w:r>
    </w:p>
    <w:p w:rsidR="00EF0172" w:rsidRPr="0010110B" w:rsidRDefault="00EF0172" w:rsidP="00EF0172">
      <w:pPr>
        <w:pStyle w:val="BodyText"/>
        <w:ind w:right="-7"/>
        <w:jc w:val="center"/>
        <w:rPr>
          <w:rFonts w:ascii="Arial Unicode" w:hAnsi="Arial Unicode"/>
          <w:b/>
          <w:color w:val="000000" w:themeColor="text1"/>
          <w:szCs w:val="22"/>
          <w:lang w:val="af-ZA"/>
        </w:rPr>
      </w:pPr>
      <w:r w:rsidRPr="0010110B">
        <w:rPr>
          <w:rFonts w:ascii="Arial Unicode" w:hAnsi="Arial Unicode" w:cs="Sylfaen"/>
          <w:b/>
          <w:color w:val="000000" w:themeColor="text1"/>
          <w:szCs w:val="22"/>
          <w:lang w:val="es-ES"/>
        </w:rPr>
        <w:t>Հ</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Ր</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Ա</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Հ</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Ա</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Ն</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Գ</w:t>
      </w:r>
    </w:p>
    <w:p w:rsidR="00EF0172" w:rsidRPr="0010110B" w:rsidRDefault="00EF0172" w:rsidP="00EF0172">
      <w:pPr>
        <w:pStyle w:val="BodyText"/>
        <w:ind w:right="-7"/>
        <w:jc w:val="center"/>
        <w:rPr>
          <w:rFonts w:ascii="Arial Unicode" w:hAnsi="Arial Unicode"/>
          <w:b/>
          <w:color w:val="000000" w:themeColor="text1"/>
          <w:szCs w:val="22"/>
          <w:lang w:val="af-ZA"/>
        </w:rPr>
      </w:pPr>
      <w:r w:rsidRPr="0010110B">
        <w:rPr>
          <w:rFonts w:ascii="Arial Unicode" w:hAnsi="Arial Unicode" w:cs="Sylfaen"/>
          <w:b/>
          <w:color w:val="000000" w:themeColor="text1"/>
          <w:szCs w:val="22"/>
          <w:lang w:val="hy-AM"/>
        </w:rPr>
        <w:t>Գ Ն Ա Ն Շ Մ Ա Ն  Հ Ա Ր Ց Մ Ա Ն</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Հ</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Ա</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Յ</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Տ</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Ը</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Պ</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Ա</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Տ</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Ր</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Ա</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Ս</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Տ</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Ե</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Լ</w:t>
      </w:r>
      <w:r w:rsidRPr="0010110B">
        <w:rPr>
          <w:rFonts w:ascii="Arial Unicode" w:hAnsi="Arial Unicode"/>
          <w:b/>
          <w:color w:val="000000" w:themeColor="text1"/>
          <w:szCs w:val="22"/>
          <w:lang w:val="af-ZA"/>
        </w:rPr>
        <w:t xml:space="preserve"> </w:t>
      </w:r>
      <w:r w:rsidRPr="0010110B">
        <w:rPr>
          <w:rFonts w:ascii="Arial Unicode" w:hAnsi="Arial Unicode" w:cs="Sylfaen"/>
          <w:b/>
          <w:color w:val="000000" w:themeColor="text1"/>
          <w:szCs w:val="22"/>
          <w:lang w:val="es-ES"/>
        </w:rPr>
        <w:t>ՈՒ</w:t>
      </w:r>
    </w:p>
    <w:p w:rsidR="00EF0172" w:rsidRPr="0010110B" w:rsidRDefault="00EF0172" w:rsidP="00EF0172">
      <w:pPr>
        <w:ind w:firstLine="567"/>
        <w:jc w:val="center"/>
        <w:rPr>
          <w:rFonts w:ascii="Arial Unicode" w:hAnsi="Arial Unicode"/>
          <w:color w:val="000000" w:themeColor="text1"/>
          <w:szCs w:val="22"/>
          <w:lang w:val="af-ZA"/>
        </w:rPr>
      </w:pPr>
    </w:p>
    <w:p w:rsidR="00EF0172" w:rsidRPr="0010110B" w:rsidRDefault="00EF0172" w:rsidP="00EF0172">
      <w:pPr>
        <w:jc w:val="center"/>
        <w:rPr>
          <w:rFonts w:ascii="Arial Unicode" w:hAnsi="Arial Unicode"/>
          <w:b/>
          <w:color w:val="000000" w:themeColor="text1"/>
          <w:sz w:val="20"/>
          <w:lang w:val="af-ZA"/>
        </w:rPr>
      </w:pPr>
      <w:r w:rsidRPr="0010110B">
        <w:rPr>
          <w:rFonts w:ascii="Arial Unicode" w:hAnsi="Arial Unicode"/>
          <w:b/>
          <w:color w:val="000000" w:themeColor="text1"/>
          <w:sz w:val="20"/>
          <w:lang w:val="af-ZA"/>
        </w:rPr>
        <w:t xml:space="preserve">1. </w:t>
      </w:r>
      <w:r w:rsidRPr="0010110B">
        <w:rPr>
          <w:rFonts w:ascii="Arial Unicode" w:hAnsi="Arial Unicode" w:cs="Sylfaen"/>
          <w:b/>
          <w:color w:val="000000" w:themeColor="text1"/>
          <w:sz w:val="20"/>
          <w:lang w:val="es-ES"/>
        </w:rPr>
        <w:t>ԸՆԴՀԱՆՈՒՐ</w:t>
      </w:r>
      <w:r w:rsidRPr="0010110B">
        <w:rPr>
          <w:rFonts w:ascii="Arial Unicode" w:hAnsi="Arial Unicode"/>
          <w:b/>
          <w:color w:val="000000" w:themeColor="text1"/>
          <w:sz w:val="20"/>
          <w:lang w:val="af-ZA"/>
        </w:rPr>
        <w:t xml:space="preserve"> </w:t>
      </w:r>
      <w:r w:rsidRPr="0010110B">
        <w:rPr>
          <w:rFonts w:ascii="Arial Unicode" w:hAnsi="Arial Unicode" w:cs="Sylfaen"/>
          <w:b/>
          <w:color w:val="000000" w:themeColor="text1"/>
          <w:sz w:val="20"/>
          <w:lang w:val="es-ES"/>
        </w:rPr>
        <w:t>ԴՐՈՒՅԹՆԵՐ</w:t>
      </w:r>
    </w:p>
    <w:p w:rsidR="00EF0172" w:rsidRPr="0010110B" w:rsidRDefault="00EF0172" w:rsidP="00EF0172">
      <w:pPr>
        <w:ind w:firstLine="567"/>
        <w:jc w:val="both"/>
        <w:rPr>
          <w:rFonts w:ascii="Arial Unicode" w:hAnsi="Arial Unicode"/>
          <w:color w:val="000000" w:themeColor="text1"/>
          <w:szCs w:val="22"/>
          <w:lang w:val="af-ZA"/>
        </w:rPr>
      </w:pPr>
      <w:r w:rsidRPr="0010110B">
        <w:rPr>
          <w:rFonts w:ascii="Arial Unicode" w:hAnsi="Arial Unicode"/>
          <w:color w:val="000000" w:themeColor="text1"/>
          <w:szCs w:val="22"/>
          <w:lang w:val="af-ZA"/>
        </w:rPr>
        <w:t xml:space="preserve"> </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 xml:space="preserve">1.1 </w:t>
      </w:r>
      <w:r w:rsidRPr="0010110B">
        <w:rPr>
          <w:rFonts w:ascii="Arial Unicode" w:hAnsi="Arial Unicode" w:cs="Sylfaen"/>
          <w:color w:val="000000" w:themeColor="text1"/>
          <w:sz w:val="20"/>
          <w:lang w:val="ru-RU"/>
        </w:rPr>
        <w:t>Սույն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հրահանգը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նպատակ</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ունի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օժանդակել</w:t>
      </w:r>
      <w:r w:rsidRPr="0010110B">
        <w:rPr>
          <w:rFonts w:ascii="Arial Unicode" w:hAnsi="Arial Unicode" w:cs="Sylfaen"/>
          <w:color w:val="000000" w:themeColor="text1"/>
          <w:sz w:val="20"/>
          <w:lang w:val="af-ZA"/>
        </w:rPr>
        <w:t xml:space="preserve"> մ</w:t>
      </w:r>
      <w:r w:rsidRPr="0010110B">
        <w:rPr>
          <w:rFonts w:ascii="Arial Unicode" w:hAnsi="Arial Unicode" w:cs="Sylfaen"/>
          <w:color w:val="000000" w:themeColor="text1"/>
          <w:sz w:val="20"/>
          <w:lang w:val="ru-RU"/>
        </w:rPr>
        <w:t>ասնակիցներին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հայտը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պատրաստելիս։</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 xml:space="preserve">1.2 </w:t>
      </w:r>
      <w:r w:rsidRPr="0010110B">
        <w:rPr>
          <w:rFonts w:ascii="Arial Unicode" w:hAnsi="Arial Unicode" w:cs="Sylfaen"/>
          <w:color w:val="000000" w:themeColor="text1"/>
          <w:sz w:val="20"/>
          <w:lang w:val="ru-RU"/>
        </w:rPr>
        <w:t>Նպատակահարմարության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դեպքում</w:t>
      </w:r>
      <w:r w:rsidRPr="0010110B">
        <w:rPr>
          <w:rFonts w:ascii="Arial Unicode" w:hAnsi="Arial Unicode" w:cs="Sylfaen"/>
          <w:color w:val="000000" w:themeColor="text1"/>
          <w:sz w:val="20"/>
          <w:lang w:val="af-ZA"/>
        </w:rPr>
        <w:t xml:space="preserve"> մ</w:t>
      </w:r>
      <w:r w:rsidRPr="0010110B">
        <w:rPr>
          <w:rFonts w:ascii="Arial Unicode" w:hAnsi="Arial Unicode" w:cs="Sylfaen"/>
          <w:color w:val="000000" w:themeColor="text1"/>
          <w:sz w:val="20"/>
          <w:lang w:val="ru-RU"/>
        </w:rPr>
        <w:t>ասնակիցը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պահանջվող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տեղեկությունները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կարող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ներկայացնել</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սույն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հրահանգով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առաջարկվող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ձևերից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տարբերվող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այլ</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ձևերով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պահպանելով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պահանջվող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վավերապայմանները։</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 xml:space="preserve">1.3 </w:t>
      </w:r>
      <w:r w:rsidRPr="0010110B">
        <w:rPr>
          <w:rFonts w:ascii="Arial Unicode" w:hAnsi="Arial Unicode" w:cs="Sylfaen"/>
          <w:color w:val="000000" w:themeColor="text1"/>
          <w:sz w:val="20"/>
          <w:lang w:val="ru-RU"/>
        </w:rPr>
        <w:t>Հայտերը</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հայերենից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բացի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կարող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են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ներկայացվել</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նաև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անգլերեն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ռուսերեն։</w:t>
      </w:r>
      <w:r w:rsidRPr="0010110B">
        <w:rPr>
          <w:rFonts w:ascii="Arial Unicode" w:hAnsi="Arial Unicode" w:cs="Sylfaen"/>
          <w:color w:val="000000" w:themeColor="text1"/>
          <w:sz w:val="20"/>
          <w:lang w:val="af-ZA"/>
        </w:rPr>
        <w:t xml:space="preserve"> </w:t>
      </w:r>
    </w:p>
    <w:p w:rsidR="00EF0172" w:rsidRPr="0010110B" w:rsidRDefault="00EF0172" w:rsidP="00EF0172">
      <w:pPr>
        <w:jc w:val="center"/>
        <w:rPr>
          <w:rFonts w:ascii="Arial Unicode" w:hAnsi="Arial Unicode"/>
          <w:b/>
          <w:color w:val="000000" w:themeColor="text1"/>
          <w:szCs w:val="22"/>
          <w:lang w:val="af-ZA"/>
        </w:rPr>
      </w:pPr>
    </w:p>
    <w:p w:rsidR="00EF0172" w:rsidRPr="0010110B" w:rsidRDefault="00EF0172" w:rsidP="00EF0172">
      <w:pPr>
        <w:jc w:val="center"/>
        <w:rPr>
          <w:rFonts w:ascii="Arial Unicode" w:hAnsi="Arial Unicode"/>
          <w:b/>
          <w:color w:val="000000" w:themeColor="text1"/>
          <w:sz w:val="20"/>
          <w:lang w:val="af-ZA"/>
        </w:rPr>
      </w:pPr>
      <w:r w:rsidRPr="0010110B">
        <w:rPr>
          <w:rFonts w:ascii="Arial Unicode" w:hAnsi="Arial Unicode"/>
          <w:b/>
          <w:color w:val="000000" w:themeColor="text1"/>
          <w:sz w:val="20"/>
          <w:lang w:val="af-ZA"/>
        </w:rPr>
        <w:t xml:space="preserve">2. </w:t>
      </w:r>
      <w:r w:rsidRPr="0010110B">
        <w:rPr>
          <w:rFonts w:ascii="Arial Unicode" w:hAnsi="Arial Unicode" w:cs="Sylfaen"/>
          <w:b/>
          <w:color w:val="000000" w:themeColor="text1"/>
          <w:sz w:val="20"/>
          <w:lang w:val="es-ES"/>
        </w:rPr>
        <w:t>ԸՆԹԱՑԱԿԱՐԳԻ</w:t>
      </w:r>
      <w:r w:rsidRPr="0010110B">
        <w:rPr>
          <w:rFonts w:ascii="Arial Unicode" w:hAnsi="Arial Unicode"/>
          <w:b/>
          <w:color w:val="000000" w:themeColor="text1"/>
          <w:sz w:val="20"/>
          <w:lang w:val="af-ZA"/>
        </w:rPr>
        <w:t xml:space="preserve"> </w:t>
      </w:r>
      <w:r w:rsidRPr="0010110B">
        <w:rPr>
          <w:rFonts w:ascii="Arial Unicode" w:hAnsi="Arial Unicode" w:cs="Sylfaen"/>
          <w:b/>
          <w:color w:val="000000" w:themeColor="text1"/>
          <w:sz w:val="20"/>
          <w:lang w:val="es-ES"/>
        </w:rPr>
        <w:t>ՀԱՅՏԸ</w:t>
      </w:r>
    </w:p>
    <w:p w:rsidR="00EF0172" w:rsidRPr="0010110B" w:rsidRDefault="00EF0172" w:rsidP="00EF0172">
      <w:pPr>
        <w:ind w:firstLine="720"/>
        <w:jc w:val="center"/>
        <w:rPr>
          <w:rFonts w:ascii="Arial Unicode" w:hAnsi="Arial Unicode"/>
          <w:color w:val="000000" w:themeColor="text1"/>
          <w:szCs w:val="22"/>
          <w:lang w:val="af-ZA"/>
        </w:rPr>
      </w:pPr>
    </w:p>
    <w:p w:rsidR="00EF0172" w:rsidRPr="0010110B" w:rsidRDefault="00EF0172" w:rsidP="00EF0172">
      <w:pPr>
        <w:ind w:firstLine="567"/>
        <w:jc w:val="both"/>
        <w:rPr>
          <w:rFonts w:ascii="Arial Unicode" w:hAnsi="Arial Unicode"/>
          <w:color w:val="000000" w:themeColor="text1"/>
          <w:sz w:val="20"/>
          <w:szCs w:val="20"/>
          <w:lang w:val="es-ES"/>
        </w:rPr>
      </w:pPr>
      <w:r w:rsidRPr="0010110B">
        <w:rPr>
          <w:rFonts w:ascii="Arial Unicode" w:hAnsi="Arial Unicode"/>
          <w:color w:val="000000" w:themeColor="text1"/>
          <w:sz w:val="20"/>
          <w:szCs w:val="20"/>
          <w:lang w:val="hy-AM"/>
        </w:rPr>
        <w:t xml:space="preserve">Ընթացակարգին մասնակցելու համար </w:t>
      </w:r>
      <w:r w:rsidRPr="0010110B">
        <w:rPr>
          <w:rFonts w:ascii="Arial Unicode" w:hAnsi="Arial Unicode"/>
          <w:color w:val="000000" w:themeColor="text1"/>
          <w:sz w:val="20"/>
          <w:szCs w:val="20"/>
        </w:rPr>
        <w:t>մ</w:t>
      </w:r>
      <w:r w:rsidRPr="0010110B">
        <w:rPr>
          <w:rFonts w:ascii="Arial Unicode" w:hAnsi="Arial Unicode"/>
          <w:color w:val="000000" w:themeColor="text1"/>
          <w:sz w:val="20"/>
          <w:szCs w:val="20"/>
          <w:lang w:val="hy-AM"/>
        </w:rPr>
        <w:t xml:space="preserve">ասնակիցը </w:t>
      </w:r>
      <w:r w:rsidRPr="0010110B">
        <w:rPr>
          <w:rFonts w:ascii="Arial Unicode" w:hAnsi="Arial Unicode"/>
          <w:color w:val="000000" w:themeColor="text1"/>
          <w:sz w:val="20"/>
          <w:szCs w:val="20"/>
        </w:rPr>
        <w:t>համակարգի</w:t>
      </w:r>
      <w:r w:rsidRPr="0010110B">
        <w:rPr>
          <w:rFonts w:ascii="Arial Unicode" w:hAnsi="Arial Unicode"/>
          <w:color w:val="000000" w:themeColor="text1"/>
          <w:sz w:val="20"/>
          <w:szCs w:val="20"/>
          <w:lang w:val="af-ZA"/>
        </w:rPr>
        <w:t xml:space="preserve"> </w:t>
      </w:r>
      <w:r w:rsidRPr="0010110B">
        <w:rPr>
          <w:rFonts w:ascii="Arial Unicode" w:hAnsi="Arial Unicode"/>
          <w:color w:val="000000" w:themeColor="text1"/>
          <w:sz w:val="20"/>
          <w:szCs w:val="20"/>
          <w:lang w:val="hy-AM"/>
        </w:rPr>
        <w:t>միջոցով ներկայացնում է հայտ: Հայտին կցվում են սույն հրավերով նախատեսված համապատասխան փաստաթղթեր</w:t>
      </w:r>
      <w:r w:rsidRPr="0010110B">
        <w:rPr>
          <w:rFonts w:ascii="Arial Unicode" w:hAnsi="Arial Unicode"/>
          <w:color w:val="000000" w:themeColor="text1"/>
          <w:sz w:val="20"/>
          <w:szCs w:val="20"/>
          <w:lang w:val="es-ES"/>
        </w:rPr>
        <w:t>ը (տեղեկությունները):</w:t>
      </w:r>
    </w:p>
    <w:p w:rsidR="00EF0172" w:rsidRPr="0010110B" w:rsidRDefault="00EF0172" w:rsidP="00EF0172">
      <w:pPr>
        <w:ind w:firstLine="567"/>
        <w:jc w:val="both"/>
        <w:rPr>
          <w:rFonts w:ascii="Arial Unicode" w:hAnsi="Arial Unicode" w:cs="Sylfaen"/>
          <w:color w:val="000000" w:themeColor="text1"/>
          <w:sz w:val="20"/>
          <w:lang w:val="es-ES"/>
        </w:rPr>
      </w:pPr>
      <w:r w:rsidRPr="0010110B">
        <w:rPr>
          <w:rFonts w:ascii="Arial Unicode" w:hAnsi="Arial Unicode" w:cs="Sylfaen"/>
          <w:color w:val="000000" w:themeColor="text1"/>
          <w:sz w:val="20"/>
        </w:rPr>
        <w:t>Մասնակիցը</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հայտով</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ներկայացնում</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է</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իր</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կողմից</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rPr>
        <w:t>հաստատված</w:t>
      </w:r>
      <w:r w:rsidRPr="0010110B">
        <w:rPr>
          <w:rFonts w:ascii="Arial Unicode" w:hAnsi="Arial Unicode" w:cs="Sylfaen"/>
          <w:color w:val="000000" w:themeColor="text1"/>
          <w:sz w:val="20"/>
          <w:lang w:val="es-ES"/>
        </w:rPr>
        <w:t>`</w:t>
      </w:r>
    </w:p>
    <w:p w:rsidR="00EF0172" w:rsidRPr="0010110B" w:rsidRDefault="00EF0172" w:rsidP="00EF0172">
      <w:pPr>
        <w:ind w:firstLine="567"/>
        <w:jc w:val="both"/>
        <w:rPr>
          <w:rFonts w:ascii="Arial Unicode" w:hAnsi="Arial Unicode"/>
          <w:b/>
          <w:sz w:val="20"/>
          <w:szCs w:val="20"/>
          <w:lang w:val="es-ES"/>
        </w:rPr>
      </w:pPr>
      <w:r w:rsidRPr="0010110B">
        <w:rPr>
          <w:rFonts w:ascii="Arial Unicode" w:hAnsi="Arial Unicode"/>
          <w:b/>
          <w:sz w:val="20"/>
          <w:szCs w:val="20"/>
          <w:lang w:val="es-ES"/>
        </w:rPr>
        <w:t>1) «Պիտանելիության չափորոշիչ».</w:t>
      </w:r>
    </w:p>
    <w:p w:rsidR="00EF0172" w:rsidRPr="0010110B" w:rsidRDefault="00EF0172" w:rsidP="00EF0172">
      <w:pPr>
        <w:ind w:left="360" w:firstLine="207"/>
        <w:jc w:val="both"/>
        <w:rPr>
          <w:rFonts w:ascii="Arial Unicode" w:hAnsi="Arial Unicode" w:cs="Sylfaen"/>
          <w:b/>
          <w:sz w:val="20"/>
          <w:lang w:val="hy-AM"/>
        </w:rPr>
      </w:pPr>
      <w:r w:rsidRPr="0010110B">
        <w:rPr>
          <w:rFonts w:ascii="Arial Unicode" w:hAnsi="Arial Unicode" w:cs="Sylfaen"/>
          <w:b/>
          <w:sz w:val="20"/>
          <w:lang w:val="hy-AM"/>
        </w:rPr>
        <w:t>2.1 ընթացակարգին մասնակցելու դիմում-հայտարարություն` համաձայն հավելված N 1-ի, իրական շահառուների վերաբերյալ հայտարարագրի հավելված 1.2-ի :</w:t>
      </w:r>
    </w:p>
    <w:p w:rsidR="00EF0172" w:rsidRPr="0010110B" w:rsidRDefault="00EF0172" w:rsidP="00EF0172">
      <w:pPr>
        <w:pStyle w:val="norm"/>
        <w:spacing w:line="276" w:lineRule="auto"/>
        <w:ind w:firstLine="567"/>
        <w:rPr>
          <w:rFonts w:ascii="Arial Unicode" w:hAnsi="Arial Unicode" w:cs="Sylfaen"/>
          <w:sz w:val="20"/>
          <w:szCs w:val="24"/>
          <w:lang w:val="hy-AM" w:eastAsia="en-US"/>
        </w:rPr>
      </w:pPr>
      <w:r w:rsidRPr="0010110B">
        <w:rPr>
          <w:rFonts w:ascii="Arial Unicode" w:hAnsi="Arial Unicode" w:cs="Sylfaen"/>
          <w:sz w:val="20"/>
          <w:lang w:val="af-ZA"/>
        </w:rPr>
        <w:t xml:space="preserve">2.2 ենթակապալի </w:t>
      </w:r>
      <w:r w:rsidRPr="0010110B">
        <w:rPr>
          <w:rFonts w:ascii="Arial Unicode" w:hAnsi="Arial Unicode" w:cs="Sylfaen"/>
          <w:sz w:val="20"/>
          <w:szCs w:val="24"/>
          <w:lang w:val="hy-AM" w:eastAsia="en-US"/>
        </w:rPr>
        <w:t>պայմանագրի</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պատճենը</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և</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դրա</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կողմ</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հանդիսացող</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անձի</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տվյալները</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եթե</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պայմանագիրն</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իրականացվելու</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է</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գործակալության</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միջոցով</w:t>
      </w:r>
      <w:r w:rsidRPr="0010110B">
        <w:rPr>
          <w:rFonts w:ascii="Arial Unicode" w:hAnsi="Arial Unicode" w:cs="Sylfaen"/>
          <w:sz w:val="20"/>
          <w:szCs w:val="24"/>
          <w:lang w:val="af-ZA" w:eastAsia="en-US"/>
        </w:rPr>
        <w:t>.</w:t>
      </w:r>
    </w:p>
    <w:p w:rsidR="00EF0172" w:rsidRPr="0010110B" w:rsidRDefault="00EF0172" w:rsidP="00EF0172">
      <w:pPr>
        <w:pStyle w:val="norm"/>
        <w:spacing w:line="240" w:lineRule="auto"/>
        <w:ind w:firstLine="567"/>
        <w:rPr>
          <w:rFonts w:ascii="Arial Unicode" w:hAnsi="Arial Unicode" w:cs="Sylfaen"/>
          <w:sz w:val="20"/>
          <w:szCs w:val="24"/>
          <w:vertAlign w:val="superscript"/>
          <w:lang w:val="af-ZA" w:eastAsia="en-US"/>
        </w:rPr>
      </w:pPr>
      <w:r w:rsidRPr="0010110B">
        <w:rPr>
          <w:rFonts w:ascii="Arial Unicode" w:hAnsi="Arial Unicode" w:cs="Sylfaen"/>
          <w:sz w:val="20"/>
          <w:szCs w:val="24"/>
          <w:lang w:val="af-ZA" w:eastAsia="en-US"/>
        </w:rPr>
        <w:t xml:space="preserve">2.3 </w:t>
      </w:r>
      <w:r w:rsidRPr="0010110B">
        <w:rPr>
          <w:rFonts w:ascii="Arial Unicode" w:hAnsi="Arial Unicode" w:cs="Sylfaen"/>
          <w:sz w:val="20"/>
          <w:szCs w:val="24"/>
          <w:lang w:val="hy-AM" w:eastAsia="en-US"/>
        </w:rPr>
        <w:t>համատեղ</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գործունեության</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պայմանագիրը</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եթե</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մասնակիցները</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գնման</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ընթացակարգին</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մասնակցում</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են</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համատեղ</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գործունեության</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կարգով</w:t>
      </w:r>
      <w:r w:rsidRPr="0010110B">
        <w:rPr>
          <w:rFonts w:ascii="Arial Unicode" w:hAnsi="Arial Unicode" w:cs="Sylfaen"/>
          <w:sz w:val="20"/>
          <w:szCs w:val="24"/>
          <w:lang w:val="af-ZA" w:eastAsia="en-US"/>
        </w:rPr>
        <w:t xml:space="preserve"> (</w:t>
      </w:r>
      <w:r w:rsidRPr="0010110B">
        <w:rPr>
          <w:rFonts w:ascii="Arial Unicode" w:hAnsi="Arial Unicode" w:cs="Sylfaen"/>
          <w:sz w:val="20"/>
          <w:szCs w:val="24"/>
          <w:lang w:val="hy-AM" w:eastAsia="en-US"/>
        </w:rPr>
        <w:t>կոնսորցիումով</w:t>
      </w:r>
      <w:r w:rsidRPr="0010110B">
        <w:rPr>
          <w:rFonts w:ascii="Arial Unicode" w:hAnsi="Arial Unicode" w:cs="Sylfaen"/>
          <w:sz w:val="20"/>
          <w:szCs w:val="24"/>
          <w:lang w:val="af-ZA" w:eastAsia="en-US"/>
        </w:rPr>
        <w:t>).</w:t>
      </w:r>
      <w:r w:rsidRPr="0010110B">
        <w:rPr>
          <w:rFonts w:ascii="Arial Unicode" w:hAnsi="Arial Unicode" w:cs="Sylfaen"/>
          <w:sz w:val="20"/>
          <w:szCs w:val="24"/>
          <w:vertAlign w:val="superscript"/>
          <w:lang w:val="af-ZA" w:eastAsia="en-US"/>
        </w:rPr>
        <w:t>16</w:t>
      </w:r>
    </w:p>
    <w:p w:rsidR="00EF0172" w:rsidRPr="0010110B" w:rsidRDefault="00EF0172" w:rsidP="00EF0172">
      <w:pPr>
        <w:ind w:firstLine="567"/>
        <w:jc w:val="both"/>
        <w:rPr>
          <w:rFonts w:ascii="Arial Unicode" w:hAnsi="Arial Unicode" w:cs="Sylfaen"/>
          <w:b/>
          <w:sz w:val="20"/>
          <w:lang w:val="af-ZA"/>
        </w:rPr>
      </w:pPr>
      <w:r w:rsidRPr="0010110B">
        <w:rPr>
          <w:rFonts w:ascii="Arial Unicode" w:hAnsi="Arial Unicode" w:cs="Sylfaen"/>
          <w:b/>
          <w:sz w:val="20"/>
          <w:lang w:val="af-ZA"/>
        </w:rPr>
        <w:t xml:space="preserve">2.4 </w:t>
      </w:r>
      <w:r w:rsidRPr="0010110B">
        <w:rPr>
          <w:rFonts w:ascii="Arial Unicode" w:hAnsi="Arial Unicode" w:cs="Sylfaen"/>
          <w:b/>
          <w:sz w:val="20"/>
          <w:lang w:val="hy-AM"/>
        </w:rPr>
        <w:t>նախկինում կատարված նմանատիպ պայմանագիր /սույն հրավերի 2.</w:t>
      </w:r>
      <w:r w:rsidRPr="0010110B">
        <w:rPr>
          <w:rFonts w:ascii="Arial Unicode" w:hAnsi="Arial Unicode" w:cs="Sylfaen"/>
          <w:b/>
          <w:sz w:val="20"/>
          <w:lang w:val="af-ZA"/>
        </w:rPr>
        <w:t>5</w:t>
      </w:r>
      <w:r w:rsidRPr="0010110B">
        <w:rPr>
          <w:rFonts w:ascii="Arial Unicode" w:hAnsi="Arial Unicode" w:cs="Sylfaen"/>
          <w:b/>
          <w:sz w:val="20"/>
          <w:lang w:val="hy-AM"/>
        </w:rPr>
        <w:t xml:space="preserve"> կետ/</w:t>
      </w:r>
      <w:r w:rsidRPr="0010110B">
        <w:rPr>
          <w:rFonts w:ascii="Arial Unicode" w:hAnsi="Arial Unicode" w:cs="Sylfaen"/>
          <w:b/>
          <w:sz w:val="20"/>
          <w:lang w:val="af-ZA"/>
        </w:rPr>
        <w:t>.</w:t>
      </w:r>
    </w:p>
    <w:p w:rsidR="00EF0172" w:rsidRPr="0010110B" w:rsidRDefault="00EF0172" w:rsidP="00EF0172">
      <w:pPr>
        <w:ind w:firstLine="567"/>
        <w:jc w:val="both"/>
        <w:rPr>
          <w:rFonts w:ascii="Arial Unicode" w:hAnsi="Arial Unicode" w:cs="Sylfaen"/>
          <w:b/>
          <w:sz w:val="20"/>
          <w:lang w:val="hy-AM"/>
        </w:rPr>
      </w:pPr>
      <w:r w:rsidRPr="0010110B">
        <w:rPr>
          <w:rFonts w:ascii="Arial Unicode" w:hAnsi="Arial Unicode" w:cs="Sylfaen"/>
          <w:b/>
          <w:sz w:val="20"/>
          <w:lang w:val="hy-AM"/>
        </w:rPr>
        <w:t>2.</w:t>
      </w:r>
      <w:r w:rsidRPr="0010110B">
        <w:rPr>
          <w:rFonts w:ascii="Arial Unicode" w:hAnsi="Arial Unicode" w:cs="Sylfaen"/>
          <w:b/>
          <w:sz w:val="20"/>
          <w:lang w:val="af-ZA"/>
        </w:rPr>
        <w:t>5</w:t>
      </w:r>
      <w:r w:rsidRPr="0010110B">
        <w:rPr>
          <w:rFonts w:ascii="Arial Unicode" w:hAnsi="Arial Unicode" w:cs="Sylfaen"/>
          <w:b/>
          <w:sz w:val="20"/>
          <w:lang w:val="hy-AM"/>
        </w:rPr>
        <w:t xml:space="preserve"> աշխատանքային ռեսուրսներ՝ համաձայն հավելված </w:t>
      </w:r>
      <w:r w:rsidRPr="0010110B">
        <w:rPr>
          <w:rFonts w:ascii="Arial Unicode" w:hAnsi="Arial Unicode" w:cs="Sylfaen"/>
          <w:b/>
          <w:sz w:val="20"/>
          <w:lang w:val="af-ZA"/>
        </w:rPr>
        <w:t xml:space="preserve">N </w:t>
      </w:r>
      <w:r w:rsidRPr="0010110B">
        <w:rPr>
          <w:rFonts w:ascii="Arial Unicode" w:hAnsi="Arial Unicode" w:cs="Sylfaen"/>
          <w:b/>
          <w:sz w:val="20"/>
          <w:lang w:val="hy-AM"/>
        </w:rPr>
        <w:t>3-ի.</w:t>
      </w:r>
    </w:p>
    <w:p w:rsidR="00EF0172" w:rsidRPr="0010110B" w:rsidRDefault="00EF0172" w:rsidP="0024503C">
      <w:pPr>
        <w:pStyle w:val="norm"/>
        <w:spacing w:line="240" w:lineRule="auto"/>
        <w:ind w:firstLine="567"/>
        <w:rPr>
          <w:rFonts w:ascii="Arial Unicode" w:hAnsi="Arial Unicode"/>
          <w:sz w:val="20"/>
          <w:lang w:val="es-ES"/>
        </w:rPr>
      </w:pPr>
      <w:r w:rsidRPr="0010110B">
        <w:rPr>
          <w:rStyle w:val="FootnoteReference"/>
          <w:rFonts w:ascii="Arial Unicode" w:hAnsi="Arial Unicode" w:cs="Sylfaen"/>
          <w:color w:val="FFFFFF"/>
          <w:sz w:val="20"/>
          <w:szCs w:val="24"/>
          <w:lang w:val="af-ZA"/>
        </w:rPr>
        <w:footnoteReference w:id="5"/>
      </w:r>
      <w:r w:rsidRPr="0010110B">
        <w:rPr>
          <w:rFonts w:ascii="Arial Unicode" w:hAnsi="Arial Unicode"/>
          <w:b/>
          <w:sz w:val="20"/>
          <w:lang w:val="es-ES"/>
        </w:rPr>
        <w:t>2) «Ֆինանսական չափորոշիչ»</w:t>
      </w:r>
      <w:r w:rsidRPr="0010110B">
        <w:rPr>
          <w:rFonts w:ascii="Arial Unicode" w:hAnsi="Arial Unicode" w:cs="Sylfaen"/>
          <w:sz w:val="20"/>
          <w:lang w:val="es-ES"/>
        </w:rPr>
        <w:t>.</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af-ZA"/>
        </w:rPr>
        <w:t xml:space="preserve">2.5 </w:t>
      </w:r>
      <w:r w:rsidRPr="0010110B">
        <w:rPr>
          <w:rFonts w:ascii="Arial Unicode" w:hAnsi="Arial Unicode" w:cs="Sylfaen"/>
          <w:color w:val="000000" w:themeColor="text1"/>
          <w:sz w:val="20"/>
          <w:lang w:val="hy-AM"/>
        </w:rPr>
        <w:t>գնային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առաջարկ</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համաձայն</w:t>
      </w:r>
      <w:r w:rsidRPr="0010110B">
        <w:rPr>
          <w:rFonts w:ascii="Arial Unicode" w:hAnsi="Arial Unicode" w:cs="Sylfaen"/>
          <w:color w:val="000000" w:themeColor="text1"/>
          <w:sz w:val="20"/>
          <w:lang w:val="af-ZA"/>
        </w:rPr>
        <w:t xml:space="preserve"> </w:t>
      </w:r>
      <w:r w:rsidRPr="0010110B">
        <w:rPr>
          <w:rFonts w:ascii="Arial Unicode" w:hAnsi="Arial Unicode" w:cs="Sylfaen"/>
          <w:b/>
          <w:color w:val="000000" w:themeColor="text1"/>
          <w:sz w:val="20"/>
          <w:lang w:val="hy-AM"/>
        </w:rPr>
        <w:t>հավելված</w:t>
      </w:r>
      <w:r w:rsidRPr="0010110B">
        <w:rPr>
          <w:rFonts w:ascii="Arial Unicode" w:hAnsi="Arial Unicode" w:cs="Sylfaen"/>
          <w:b/>
          <w:color w:val="000000" w:themeColor="text1"/>
          <w:sz w:val="20"/>
          <w:lang w:val="af-ZA"/>
        </w:rPr>
        <w:t xml:space="preserve"> N 2-</w:t>
      </w:r>
      <w:r w:rsidRPr="0010110B">
        <w:rPr>
          <w:rFonts w:ascii="Arial Unicode" w:hAnsi="Arial Unicode" w:cs="Sylfaen"/>
          <w:color w:val="000000" w:themeColor="text1"/>
          <w:sz w:val="20"/>
          <w:lang w:val="hy-AM"/>
        </w:rPr>
        <w:t>ի</w:t>
      </w:r>
      <w:r w:rsidRPr="0010110B">
        <w:rPr>
          <w:rFonts w:ascii="Arial Unicode" w:hAnsi="Arial Unicode" w:cs="Sylfaen"/>
          <w:color w:val="000000" w:themeColor="text1"/>
          <w:sz w:val="20"/>
          <w:lang w:val="af-ZA"/>
        </w:rPr>
        <w:t xml:space="preserve">: Գնային առաջարկը </w:t>
      </w:r>
      <w:r w:rsidRPr="0010110B">
        <w:rPr>
          <w:rFonts w:ascii="Arial Unicode" w:hAnsi="Arial Unicode" w:cs="Sylfaen"/>
          <w:color w:val="000000" w:themeColor="text1"/>
          <w:sz w:val="20"/>
          <w:lang w:val="hy-AM"/>
        </w:rPr>
        <w:t>ներկայացվում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է</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արժեք (ինքնարժեքի և կանխատեսվող շահույթի հանրագումարը) 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ավելացված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արժեքի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հարկ</w:t>
      </w:r>
      <w:r w:rsidRPr="0010110B" w:rsidDel="001A1F55">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ընդհանրական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բաղադրիչներից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բաղկացած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հաշվարկի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hy-AM"/>
        </w:rPr>
        <w:t>ձևով։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rPr>
        <w:t>Ա</w:t>
      </w:r>
      <w:r w:rsidRPr="0010110B">
        <w:rPr>
          <w:rFonts w:ascii="Arial Unicode" w:hAnsi="Arial Unicode" w:cs="Sylfaen"/>
          <w:color w:val="000000" w:themeColor="text1"/>
          <w:sz w:val="20"/>
          <w:lang w:val="hy-AM"/>
        </w:rPr>
        <w:t>րժեքի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բաղադրիչների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հաշվարկ</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բացվածք</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այլ</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մանրամասներ</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չեն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պահանջվում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և</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ներկայացվում</w:t>
      </w:r>
      <w:r w:rsidRPr="0010110B">
        <w:rPr>
          <w:rFonts w:ascii="Arial Unicode" w:hAnsi="Arial Unicode" w:cs="Sylfaen"/>
          <w:color w:val="000000" w:themeColor="text1"/>
          <w:sz w:val="20"/>
          <w:lang w:val="af-ZA"/>
        </w:rPr>
        <w:t>:</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hy-AM"/>
        </w:rPr>
        <w:t>2.6</w:t>
      </w:r>
      <w:r w:rsidRPr="0010110B">
        <w:rPr>
          <w:rFonts w:ascii="Arial Unicode" w:hAnsi="Arial Unicode" w:cs="Sylfaen"/>
          <w:color w:val="000000" w:themeColor="text1"/>
          <w:sz w:val="20"/>
          <w:lang w:val="af-ZA"/>
        </w:rPr>
        <w:t xml:space="preserve"> Սույն </w:t>
      </w:r>
      <w:r w:rsidRPr="0010110B">
        <w:rPr>
          <w:rFonts w:ascii="Arial Unicode" w:hAnsi="Arial Unicode" w:cs="Sylfaen"/>
          <w:color w:val="000000" w:themeColor="text1"/>
          <w:sz w:val="20"/>
          <w:lang w:val="ru-RU"/>
        </w:rPr>
        <w:t>հրավերով</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նախատեսված</w:t>
      </w:r>
      <w:r w:rsidRPr="0010110B">
        <w:rPr>
          <w:rFonts w:ascii="Arial Unicode" w:hAnsi="Arial Unicode" w:cs="Sylfaen"/>
          <w:color w:val="000000" w:themeColor="text1"/>
          <w:sz w:val="20"/>
          <w:lang w:val="es-ES"/>
        </w:rPr>
        <w:t>` մ</w:t>
      </w:r>
      <w:r w:rsidRPr="0010110B">
        <w:rPr>
          <w:rFonts w:ascii="Arial Unicode" w:hAnsi="Arial Unicode" w:cs="Sylfaen"/>
          <w:color w:val="000000" w:themeColor="text1"/>
          <w:sz w:val="20"/>
          <w:lang w:val="ru-RU"/>
        </w:rPr>
        <w:t>ասնակցի</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կազմված</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փաստաթղթերը</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ստորագրում</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դրանք</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ներկայացնող</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անձը</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կամ</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վերջինիս</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լիազորված</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անձը</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այսուհետ</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գործակալ</w:t>
      </w:r>
      <w:r w:rsidRPr="0010110B">
        <w:rPr>
          <w:rFonts w:ascii="Arial Unicode" w:hAnsi="Arial Unicode" w:cs="Sylfaen"/>
          <w:color w:val="000000" w:themeColor="text1"/>
          <w:sz w:val="20"/>
          <w:lang w:val="es-ES"/>
        </w:rPr>
        <w:t>)</w:t>
      </w:r>
      <w:r w:rsidRPr="0010110B">
        <w:rPr>
          <w:rFonts w:ascii="Arial Unicode" w:hAnsi="Arial Unicode" w:cs="Sylfaen"/>
          <w:color w:val="000000" w:themeColor="text1"/>
          <w:sz w:val="20"/>
          <w:lang w:val="ru-RU"/>
        </w:rPr>
        <w:t>։</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Եթե</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հայտը</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ներկայացնում</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գործակալը</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ապա</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հայտով</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ներկայացվում</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է</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վերջինիս</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այդ</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լիազորությունը</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վերապահված</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լինելու</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մասին</w:t>
      </w: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sz w:val="20"/>
          <w:lang w:val="ru-RU"/>
        </w:rPr>
        <w:t>փաստաթուղթ։</w:t>
      </w:r>
    </w:p>
    <w:p w:rsidR="00EF0172" w:rsidRPr="0010110B" w:rsidRDefault="00EF0172" w:rsidP="00EF0172">
      <w:pPr>
        <w:ind w:firstLine="567"/>
        <w:jc w:val="both"/>
        <w:rPr>
          <w:rFonts w:ascii="Arial Unicode" w:hAnsi="Arial Unicode" w:cs="Sylfaen"/>
          <w:color w:val="000000" w:themeColor="text1"/>
          <w:sz w:val="20"/>
          <w:lang w:val="af-ZA"/>
        </w:rPr>
      </w:pPr>
      <w:r w:rsidRPr="0010110B">
        <w:rPr>
          <w:rFonts w:ascii="Arial Unicode" w:hAnsi="Arial Unicode" w:cs="Sylfaen"/>
          <w:color w:val="000000" w:themeColor="text1"/>
          <w:sz w:val="20"/>
          <w:lang w:val="hy-AM"/>
        </w:rPr>
        <w:t>2.7</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Հայտում</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ներառվող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բնօրինակ</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փաստաթղթերի</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փոխարեն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կարող</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են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ներկայացվել</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դրանց</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նոտարական</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կարգով</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վավերացված</w:t>
      </w:r>
      <w:r w:rsidRPr="0010110B">
        <w:rPr>
          <w:rFonts w:ascii="Arial Unicode" w:hAnsi="Arial Unicode" w:cs="Sylfaen"/>
          <w:color w:val="000000" w:themeColor="text1"/>
          <w:sz w:val="20"/>
          <w:lang w:val="af-ZA"/>
        </w:rPr>
        <w:t xml:space="preserve"> </w:t>
      </w:r>
      <w:r w:rsidRPr="0010110B">
        <w:rPr>
          <w:rFonts w:ascii="Arial Unicode" w:hAnsi="Arial Unicode" w:cs="Sylfaen"/>
          <w:color w:val="000000" w:themeColor="text1"/>
          <w:sz w:val="20"/>
          <w:lang w:val="ru-RU"/>
        </w:rPr>
        <w:t>օրինակները։</w:t>
      </w:r>
    </w:p>
    <w:p w:rsidR="00EF0172" w:rsidRPr="0010110B" w:rsidRDefault="00EF0172" w:rsidP="00EF0172">
      <w:pPr>
        <w:jc w:val="center"/>
        <w:rPr>
          <w:rFonts w:ascii="Arial Unicode" w:hAnsi="Arial Unicode"/>
          <w:b/>
          <w:color w:val="000000" w:themeColor="text1"/>
          <w:sz w:val="20"/>
          <w:lang w:val="af-ZA"/>
        </w:rPr>
      </w:pPr>
    </w:p>
    <w:p w:rsidR="00EF0172" w:rsidRPr="0010110B" w:rsidRDefault="00EF0172" w:rsidP="00EF0172">
      <w:pPr>
        <w:pStyle w:val="norm"/>
        <w:spacing w:line="240" w:lineRule="auto"/>
        <w:ind w:firstLine="284"/>
        <w:jc w:val="right"/>
        <w:rPr>
          <w:rFonts w:ascii="Arial Unicode" w:hAnsi="Arial Unicode" w:cs="Sylfaen"/>
          <w:b/>
          <w:color w:val="000000" w:themeColor="text1"/>
          <w:sz w:val="20"/>
          <w:lang w:val="es-ES"/>
        </w:rPr>
      </w:pPr>
    </w:p>
    <w:p w:rsidR="00EF0172" w:rsidRPr="0010110B" w:rsidRDefault="00EF0172" w:rsidP="00EF0172">
      <w:pPr>
        <w:pStyle w:val="norm"/>
        <w:spacing w:line="240" w:lineRule="auto"/>
        <w:ind w:firstLine="284"/>
        <w:jc w:val="right"/>
        <w:rPr>
          <w:rFonts w:ascii="Arial Unicode" w:hAnsi="Arial Unicode" w:cs="Sylfaen"/>
          <w:b/>
          <w:color w:val="000000" w:themeColor="text1"/>
          <w:sz w:val="20"/>
          <w:lang w:val="es-ES"/>
        </w:rPr>
      </w:pPr>
    </w:p>
    <w:p w:rsidR="00EF0172" w:rsidRPr="0010110B" w:rsidRDefault="00EF0172" w:rsidP="00EF0172">
      <w:pPr>
        <w:pStyle w:val="norm"/>
        <w:spacing w:line="240" w:lineRule="auto"/>
        <w:ind w:firstLine="284"/>
        <w:jc w:val="right"/>
        <w:rPr>
          <w:rFonts w:ascii="Arial Unicode" w:hAnsi="Arial Unicode" w:cs="Sylfaen"/>
          <w:b/>
          <w:color w:val="000000" w:themeColor="text1"/>
          <w:sz w:val="20"/>
          <w:lang w:val="es-ES"/>
        </w:rPr>
      </w:pPr>
    </w:p>
    <w:p w:rsidR="00EF0172" w:rsidRPr="0010110B" w:rsidRDefault="00EF0172" w:rsidP="00EF0172">
      <w:pPr>
        <w:pStyle w:val="norm"/>
        <w:spacing w:line="240" w:lineRule="auto"/>
        <w:ind w:firstLine="284"/>
        <w:jc w:val="right"/>
        <w:rPr>
          <w:rFonts w:ascii="Arial Unicode" w:hAnsi="Arial Unicode" w:cs="Sylfaen"/>
          <w:b/>
          <w:color w:val="000000" w:themeColor="text1"/>
          <w:sz w:val="20"/>
          <w:lang w:val="es-ES"/>
        </w:rPr>
      </w:pPr>
    </w:p>
    <w:p w:rsidR="00EF0172" w:rsidRPr="0010110B" w:rsidRDefault="00EF0172" w:rsidP="00EF0172">
      <w:pPr>
        <w:pStyle w:val="norm"/>
        <w:spacing w:line="240" w:lineRule="auto"/>
        <w:ind w:firstLine="0"/>
        <w:jc w:val="right"/>
        <w:rPr>
          <w:rFonts w:ascii="Arial Unicode" w:hAnsi="Arial Unicode" w:cs="Arial"/>
          <w:b/>
          <w:color w:val="000000" w:themeColor="text1"/>
          <w:sz w:val="20"/>
          <w:lang w:val="es-ES"/>
        </w:rPr>
      </w:pPr>
      <w:r w:rsidRPr="0010110B">
        <w:rPr>
          <w:rFonts w:ascii="Arial Unicode" w:hAnsi="Arial Unicode" w:cs="Sylfaen"/>
          <w:b/>
          <w:color w:val="000000" w:themeColor="text1"/>
          <w:sz w:val="20"/>
          <w:lang w:val="es-ES"/>
        </w:rPr>
        <w:br w:type="page"/>
      </w:r>
      <w:r w:rsidRPr="0010110B">
        <w:rPr>
          <w:rFonts w:ascii="Arial Unicode" w:hAnsi="Arial Unicode" w:cs="Sylfaen"/>
          <w:b/>
          <w:color w:val="000000" w:themeColor="text1"/>
          <w:sz w:val="20"/>
          <w:lang w:val="es-ES"/>
        </w:rPr>
        <w:lastRenderedPageBreak/>
        <w:t>Հավելված</w:t>
      </w:r>
      <w:r w:rsidRPr="0010110B">
        <w:rPr>
          <w:rFonts w:ascii="Arial Unicode" w:hAnsi="Arial Unicode" w:cs="Arial"/>
          <w:b/>
          <w:color w:val="000000" w:themeColor="text1"/>
          <w:sz w:val="20"/>
          <w:lang w:val="es-ES"/>
        </w:rPr>
        <w:t xml:space="preserve">  N 1</w:t>
      </w:r>
    </w:p>
    <w:p w:rsidR="00EF0172" w:rsidRPr="0010110B" w:rsidRDefault="00EF0172" w:rsidP="00EF0172">
      <w:pPr>
        <w:pStyle w:val="BodyTextIndent3"/>
        <w:spacing w:line="240" w:lineRule="auto"/>
        <w:ind w:firstLine="0"/>
        <w:jc w:val="right"/>
        <w:rPr>
          <w:rFonts w:ascii="Arial Unicode" w:hAnsi="Arial Unicode" w:cs="Arial"/>
          <w:b/>
          <w:color w:val="000000" w:themeColor="text1"/>
          <w:lang w:val="es-ES"/>
        </w:rPr>
      </w:pPr>
      <w:r w:rsidRPr="0010110B">
        <w:rPr>
          <w:rFonts w:ascii="Arial Unicode" w:hAnsi="Arial Unicode"/>
          <w:b/>
          <w:color w:val="000000" w:themeColor="text1"/>
          <w:lang w:val="hy-AM"/>
        </w:rPr>
        <w:t>&lt;&lt;</w:t>
      </w:r>
      <w:r w:rsidRPr="0010110B">
        <w:rPr>
          <w:rFonts w:ascii="Arial Unicode" w:hAnsi="Arial Unicode"/>
          <w:b/>
          <w:color w:val="000000" w:themeColor="text1"/>
          <w:lang w:val="af-ZA"/>
        </w:rPr>
        <w:t>ԿՄՆՀ-ԳՀԽԾՁԲ-</w:t>
      </w:r>
      <w:r w:rsidR="0061432B" w:rsidRPr="0010110B">
        <w:rPr>
          <w:rFonts w:ascii="Arial Unicode" w:hAnsi="Arial Unicode"/>
          <w:b/>
          <w:color w:val="000000" w:themeColor="text1"/>
          <w:lang w:val="af-ZA"/>
        </w:rPr>
        <w:t>23/24</w:t>
      </w:r>
      <w:r w:rsidRPr="0010110B">
        <w:rPr>
          <w:rFonts w:ascii="Arial Unicode" w:hAnsi="Arial Unicode"/>
          <w:b/>
          <w:color w:val="000000" w:themeColor="text1"/>
          <w:lang w:val="hy-AM"/>
        </w:rPr>
        <w:t>&gt;&gt;</w:t>
      </w:r>
      <w:r w:rsidRPr="0010110B">
        <w:rPr>
          <w:rFonts w:ascii="Arial Unicode" w:hAnsi="Arial Unicode" w:cs="Sylfaen"/>
          <w:b/>
          <w:color w:val="000000" w:themeColor="text1"/>
          <w:lang w:val="es-ES"/>
        </w:rPr>
        <w:t>*</w:t>
      </w:r>
      <w:r w:rsidRPr="0010110B">
        <w:rPr>
          <w:rFonts w:ascii="Arial Unicode" w:hAnsi="Arial Unicode"/>
          <w:b/>
          <w:color w:val="000000" w:themeColor="text1"/>
          <w:lang w:val="hy-AM"/>
        </w:rPr>
        <w:t xml:space="preserve"> </w:t>
      </w:r>
      <w:r w:rsidRPr="0010110B">
        <w:rPr>
          <w:rFonts w:ascii="Arial Unicode" w:hAnsi="Arial Unicode" w:cs="Sylfaen"/>
          <w:b/>
          <w:color w:val="000000" w:themeColor="text1"/>
          <w:lang w:val="es-ES"/>
        </w:rPr>
        <w:t>ծածկագրով</w:t>
      </w:r>
    </w:p>
    <w:p w:rsidR="00EF0172" w:rsidRPr="0010110B" w:rsidRDefault="00EF0172" w:rsidP="00EF0172">
      <w:pPr>
        <w:pStyle w:val="BodyTextIndent3"/>
        <w:spacing w:line="240" w:lineRule="auto"/>
        <w:ind w:firstLine="0"/>
        <w:jc w:val="right"/>
        <w:rPr>
          <w:rFonts w:ascii="Arial Unicode" w:hAnsi="Arial Unicode" w:cs="Arial"/>
          <w:b/>
          <w:color w:val="000000" w:themeColor="text1"/>
          <w:lang w:val="es-ES"/>
        </w:rPr>
      </w:pPr>
      <w:r w:rsidRPr="0010110B">
        <w:rPr>
          <w:rFonts w:ascii="Arial Unicode" w:hAnsi="Arial Unicode" w:cs="Sylfaen"/>
          <w:b/>
          <w:color w:val="000000" w:themeColor="text1"/>
          <w:lang w:val="hy-AM"/>
        </w:rPr>
        <w:t>գնանշման հարցման</w:t>
      </w:r>
      <w:r w:rsidRPr="0010110B">
        <w:rPr>
          <w:rFonts w:ascii="Arial Unicode" w:hAnsi="Arial Unicode" w:cs="Arial"/>
          <w:b/>
          <w:color w:val="000000" w:themeColor="text1"/>
          <w:lang w:val="es-ES"/>
        </w:rPr>
        <w:t xml:space="preserve"> </w:t>
      </w:r>
      <w:r w:rsidRPr="0010110B">
        <w:rPr>
          <w:rFonts w:ascii="Arial Unicode" w:hAnsi="Arial Unicode" w:cs="Sylfaen"/>
          <w:b/>
          <w:color w:val="000000" w:themeColor="text1"/>
          <w:lang w:val="es-ES"/>
        </w:rPr>
        <w:t>հրավերի</w:t>
      </w:r>
    </w:p>
    <w:p w:rsidR="00EF0172" w:rsidRPr="0010110B" w:rsidRDefault="00EF0172" w:rsidP="00EF0172">
      <w:pPr>
        <w:jc w:val="center"/>
        <w:rPr>
          <w:rFonts w:ascii="Arial Unicode" w:hAnsi="Arial Unicode" w:cs="Sylfaen"/>
          <w:b/>
          <w:color w:val="000000" w:themeColor="text1"/>
          <w:lang w:val="es-ES"/>
        </w:rPr>
      </w:pPr>
    </w:p>
    <w:p w:rsidR="00EF0172" w:rsidRPr="0010110B" w:rsidRDefault="00EF0172" w:rsidP="00EF0172">
      <w:pPr>
        <w:jc w:val="center"/>
        <w:rPr>
          <w:rFonts w:ascii="Arial Unicode" w:hAnsi="Arial Unicode" w:cs="Arial"/>
          <w:b/>
          <w:color w:val="000000" w:themeColor="text1"/>
          <w:lang w:val="es-ES"/>
        </w:rPr>
      </w:pPr>
      <w:r w:rsidRPr="0010110B">
        <w:rPr>
          <w:rFonts w:ascii="Arial Unicode" w:hAnsi="Arial Unicode" w:cs="Sylfaen"/>
          <w:b/>
          <w:color w:val="000000" w:themeColor="text1"/>
          <w:lang w:val="es-ES"/>
        </w:rPr>
        <w:t>ԴԻՄՈՒՄ</w:t>
      </w:r>
      <w:r w:rsidRPr="0010110B">
        <w:rPr>
          <w:rFonts w:ascii="Arial Unicode" w:hAnsi="Arial Unicode" w:cs="Sylfaen"/>
          <w:b/>
          <w:color w:val="000000" w:themeColor="text1"/>
          <w:lang w:val="hy-AM"/>
        </w:rPr>
        <w:t xml:space="preserve"> </w:t>
      </w:r>
      <w:r w:rsidRPr="0010110B">
        <w:rPr>
          <w:rFonts w:ascii="Arial Unicode" w:hAnsi="Arial Unicode" w:cs="Sylfaen"/>
          <w:b/>
          <w:color w:val="000000" w:themeColor="text1"/>
          <w:lang w:val="es-ES"/>
        </w:rPr>
        <w:t>ՀԱՅՏԱՐԱՐՈՒԹՅՈՒՆ*</w:t>
      </w:r>
    </w:p>
    <w:p w:rsidR="00EF0172" w:rsidRPr="0010110B" w:rsidRDefault="00EF0172" w:rsidP="00EF0172">
      <w:pPr>
        <w:pStyle w:val="Heading6"/>
        <w:jc w:val="center"/>
        <w:rPr>
          <w:rFonts w:ascii="Arial Unicode" w:hAnsi="Arial Unicode" w:cs="Arial"/>
          <w:color w:val="000000" w:themeColor="text1"/>
          <w:sz w:val="24"/>
          <w:szCs w:val="24"/>
          <w:lang w:val="es-ES"/>
        </w:rPr>
      </w:pPr>
      <w:r w:rsidRPr="0010110B">
        <w:rPr>
          <w:rFonts w:ascii="Arial Unicode" w:hAnsi="Arial Unicode" w:cs="Sylfaen"/>
          <w:color w:val="000000" w:themeColor="text1"/>
          <w:sz w:val="24"/>
          <w:szCs w:val="24"/>
          <w:lang w:val="hy-AM"/>
        </w:rPr>
        <w:t>գնանշման հարցմանը</w:t>
      </w:r>
      <w:r w:rsidRPr="0010110B">
        <w:rPr>
          <w:rFonts w:ascii="Arial Unicode" w:hAnsi="Arial Unicode" w:cs="Sylfaen"/>
          <w:color w:val="000000" w:themeColor="text1"/>
          <w:sz w:val="24"/>
          <w:szCs w:val="24"/>
          <w:lang w:val="es-ES"/>
        </w:rPr>
        <w:t xml:space="preserve"> մասնակցելու</w:t>
      </w:r>
      <w:r w:rsidRPr="0010110B">
        <w:rPr>
          <w:rFonts w:ascii="Arial Unicode" w:hAnsi="Arial Unicode" w:cs="Arial"/>
          <w:color w:val="000000" w:themeColor="text1"/>
          <w:sz w:val="24"/>
          <w:szCs w:val="24"/>
          <w:lang w:val="es-ES"/>
        </w:rPr>
        <w:t xml:space="preserve">  </w:t>
      </w:r>
    </w:p>
    <w:p w:rsidR="00EF0172" w:rsidRPr="0010110B" w:rsidRDefault="00EF0172" w:rsidP="00EF0172">
      <w:pPr>
        <w:rPr>
          <w:rFonts w:ascii="Arial Unicode" w:hAnsi="Arial Unicode"/>
          <w:color w:val="000000" w:themeColor="text1"/>
          <w:lang w:val="es-ES" w:eastAsia="ru-RU"/>
        </w:rPr>
      </w:pPr>
    </w:p>
    <w:p w:rsidR="00EF0172" w:rsidRPr="0010110B" w:rsidRDefault="00EF0172" w:rsidP="00EF0172">
      <w:pPr>
        <w:jc w:val="both"/>
        <w:rPr>
          <w:rFonts w:ascii="Arial Unicode" w:hAnsi="Arial Unicode" w:cs="Arial"/>
          <w:color w:val="000000" w:themeColor="text1"/>
          <w:sz w:val="20"/>
          <w:szCs w:val="20"/>
          <w:lang w:val="es-ES"/>
        </w:rPr>
      </w:pPr>
      <w:r w:rsidRPr="0010110B">
        <w:rPr>
          <w:rFonts w:ascii="Arial Unicode" w:hAnsi="Arial Unicode"/>
          <w:color w:val="000000" w:themeColor="text1"/>
          <w:sz w:val="22"/>
          <w:szCs w:val="22"/>
          <w:u w:val="single"/>
          <w:lang w:val="es-ES"/>
        </w:rPr>
        <w:t xml:space="preserve">                                                             </w:t>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t xml:space="preserve">       </w:t>
      </w:r>
      <w:r w:rsidRPr="0010110B">
        <w:rPr>
          <w:rFonts w:ascii="Arial Unicode" w:hAnsi="Arial Unicode"/>
          <w:color w:val="000000" w:themeColor="text1"/>
          <w:sz w:val="22"/>
          <w:szCs w:val="22"/>
          <w:lang w:val="es-ES"/>
        </w:rPr>
        <w:t xml:space="preserve"> </w:t>
      </w:r>
      <w:r w:rsidRPr="0010110B">
        <w:rPr>
          <w:rFonts w:ascii="Arial Unicode" w:hAnsi="Arial Unicode" w:cs="Sylfaen"/>
          <w:color w:val="000000" w:themeColor="text1"/>
          <w:sz w:val="20"/>
          <w:szCs w:val="20"/>
          <w:lang w:val="es-ES"/>
        </w:rPr>
        <w:t>հայտնում</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է</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որ</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ցանկություն</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ունի</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մասնակցել</w:t>
      </w:r>
    </w:p>
    <w:p w:rsidR="00EF0172" w:rsidRPr="0010110B" w:rsidRDefault="00EF0172" w:rsidP="00EF0172">
      <w:pPr>
        <w:jc w:val="both"/>
        <w:rPr>
          <w:rFonts w:ascii="Arial Unicode" w:hAnsi="Arial Unicode"/>
          <w:color w:val="000000" w:themeColor="text1"/>
          <w:sz w:val="22"/>
          <w:szCs w:val="22"/>
          <w:vertAlign w:val="superscript"/>
          <w:lang w:val="es-ES"/>
        </w:rPr>
      </w:pPr>
      <w:r w:rsidRPr="0010110B">
        <w:rPr>
          <w:rFonts w:ascii="Arial Unicode" w:hAnsi="Arial Unicode"/>
          <w:color w:val="000000" w:themeColor="text1"/>
          <w:vertAlign w:val="superscript"/>
          <w:lang w:val="es-ES"/>
        </w:rPr>
        <w:t xml:space="preserve">               </w:t>
      </w:r>
      <w:r w:rsidRPr="0010110B">
        <w:rPr>
          <w:rFonts w:ascii="Arial Unicode" w:hAnsi="Arial Unicode"/>
          <w:color w:val="000000" w:themeColor="text1"/>
          <w:lang w:val="es-ES"/>
        </w:rPr>
        <w:t xml:space="preserve">            </w:t>
      </w:r>
      <w:r w:rsidRPr="0010110B">
        <w:rPr>
          <w:rFonts w:ascii="Arial Unicode" w:hAnsi="Arial Unicode" w:cs="Sylfaen"/>
          <w:color w:val="000000" w:themeColor="text1"/>
          <w:vertAlign w:val="superscript"/>
          <w:lang w:val="es-ES"/>
        </w:rPr>
        <w:t>մասնակցի</w:t>
      </w:r>
      <w:r w:rsidRPr="0010110B">
        <w:rPr>
          <w:rFonts w:ascii="Arial Unicode" w:hAnsi="Arial Unicode" w:cs="Arial"/>
          <w:color w:val="000000" w:themeColor="text1"/>
          <w:vertAlign w:val="superscript"/>
          <w:lang w:val="es-ES"/>
        </w:rPr>
        <w:t xml:space="preserve"> </w:t>
      </w:r>
      <w:r w:rsidRPr="0010110B">
        <w:rPr>
          <w:rFonts w:ascii="Arial Unicode" w:hAnsi="Arial Unicode" w:cs="Sylfaen"/>
          <w:color w:val="000000" w:themeColor="text1"/>
          <w:vertAlign w:val="superscript"/>
          <w:lang w:val="es-ES"/>
        </w:rPr>
        <w:t>անվանումը</w:t>
      </w:r>
      <w:r w:rsidRPr="0010110B">
        <w:rPr>
          <w:rFonts w:ascii="Arial Unicode" w:hAnsi="Arial Unicode" w:cs="Arial"/>
          <w:color w:val="000000" w:themeColor="text1"/>
          <w:vertAlign w:val="superscript"/>
          <w:lang w:val="es-ES"/>
        </w:rPr>
        <w:t xml:space="preserve"> </w:t>
      </w:r>
    </w:p>
    <w:p w:rsidR="00EF0172" w:rsidRPr="0010110B" w:rsidRDefault="00EF0172" w:rsidP="00EF0172">
      <w:pPr>
        <w:jc w:val="both"/>
        <w:rPr>
          <w:rFonts w:ascii="Arial Unicode" w:hAnsi="Arial Unicode"/>
          <w:color w:val="000000" w:themeColor="text1"/>
          <w:sz w:val="22"/>
          <w:szCs w:val="22"/>
          <w:u w:val="single"/>
          <w:lang w:val="es-ES"/>
        </w:rPr>
      </w:pP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lang w:val="es-ES"/>
        </w:rPr>
        <w:t>-</w:t>
      </w:r>
      <w:r w:rsidRPr="0010110B">
        <w:rPr>
          <w:rFonts w:ascii="Arial Unicode" w:hAnsi="Arial Unicode" w:cs="Sylfaen"/>
          <w:color w:val="000000" w:themeColor="text1"/>
          <w:sz w:val="20"/>
          <w:szCs w:val="20"/>
          <w:lang w:val="es-ES"/>
        </w:rPr>
        <w:t>ի կողմից</w:t>
      </w:r>
      <w:r w:rsidRPr="0010110B">
        <w:rPr>
          <w:rFonts w:ascii="Arial Unicode" w:hAnsi="Arial Unicode"/>
          <w:color w:val="000000" w:themeColor="text1"/>
          <w:sz w:val="22"/>
          <w:szCs w:val="22"/>
          <w:u w:val="single"/>
          <w:lang w:val="es-ES"/>
        </w:rPr>
        <w:t xml:space="preserve"> </w:t>
      </w:r>
      <w:r w:rsidRPr="0010110B">
        <w:rPr>
          <w:rFonts w:ascii="Arial Unicode" w:hAnsi="Arial Unicode"/>
          <w:color w:val="000000" w:themeColor="text1"/>
          <w:sz w:val="22"/>
          <w:szCs w:val="22"/>
          <w:u w:val="single"/>
          <w:lang w:val="hy-AM"/>
        </w:rPr>
        <w:t>&lt;&lt;</w:t>
      </w:r>
      <w:r w:rsidRPr="0010110B">
        <w:rPr>
          <w:rFonts w:ascii="Arial Unicode" w:hAnsi="Arial Unicode"/>
          <w:b/>
          <w:color w:val="000000" w:themeColor="text1"/>
          <w:sz w:val="20"/>
          <w:szCs w:val="20"/>
          <w:lang w:val="af-ZA"/>
        </w:rPr>
        <w:t>ԿՄՆՀ-ԳՀԽԾՁԲ-</w:t>
      </w:r>
      <w:r w:rsidR="0061432B" w:rsidRPr="0010110B">
        <w:rPr>
          <w:rFonts w:ascii="Arial Unicode" w:hAnsi="Arial Unicode"/>
          <w:b/>
          <w:color w:val="000000" w:themeColor="text1"/>
          <w:sz w:val="20"/>
          <w:szCs w:val="20"/>
          <w:lang w:val="af-ZA"/>
        </w:rPr>
        <w:t>23/24</w:t>
      </w:r>
      <w:r w:rsidRPr="0010110B">
        <w:rPr>
          <w:rFonts w:ascii="Arial Unicode" w:hAnsi="Arial Unicode"/>
          <w:b/>
          <w:color w:val="000000" w:themeColor="text1"/>
          <w:sz w:val="20"/>
          <w:szCs w:val="20"/>
          <w:lang w:val="hy-AM"/>
        </w:rPr>
        <w:t xml:space="preserve">&gt;&gt;  </w:t>
      </w:r>
      <w:r w:rsidRPr="0010110B">
        <w:rPr>
          <w:rFonts w:ascii="Arial Unicode" w:hAnsi="Arial Unicode" w:cs="Sylfaen"/>
          <w:color w:val="000000" w:themeColor="text1"/>
          <w:sz w:val="20"/>
          <w:szCs w:val="20"/>
          <w:lang w:val="es-ES"/>
        </w:rPr>
        <w:t>ծածկագրով հայտարարված</w:t>
      </w:r>
    </w:p>
    <w:p w:rsidR="00EF0172" w:rsidRPr="0010110B" w:rsidRDefault="00EF0172" w:rsidP="00EF0172">
      <w:pPr>
        <w:jc w:val="both"/>
        <w:rPr>
          <w:rFonts w:ascii="Arial Unicode" w:hAnsi="Arial Unicode" w:cs="Sylfaen"/>
          <w:color w:val="000000" w:themeColor="text1"/>
          <w:vertAlign w:val="superscript"/>
          <w:lang w:val="es-ES"/>
        </w:rPr>
      </w:pPr>
      <w:r w:rsidRPr="0010110B">
        <w:rPr>
          <w:rFonts w:ascii="Arial Unicode" w:hAnsi="Arial Unicode" w:cs="Sylfaen"/>
          <w:color w:val="000000" w:themeColor="text1"/>
          <w:vertAlign w:val="superscript"/>
          <w:lang w:val="es-ES"/>
        </w:rPr>
        <w:t xml:space="preserve">                       պատվիրատուի անվանումը</w:t>
      </w:r>
    </w:p>
    <w:p w:rsidR="00EF0172" w:rsidRPr="0010110B" w:rsidRDefault="00EF0172" w:rsidP="00EF0172">
      <w:pPr>
        <w:jc w:val="both"/>
        <w:rPr>
          <w:rFonts w:ascii="Arial Unicode" w:hAnsi="Arial Unicode" w:cs="Sylfaen"/>
          <w:color w:val="000000" w:themeColor="text1"/>
          <w:sz w:val="20"/>
          <w:szCs w:val="20"/>
          <w:lang w:val="es-ES"/>
        </w:rPr>
      </w:pPr>
      <w:r w:rsidRPr="0010110B">
        <w:rPr>
          <w:rFonts w:ascii="Arial Unicode" w:hAnsi="Arial Unicode" w:cs="Sylfaen"/>
          <w:color w:val="000000" w:themeColor="text1"/>
          <w:sz w:val="20"/>
          <w:szCs w:val="20"/>
          <w:lang w:val="hy-AM"/>
        </w:rPr>
        <w:t>գնանշման հարցման</w:t>
      </w:r>
      <w:r w:rsidRPr="0010110B">
        <w:rPr>
          <w:rFonts w:ascii="Arial Unicode" w:hAnsi="Arial Unicode" w:cs="Arial"/>
          <w:color w:val="000000" w:themeColor="text1"/>
          <w:sz w:val="16"/>
          <w:szCs w:val="16"/>
          <w:lang w:val="es-ES"/>
        </w:rPr>
        <w:t xml:space="preserve"> </w:t>
      </w:r>
      <w:r w:rsidRPr="0010110B">
        <w:rPr>
          <w:rFonts w:ascii="Arial Unicode" w:hAnsi="Arial Unicode"/>
          <w:color w:val="000000" w:themeColor="text1"/>
          <w:u w:val="single"/>
          <w:lang w:val="es-ES"/>
        </w:rPr>
        <w:tab/>
        <w:t xml:space="preserve">    </w:t>
      </w:r>
      <w:r w:rsidRPr="0010110B">
        <w:rPr>
          <w:rFonts w:ascii="Arial Unicode" w:hAnsi="Arial Unicode"/>
          <w:color w:val="000000" w:themeColor="text1"/>
          <w:u w:val="single"/>
          <w:lang w:val="es-ES"/>
        </w:rPr>
        <w:tab/>
      </w:r>
      <w:r w:rsidRPr="0010110B">
        <w:rPr>
          <w:rFonts w:ascii="Arial Unicode" w:hAnsi="Arial Unicode"/>
          <w:color w:val="000000" w:themeColor="text1"/>
          <w:u w:val="single"/>
          <w:lang w:val="es-ES"/>
        </w:rPr>
        <w:tab/>
      </w:r>
      <w:r w:rsidRPr="0010110B">
        <w:rPr>
          <w:rFonts w:ascii="Arial Unicode" w:hAnsi="Arial Unicode"/>
          <w:color w:val="000000" w:themeColor="text1"/>
          <w:u w:val="single"/>
          <w:lang w:val="es-ES"/>
        </w:rPr>
        <w:tab/>
      </w:r>
      <w:r w:rsidRPr="0010110B">
        <w:rPr>
          <w:rFonts w:ascii="Arial Unicode" w:hAnsi="Arial Unicode"/>
          <w:color w:val="000000" w:themeColor="text1"/>
          <w:u w:val="single"/>
          <w:lang w:val="es-ES"/>
        </w:rPr>
        <w:tab/>
      </w:r>
      <w:r w:rsidRPr="0010110B">
        <w:rPr>
          <w:rFonts w:ascii="Arial Unicode" w:hAnsi="Arial Unicode"/>
          <w:color w:val="000000" w:themeColor="text1"/>
          <w:u w:val="single"/>
          <w:lang w:val="es-ES"/>
        </w:rPr>
        <w:tab/>
        <w:t xml:space="preserve">     </w:t>
      </w:r>
      <w:r w:rsidRPr="0010110B">
        <w:rPr>
          <w:rFonts w:ascii="Arial Unicode" w:hAnsi="Arial Unicode" w:cs="Sylfaen"/>
          <w:color w:val="000000" w:themeColor="text1"/>
          <w:sz w:val="20"/>
          <w:szCs w:val="20"/>
          <w:lang w:val="es-ES"/>
        </w:rPr>
        <w:t xml:space="preserve"> չափաբաժնին</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չափաբաժիններին</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և</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 xml:space="preserve">հրավերի </w:t>
      </w:r>
    </w:p>
    <w:p w:rsidR="00EF0172" w:rsidRPr="0010110B" w:rsidRDefault="00EF0172" w:rsidP="00EF0172">
      <w:pPr>
        <w:jc w:val="both"/>
        <w:rPr>
          <w:rFonts w:ascii="Arial Unicode" w:hAnsi="Arial Unicode"/>
          <w:color w:val="000000" w:themeColor="text1"/>
          <w:vertAlign w:val="superscript"/>
          <w:lang w:val="es-ES"/>
        </w:rPr>
      </w:pPr>
      <w:r w:rsidRPr="0010110B">
        <w:rPr>
          <w:rFonts w:ascii="Arial Unicode" w:hAnsi="Arial Unicode" w:cs="Sylfaen"/>
          <w:color w:val="000000" w:themeColor="text1"/>
          <w:vertAlign w:val="superscript"/>
          <w:lang w:val="es-ES"/>
        </w:rPr>
        <w:t xml:space="preserve">                                            </w:t>
      </w:r>
      <w:proofErr w:type="gramStart"/>
      <w:r w:rsidRPr="0010110B">
        <w:rPr>
          <w:rFonts w:ascii="Arial Unicode" w:hAnsi="Arial Unicode" w:cs="Sylfaen"/>
          <w:color w:val="000000" w:themeColor="text1"/>
          <w:vertAlign w:val="superscript"/>
          <w:lang w:val="es-ES"/>
        </w:rPr>
        <w:t>չափաբաժնի</w:t>
      </w:r>
      <w:proofErr w:type="gramEnd"/>
      <w:r w:rsidRPr="0010110B">
        <w:rPr>
          <w:rFonts w:ascii="Arial Unicode" w:hAnsi="Arial Unicode" w:cs="Arial"/>
          <w:color w:val="000000" w:themeColor="text1"/>
          <w:vertAlign w:val="superscript"/>
          <w:lang w:val="es-ES"/>
        </w:rPr>
        <w:t xml:space="preserve">  (</w:t>
      </w:r>
      <w:r w:rsidRPr="0010110B">
        <w:rPr>
          <w:rFonts w:ascii="Arial Unicode" w:hAnsi="Arial Unicode" w:cs="Sylfaen"/>
          <w:color w:val="000000" w:themeColor="text1"/>
          <w:vertAlign w:val="superscript"/>
          <w:lang w:val="es-ES"/>
        </w:rPr>
        <w:t>չափաբաժինների</w:t>
      </w:r>
      <w:r w:rsidRPr="0010110B">
        <w:rPr>
          <w:rFonts w:ascii="Arial Unicode" w:hAnsi="Arial Unicode" w:cs="Arial"/>
          <w:color w:val="000000" w:themeColor="text1"/>
          <w:vertAlign w:val="superscript"/>
          <w:lang w:val="es-ES"/>
        </w:rPr>
        <w:t xml:space="preserve">) </w:t>
      </w:r>
      <w:r w:rsidRPr="0010110B">
        <w:rPr>
          <w:rFonts w:ascii="Arial Unicode" w:hAnsi="Arial Unicode" w:cs="Sylfaen"/>
          <w:color w:val="000000" w:themeColor="text1"/>
          <w:vertAlign w:val="superscript"/>
          <w:lang w:val="es-ES"/>
        </w:rPr>
        <w:t>համարը</w:t>
      </w:r>
    </w:p>
    <w:p w:rsidR="00EF0172" w:rsidRPr="0010110B" w:rsidRDefault="00EF0172" w:rsidP="00EF0172">
      <w:pPr>
        <w:jc w:val="both"/>
        <w:rPr>
          <w:rFonts w:ascii="Arial Unicode" w:hAnsi="Arial Unicode"/>
          <w:color w:val="000000" w:themeColor="text1"/>
          <w:sz w:val="20"/>
          <w:szCs w:val="20"/>
          <w:lang w:val="es-ES"/>
        </w:rPr>
      </w:pPr>
      <w:r w:rsidRPr="0010110B">
        <w:rPr>
          <w:rFonts w:ascii="Arial Unicode" w:hAnsi="Arial Unicode"/>
          <w:color w:val="000000" w:themeColor="text1"/>
          <w:vertAlign w:val="superscript"/>
          <w:lang w:val="es-ES"/>
        </w:rPr>
        <w:t xml:space="preserve"> </w:t>
      </w:r>
      <w:proofErr w:type="gramStart"/>
      <w:r w:rsidRPr="0010110B">
        <w:rPr>
          <w:rFonts w:ascii="Arial Unicode" w:hAnsi="Arial Unicode" w:cs="Sylfaen"/>
          <w:color w:val="000000" w:themeColor="text1"/>
          <w:sz w:val="20"/>
          <w:szCs w:val="20"/>
          <w:lang w:val="es-ES"/>
        </w:rPr>
        <w:t>պահանջներին</w:t>
      </w:r>
      <w:proofErr w:type="gramEnd"/>
      <w:r w:rsidRPr="0010110B">
        <w:rPr>
          <w:rFonts w:ascii="Arial Unicode" w:hAnsi="Arial Unicode" w:cs="Sylfaen"/>
          <w:color w:val="000000" w:themeColor="text1"/>
          <w:sz w:val="20"/>
          <w:szCs w:val="20"/>
          <w:lang w:val="es-ES"/>
        </w:rPr>
        <w:t xml:space="preserve"> համապատասխան</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ներկայացնում</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է</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հայտ:</w:t>
      </w:r>
    </w:p>
    <w:p w:rsidR="00EF0172" w:rsidRPr="0010110B" w:rsidRDefault="00EF0172" w:rsidP="00EF0172">
      <w:pPr>
        <w:jc w:val="both"/>
        <w:rPr>
          <w:rFonts w:ascii="Arial Unicode" w:hAnsi="Arial Unicode"/>
          <w:color w:val="000000" w:themeColor="text1"/>
          <w:sz w:val="12"/>
          <w:szCs w:val="12"/>
          <w:u w:val="single"/>
          <w:lang w:val="es-ES"/>
        </w:rPr>
      </w:pPr>
    </w:p>
    <w:p w:rsidR="00EF0172" w:rsidRPr="0010110B" w:rsidRDefault="00EF0172" w:rsidP="00EF0172">
      <w:pPr>
        <w:jc w:val="both"/>
        <w:rPr>
          <w:rFonts w:ascii="Arial Unicode" w:hAnsi="Arial Unicode" w:cs="Sylfaen"/>
          <w:color w:val="000000" w:themeColor="text1"/>
          <w:sz w:val="20"/>
          <w:szCs w:val="20"/>
          <w:lang w:val="es-ES"/>
        </w:rPr>
      </w:pPr>
      <w:r w:rsidRPr="0010110B">
        <w:rPr>
          <w:rFonts w:ascii="Arial Unicode" w:hAnsi="Arial Unicode"/>
          <w:color w:val="000000" w:themeColor="text1"/>
          <w:sz w:val="22"/>
          <w:szCs w:val="22"/>
          <w:u w:val="single"/>
          <w:lang w:val="es-ES"/>
        </w:rPr>
        <w:t xml:space="preserve">                                                      </w:t>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t xml:space="preserve">   </w:t>
      </w:r>
      <w:r w:rsidRPr="0010110B">
        <w:rPr>
          <w:rFonts w:ascii="Arial Unicode" w:hAnsi="Arial Unicode"/>
          <w:color w:val="000000" w:themeColor="text1"/>
          <w:lang w:val="es-ES"/>
        </w:rPr>
        <w:t>-</w:t>
      </w:r>
      <w:r w:rsidRPr="0010110B">
        <w:rPr>
          <w:rFonts w:ascii="Arial Unicode" w:hAnsi="Arial Unicode" w:cs="Sylfaen"/>
          <w:color w:val="000000" w:themeColor="text1"/>
          <w:sz w:val="20"/>
          <w:szCs w:val="20"/>
          <w:lang w:val="es-ES"/>
        </w:rPr>
        <w:t>ն</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հայտնում</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և</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հավաստում</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է</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 xml:space="preserve">որ հանդիսանում է </w:t>
      </w:r>
    </w:p>
    <w:p w:rsidR="00EF0172" w:rsidRPr="0010110B" w:rsidRDefault="00EF0172" w:rsidP="00EF0172">
      <w:pPr>
        <w:jc w:val="both"/>
        <w:rPr>
          <w:rFonts w:ascii="Arial Unicode" w:hAnsi="Arial Unicode" w:cs="Sylfaen"/>
          <w:color w:val="000000" w:themeColor="text1"/>
          <w:sz w:val="20"/>
          <w:szCs w:val="20"/>
          <w:lang w:val="es-ES"/>
        </w:rPr>
      </w:pPr>
      <w:r w:rsidRPr="0010110B">
        <w:rPr>
          <w:rFonts w:ascii="Arial Unicode" w:hAnsi="Arial Unicode" w:cs="Sylfaen"/>
          <w:color w:val="000000" w:themeColor="text1"/>
          <w:vertAlign w:val="superscript"/>
          <w:lang w:val="es-ES"/>
        </w:rPr>
        <w:t xml:space="preserve">                                             մասնակցի</w:t>
      </w:r>
      <w:r w:rsidRPr="0010110B">
        <w:rPr>
          <w:rFonts w:ascii="Arial Unicode" w:hAnsi="Arial Unicode" w:cs="Arial"/>
          <w:color w:val="000000" w:themeColor="text1"/>
          <w:vertAlign w:val="superscript"/>
          <w:lang w:val="es-ES"/>
        </w:rPr>
        <w:t xml:space="preserve"> </w:t>
      </w:r>
      <w:r w:rsidRPr="0010110B">
        <w:rPr>
          <w:rFonts w:ascii="Arial Unicode" w:hAnsi="Arial Unicode" w:cs="Sylfaen"/>
          <w:color w:val="000000" w:themeColor="text1"/>
          <w:vertAlign w:val="superscript"/>
          <w:lang w:val="es-ES"/>
        </w:rPr>
        <w:t>անվանումը</w:t>
      </w:r>
    </w:p>
    <w:p w:rsidR="00EF0172" w:rsidRPr="0010110B" w:rsidRDefault="00EF0172" w:rsidP="00EF0172">
      <w:pPr>
        <w:jc w:val="both"/>
        <w:rPr>
          <w:rFonts w:ascii="Arial Unicode" w:hAnsi="Arial Unicode" w:cs="Sylfaen"/>
          <w:color w:val="000000" w:themeColor="text1"/>
          <w:sz w:val="20"/>
          <w:szCs w:val="20"/>
          <w:lang w:val="es-ES"/>
        </w:rPr>
      </w:pPr>
      <w:r w:rsidRPr="0010110B">
        <w:rPr>
          <w:rFonts w:ascii="Arial Unicode" w:hAnsi="Arial Unicode" w:cs="Sylfaen"/>
          <w:color w:val="000000" w:themeColor="text1"/>
          <w:sz w:val="20"/>
          <w:szCs w:val="20"/>
          <w:u w:val="single"/>
          <w:lang w:val="es-ES"/>
        </w:rPr>
        <w:tab/>
      </w:r>
      <w:r w:rsidRPr="0010110B">
        <w:rPr>
          <w:rFonts w:ascii="Arial Unicode" w:hAnsi="Arial Unicode" w:cs="Sylfaen"/>
          <w:color w:val="000000" w:themeColor="text1"/>
          <w:sz w:val="20"/>
          <w:szCs w:val="20"/>
          <w:u w:val="single"/>
          <w:lang w:val="es-ES"/>
        </w:rPr>
        <w:tab/>
      </w:r>
      <w:r w:rsidRPr="0010110B">
        <w:rPr>
          <w:rFonts w:ascii="Arial Unicode" w:hAnsi="Arial Unicode" w:cs="Sylfaen"/>
          <w:color w:val="000000" w:themeColor="text1"/>
          <w:sz w:val="20"/>
          <w:szCs w:val="20"/>
          <w:u w:val="single"/>
          <w:lang w:val="es-ES"/>
        </w:rPr>
        <w:tab/>
      </w:r>
      <w:r w:rsidRPr="0010110B">
        <w:rPr>
          <w:rFonts w:ascii="Arial Unicode" w:hAnsi="Arial Unicode" w:cs="Sylfaen"/>
          <w:color w:val="000000" w:themeColor="text1"/>
          <w:sz w:val="20"/>
          <w:szCs w:val="20"/>
          <w:u w:val="single"/>
          <w:lang w:val="es-ES"/>
        </w:rPr>
        <w:tab/>
      </w:r>
      <w:r w:rsidRPr="0010110B">
        <w:rPr>
          <w:rFonts w:ascii="Arial Unicode" w:hAnsi="Arial Unicode" w:cs="Sylfaen"/>
          <w:color w:val="000000" w:themeColor="text1"/>
          <w:sz w:val="20"/>
          <w:szCs w:val="20"/>
          <w:u w:val="single"/>
          <w:lang w:val="es-ES"/>
        </w:rPr>
        <w:tab/>
      </w:r>
      <w:r w:rsidRPr="0010110B">
        <w:rPr>
          <w:rFonts w:ascii="Arial Unicode" w:hAnsi="Arial Unicode" w:cs="Sylfaen"/>
          <w:color w:val="000000" w:themeColor="text1"/>
          <w:sz w:val="20"/>
          <w:szCs w:val="20"/>
          <w:u w:val="single"/>
          <w:lang w:val="es-ES"/>
        </w:rPr>
        <w:tab/>
      </w:r>
      <w:r w:rsidRPr="0010110B">
        <w:rPr>
          <w:rFonts w:ascii="Arial Unicode" w:hAnsi="Arial Unicode" w:cs="Sylfaen"/>
          <w:color w:val="000000" w:themeColor="text1"/>
          <w:sz w:val="20"/>
          <w:szCs w:val="20"/>
          <w:u w:val="single"/>
          <w:lang w:val="es-ES"/>
        </w:rPr>
        <w:tab/>
      </w:r>
      <w:r w:rsidRPr="0010110B">
        <w:rPr>
          <w:rFonts w:ascii="Arial Unicode" w:hAnsi="Arial Unicode" w:cs="Sylfaen"/>
          <w:color w:val="000000" w:themeColor="text1"/>
          <w:sz w:val="20"/>
          <w:szCs w:val="20"/>
          <w:lang w:val="es-ES"/>
        </w:rPr>
        <w:t xml:space="preserve">ռեզիդենտ:  </w:t>
      </w:r>
    </w:p>
    <w:p w:rsidR="00EF0172" w:rsidRPr="0010110B" w:rsidRDefault="00EF0172" w:rsidP="00EF0172">
      <w:pPr>
        <w:jc w:val="both"/>
        <w:rPr>
          <w:rFonts w:ascii="Arial Unicode" w:hAnsi="Arial Unicode" w:cs="Arial"/>
          <w:color w:val="000000" w:themeColor="text1"/>
          <w:vertAlign w:val="superscript"/>
          <w:lang w:val="es-ES"/>
        </w:rPr>
      </w:pPr>
      <w:r w:rsidRPr="0010110B">
        <w:rPr>
          <w:rFonts w:ascii="Arial Unicode" w:hAnsi="Arial Unicode" w:cs="Arial"/>
          <w:color w:val="000000" w:themeColor="text1"/>
          <w:vertAlign w:val="superscript"/>
          <w:lang w:val="es-ES"/>
        </w:rPr>
        <w:t xml:space="preserve">                                               երկրի անվանումը</w:t>
      </w:r>
    </w:p>
    <w:p w:rsidR="00EF0172" w:rsidRPr="0010110B" w:rsidDel="00437CDB" w:rsidRDefault="00EF0172" w:rsidP="00EF0172">
      <w:pPr>
        <w:jc w:val="both"/>
        <w:rPr>
          <w:rFonts w:ascii="Arial Unicode" w:hAnsi="Arial Unicode" w:cs="Sylfaen"/>
          <w:color w:val="000000" w:themeColor="text1"/>
          <w:sz w:val="20"/>
          <w:szCs w:val="20"/>
          <w:lang w:val="es-ES"/>
        </w:rPr>
      </w:pPr>
    </w:p>
    <w:p w:rsidR="00EF0172" w:rsidRPr="0010110B" w:rsidRDefault="00EF0172" w:rsidP="00EF0172">
      <w:pPr>
        <w:jc w:val="both"/>
        <w:rPr>
          <w:rFonts w:ascii="Arial Unicode" w:hAnsi="Arial Unicode" w:cs="Sylfaen"/>
          <w:color w:val="000000" w:themeColor="text1"/>
          <w:sz w:val="20"/>
          <w:szCs w:val="20"/>
          <w:lang w:val="es-ES"/>
        </w:rPr>
      </w:pPr>
      <w:r w:rsidRPr="0010110B">
        <w:rPr>
          <w:rFonts w:ascii="Arial Unicode" w:hAnsi="Arial Unicode" w:cs="Sylfaen"/>
          <w:color w:val="000000" w:themeColor="text1"/>
          <w:sz w:val="20"/>
          <w:szCs w:val="20"/>
          <w:lang w:val="es-ES"/>
        </w:rPr>
        <w:t xml:space="preserve">                </w:t>
      </w:r>
    </w:p>
    <w:p w:rsidR="00EF0172" w:rsidRPr="0010110B" w:rsidRDefault="00EF0172" w:rsidP="00EF0172">
      <w:pPr>
        <w:jc w:val="both"/>
        <w:rPr>
          <w:rFonts w:ascii="Arial Unicode" w:hAnsi="Arial Unicode" w:cs="Sylfaen"/>
          <w:color w:val="000000" w:themeColor="text1"/>
          <w:sz w:val="20"/>
          <w:szCs w:val="20"/>
          <w:lang w:val="es-ES"/>
        </w:rPr>
      </w:pPr>
      <w:r w:rsidRPr="0010110B">
        <w:rPr>
          <w:rFonts w:ascii="Arial Unicode" w:hAnsi="Arial Unicode"/>
          <w:color w:val="000000" w:themeColor="text1"/>
          <w:sz w:val="20"/>
          <w:szCs w:val="20"/>
          <w:u w:val="single"/>
          <w:lang w:val="es-ES"/>
        </w:rPr>
        <w:t xml:space="preserve">                                         </w:t>
      </w:r>
      <w:r w:rsidRPr="0010110B">
        <w:rPr>
          <w:rFonts w:ascii="Arial Unicode" w:hAnsi="Arial Unicode"/>
          <w:color w:val="000000" w:themeColor="text1"/>
          <w:sz w:val="20"/>
          <w:szCs w:val="20"/>
          <w:lang w:val="es-ES"/>
        </w:rPr>
        <w:t>-</w:t>
      </w:r>
      <w:r w:rsidRPr="0010110B">
        <w:rPr>
          <w:rFonts w:ascii="Arial Unicode" w:hAnsi="Arial Unicode" w:cs="Sylfaen"/>
          <w:color w:val="000000" w:themeColor="text1"/>
          <w:sz w:val="20"/>
          <w:szCs w:val="20"/>
          <w:lang w:val="es-ES"/>
        </w:rPr>
        <w:t>ի՝</w:t>
      </w:r>
    </w:p>
    <w:p w:rsidR="00EF0172" w:rsidRPr="0010110B" w:rsidRDefault="00EF0172" w:rsidP="00EF0172">
      <w:pPr>
        <w:jc w:val="both"/>
        <w:rPr>
          <w:rFonts w:ascii="Arial Unicode" w:hAnsi="Arial Unicode" w:cs="Arial"/>
          <w:color w:val="000000" w:themeColor="text1"/>
          <w:sz w:val="20"/>
          <w:szCs w:val="20"/>
          <w:lang w:val="es-ES"/>
        </w:rPr>
      </w:pPr>
      <w:r w:rsidRPr="0010110B">
        <w:rPr>
          <w:rFonts w:ascii="Arial Unicode" w:hAnsi="Arial Unicode" w:cs="Sylfaen"/>
          <w:color w:val="000000" w:themeColor="text1"/>
          <w:vertAlign w:val="superscript"/>
          <w:lang w:val="es-ES"/>
        </w:rPr>
        <w:t xml:space="preserve">           մասնակցի</w:t>
      </w:r>
      <w:r w:rsidRPr="0010110B">
        <w:rPr>
          <w:rFonts w:ascii="Arial Unicode" w:hAnsi="Arial Unicode" w:cs="Arial"/>
          <w:color w:val="000000" w:themeColor="text1"/>
          <w:vertAlign w:val="superscript"/>
          <w:lang w:val="es-ES"/>
        </w:rPr>
        <w:t xml:space="preserve"> </w:t>
      </w:r>
      <w:r w:rsidRPr="0010110B">
        <w:rPr>
          <w:rFonts w:ascii="Arial Unicode" w:hAnsi="Arial Unicode" w:cs="Sylfaen"/>
          <w:color w:val="000000" w:themeColor="text1"/>
          <w:vertAlign w:val="superscript"/>
          <w:lang w:val="es-ES"/>
        </w:rPr>
        <w:t>անվանումը</w:t>
      </w:r>
    </w:p>
    <w:p w:rsidR="00EF0172" w:rsidRPr="0010110B" w:rsidRDefault="00EF0172" w:rsidP="00EF0172">
      <w:pPr>
        <w:numPr>
          <w:ilvl w:val="0"/>
          <w:numId w:val="18"/>
        </w:numPr>
        <w:jc w:val="both"/>
        <w:rPr>
          <w:rFonts w:ascii="Arial Unicode" w:hAnsi="Arial Unicode" w:cs="Arial"/>
          <w:color w:val="000000" w:themeColor="text1"/>
          <w:szCs w:val="22"/>
          <w:u w:val="single"/>
          <w:lang w:val="es-ES"/>
        </w:rPr>
      </w:pPr>
      <w:r w:rsidRPr="0010110B">
        <w:rPr>
          <w:rFonts w:ascii="Arial Unicode" w:hAnsi="Arial Unicode" w:cs="Arial"/>
          <w:color w:val="000000" w:themeColor="text1"/>
          <w:sz w:val="20"/>
          <w:szCs w:val="20"/>
          <w:lang w:val="es-ES"/>
        </w:rPr>
        <w:t xml:space="preserve">հարկ վճարողի հաշվառման համարն </w:t>
      </w:r>
      <w:r w:rsidRPr="0010110B">
        <w:rPr>
          <w:rFonts w:ascii="Arial Unicode" w:hAnsi="Arial Unicode" w:cs="Sylfaen"/>
          <w:color w:val="000000" w:themeColor="text1"/>
          <w:sz w:val="20"/>
          <w:szCs w:val="20"/>
          <w:lang w:val="es-ES"/>
        </w:rPr>
        <w:t>է</w:t>
      </w:r>
      <w:r w:rsidRPr="0010110B">
        <w:rPr>
          <w:rFonts w:ascii="Arial Unicode" w:hAnsi="Arial Unicode" w:cs="Arial"/>
          <w:color w:val="000000" w:themeColor="text1"/>
          <w:sz w:val="20"/>
          <w:szCs w:val="20"/>
          <w:lang w:val="es-ES"/>
        </w:rPr>
        <w:t>`</w:t>
      </w:r>
      <w:r w:rsidRPr="0010110B">
        <w:rPr>
          <w:rFonts w:ascii="Arial Unicode" w:hAnsi="Arial Unicode" w:cs="Arial"/>
          <w:color w:val="000000" w:themeColor="text1"/>
          <w:szCs w:val="22"/>
          <w:lang w:val="es-ES"/>
        </w:rPr>
        <w:t xml:space="preserve"> </w:t>
      </w:r>
      <w:r w:rsidRPr="0010110B">
        <w:rPr>
          <w:rFonts w:ascii="Arial Unicode" w:hAnsi="Arial Unicode" w:cs="Arial"/>
          <w:color w:val="000000" w:themeColor="text1"/>
          <w:szCs w:val="22"/>
          <w:u w:val="single"/>
          <w:lang w:val="es-ES"/>
        </w:rPr>
        <w:tab/>
      </w:r>
      <w:r w:rsidRPr="0010110B">
        <w:rPr>
          <w:rFonts w:ascii="Arial Unicode" w:hAnsi="Arial Unicode" w:cs="Arial"/>
          <w:color w:val="000000" w:themeColor="text1"/>
          <w:szCs w:val="22"/>
          <w:u w:val="single"/>
          <w:lang w:val="es-ES"/>
        </w:rPr>
        <w:tab/>
      </w:r>
      <w:r w:rsidRPr="0010110B">
        <w:rPr>
          <w:rFonts w:ascii="Arial Unicode" w:hAnsi="Arial Unicode" w:cs="Arial"/>
          <w:color w:val="000000" w:themeColor="text1"/>
          <w:szCs w:val="22"/>
          <w:u w:val="single"/>
          <w:lang w:val="es-ES"/>
        </w:rPr>
        <w:tab/>
      </w:r>
      <w:r w:rsidRPr="0010110B">
        <w:rPr>
          <w:rFonts w:ascii="Arial Unicode" w:hAnsi="Arial Unicode" w:cs="Arial"/>
          <w:color w:val="000000" w:themeColor="text1"/>
          <w:szCs w:val="22"/>
          <w:u w:val="single"/>
          <w:lang w:val="es-ES"/>
        </w:rPr>
        <w:tab/>
      </w:r>
      <w:r w:rsidRPr="0010110B">
        <w:rPr>
          <w:rFonts w:ascii="Arial Unicode" w:hAnsi="Arial Unicode" w:cs="Arial"/>
          <w:color w:val="000000" w:themeColor="text1"/>
          <w:szCs w:val="22"/>
          <w:u w:val="single"/>
          <w:lang w:val="es-ES"/>
        </w:rPr>
        <w:tab/>
        <w:t>.</w:t>
      </w:r>
    </w:p>
    <w:p w:rsidR="00EF0172" w:rsidRPr="0010110B" w:rsidRDefault="00EF0172" w:rsidP="00EF0172">
      <w:pPr>
        <w:jc w:val="both"/>
        <w:rPr>
          <w:rFonts w:ascii="Arial Unicode" w:hAnsi="Arial Unicode" w:cs="Arial"/>
          <w:color w:val="000000" w:themeColor="text1"/>
          <w:vertAlign w:val="superscript"/>
          <w:lang w:val="es-ES"/>
        </w:rPr>
      </w:pPr>
      <w:r w:rsidRPr="0010110B">
        <w:rPr>
          <w:rFonts w:ascii="Arial Unicode" w:hAnsi="Arial Unicode" w:cs="Sylfaen"/>
          <w:color w:val="000000" w:themeColor="text1"/>
          <w:vertAlign w:val="superscript"/>
          <w:lang w:val="es-ES"/>
        </w:rPr>
        <w:t xml:space="preserve">               </w:t>
      </w:r>
      <w:r w:rsidRPr="0010110B">
        <w:rPr>
          <w:rFonts w:ascii="Arial Unicode" w:hAnsi="Arial Unicode" w:cs="Arial"/>
          <w:color w:val="000000" w:themeColor="text1"/>
          <w:vertAlign w:val="superscript"/>
          <w:lang w:val="es-ES"/>
        </w:rPr>
        <w:t xml:space="preserve">                                                                                                     հարկ վճարողի հաշվառման համարը</w:t>
      </w:r>
    </w:p>
    <w:p w:rsidR="00EF0172" w:rsidRPr="0010110B" w:rsidRDefault="00EF0172" w:rsidP="00EF0172">
      <w:pPr>
        <w:numPr>
          <w:ilvl w:val="0"/>
          <w:numId w:val="18"/>
        </w:numPr>
        <w:jc w:val="both"/>
        <w:rPr>
          <w:rFonts w:ascii="Arial Unicode" w:hAnsi="Arial Unicode"/>
          <w:color w:val="000000" w:themeColor="text1"/>
          <w:sz w:val="22"/>
          <w:szCs w:val="22"/>
          <w:u w:val="single"/>
          <w:lang w:val="es-ES"/>
        </w:rPr>
      </w:pPr>
      <w:r w:rsidRPr="0010110B">
        <w:rPr>
          <w:rFonts w:ascii="Arial Unicode" w:hAnsi="Arial Unicode" w:cs="Sylfaen"/>
          <w:color w:val="000000" w:themeColor="text1"/>
          <w:sz w:val="20"/>
          <w:szCs w:val="20"/>
          <w:lang w:val="es-ES"/>
        </w:rPr>
        <w:t>էլեկտրոնային</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փոստի</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հասցեն</w:t>
      </w:r>
      <w:r w:rsidRPr="0010110B">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szCs w:val="20"/>
          <w:lang w:val="es-ES"/>
        </w:rPr>
        <w:t>է</w:t>
      </w:r>
      <w:r w:rsidRPr="0010110B">
        <w:rPr>
          <w:rFonts w:ascii="Arial Unicode" w:hAnsi="Arial Unicode" w:cs="Arial"/>
          <w:color w:val="000000" w:themeColor="text1"/>
          <w:sz w:val="20"/>
          <w:szCs w:val="20"/>
          <w:lang w:val="es-ES"/>
        </w:rPr>
        <w:t>`</w:t>
      </w:r>
      <w:r w:rsidRPr="0010110B">
        <w:rPr>
          <w:rFonts w:ascii="Arial Unicode" w:hAnsi="Arial Unicode" w:cs="Arial"/>
          <w:color w:val="000000" w:themeColor="text1"/>
          <w:szCs w:val="22"/>
          <w:lang w:val="es-ES"/>
        </w:rPr>
        <w:t xml:space="preserve"> </w:t>
      </w:r>
      <w:r w:rsidRPr="0010110B">
        <w:rPr>
          <w:rFonts w:ascii="Arial Unicode" w:hAnsi="Arial Unicode"/>
          <w:color w:val="000000" w:themeColor="text1"/>
          <w:u w:val="single"/>
          <w:lang w:val="es-ES"/>
        </w:rPr>
        <w:tab/>
      </w:r>
      <w:r w:rsidRPr="0010110B">
        <w:rPr>
          <w:rFonts w:ascii="Arial Unicode" w:hAnsi="Arial Unicode"/>
          <w:color w:val="000000" w:themeColor="text1"/>
          <w:u w:val="single"/>
          <w:lang w:val="es-ES"/>
        </w:rPr>
        <w:tab/>
      </w:r>
      <w:r w:rsidRPr="0010110B">
        <w:rPr>
          <w:rFonts w:ascii="Arial Unicode" w:hAnsi="Arial Unicode"/>
          <w:color w:val="000000" w:themeColor="text1"/>
          <w:u w:val="single"/>
          <w:lang w:val="es-ES"/>
        </w:rPr>
        <w:tab/>
      </w:r>
      <w:r w:rsidRPr="0010110B">
        <w:rPr>
          <w:rFonts w:ascii="Arial Unicode" w:hAnsi="Arial Unicode"/>
          <w:color w:val="000000" w:themeColor="text1"/>
          <w:u w:val="single"/>
          <w:lang w:val="es-ES"/>
        </w:rPr>
        <w:tab/>
      </w:r>
      <w:r w:rsidRPr="0010110B">
        <w:rPr>
          <w:rFonts w:ascii="Arial Unicode" w:hAnsi="Arial Unicode"/>
          <w:color w:val="000000" w:themeColor="text1"/>
          <w:u w:val="single"/>
          <w:lang w:val="es-ES"/>
        </w:rPr>
        <w:tab/>
        <w:t>.</w:t>
      </w:r>
    </w:p>
    <w:p w:rsidR="00EF0172" w:rsidRPr="0010110B" w:rsidRDefault="00EF0172" w:rsidP="00EF0172">
      <w:pPr>
        <w:jc w:val="both"/>
        <w:rPr>
          <w:rFonts w:ascii="Arial Unicode" w:hAnsi="Arial Unicode"/>
          <w:color w:val="000000" w:themeColor="text1"/>
          <w:sz w:val="10"/>
          <w:szCs w:val="10"/>
          <w:lang w:val="es-ES"/>
        </w:rPr>
      </w:pPr>
      <w:r w:rsidRPr="0010110B">
        <w:rPr>
          <w:rFonts w:ascii="Arial Unicode" w:hAnsi="Arial Unicode" w:cs="Arial"/>
          <w:color w:val="000000" w:themeColor="text1"/>
          <w:vertAlign w:val="superscript"/>
          <w:lang w:val="es-ES"/>
        </w:rPr>
        <w:t xml:space="preserve">                                                                                                                          էլեկտրոնային փոստի հասցեն</w:t>
      </w:r>
    </w:p>
    <w:p w:rsidR="00EF0172" w:rsidRPr="0010110B" w:rsidRDefault="00EF0172" w:rsidP="00EF0172">
      <w:pPr>
        <w:jc w:val="right"/>
        <w:rPr>
          <w:rFonts w:ascii="Arial Unicode" w:hAnsi="Arial Unicode"/>
          <w:color w:val="000000" w:themeColor="text1"/>
          <w:sz w:val="10"/>
          <w:szCs w:val="10"/>
          <w:lang w:val="es-ES"/>
        </w:rPr>
      </w:pPr>
    </w:p>
    <w:p w:rsidR="00EF0172" w:rsidRPr="0010110B" w:rsidRDefault="00EF0172" w:rsidP="00EF0172">
      <w:pPr>
        <w:jc w:val="right"/>
        <w:rPr>
          <w:rFonts w:ascii="Arial Unicode" w:hAnsi="Arial Unicode"/>
          <w:color w:val="000000" w:themeColor="text1"/>
          <w:sz w:val="10"/>
          <w:szCs w:val="10"/>
          <w:lang w:val="es-ES"/>
        </w:rPr>
      </w:pPr>
    </w:p>
    <w:p w:rsidR="00EF0172" w:rsidRPr="0010110B" w:rsidRDefault="00EF0172" w:rsidP="00EF0172">
      <w:pPr>
        <w:jc w:val="right"/>
        <w:rPr>
          <w:rFonts w:ascii="Arial Unicode" w:hAnsi="Arial Unicode"/>
          <w:color w:val="000000" w:themeColor="text1"/>
          <w:sz w:val="10"/>
          <w:szCs w:val="10"/>
          <w:lang w:val="es-ES"/>
        </w:rPr>
      </w:pPr>
    </w:p>
    <w:p w:rsidR="00EF0172" w:rsidRPr="0010110B" w:rsidRDefault="00EF0172" w:rsidP="00EF0172">
      <w:pPr>
        <w:jc w:val="right"/>
        <w:rPr>
          <w:rFonts w:ascii="Arial Unicode" w:hAnsi="Arial Unicode"/>
          <w:color w:val="000000" w:themeColor="text1"/>
          <w:sz w:val="10"/>
          <w:szCs w:val="10"/>
          <w:lang w:val="hy-AM"/>
        </w:rPr>
      </w:pPr>
    </w:p>
    <w:p w:rsidR="00EF0172" w:rsidRPr="0010110B" w:rsidRDefault="00EF0172" w:rsidP="00EF0172">
      <w:pPr>
        <w:numPr>
          <w:ilvl w:val="0"/>
          <w:numId w:val="18"/>
        </w:numPr>
        <w:jc w:val="both"/>
        <w:rPr>
          <w:rFonts w:ascii="Arial Unicode" w:hAnsi="Arial Unicode" w:cs="Arial"/>
          <w:color w:val="000000" w:themeColor="text1"/>
          <w:vertAlign w:val="superscript"/>
          <w:lang w:val="es-ES"/>
        </w:rPr>
      </w:pPr>
      <w:r w:rsidRPr="0010110B">
        <w:rPr>
          <w:rFonts w:ascii="Arial Unicode" w:hAnsi="Arial Unicode"/>
          <w:color w:val="000000" w:themeColor="text1"/>
          <w:sz w:val="20"/>
          <w:szCs w:val="20"/>
          <w:lang w:val="hy-AM"/>
        </w:rPr>
        <w:t xml:space="preserve">գործունեության հասցեն է՝ </w:t>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rPr>
        <w:t>.</w:t>
      </w:r>
      <w:r w:rsidRPr="0010110B">
        <w:rPr>
          <w:rFonts w:ascii="Arial Unicode" w:hAnsi="Arial Unicode"/>
          <w:color w:val="000000" w:themeColor="text1"/>
          <w:sz w:val="20"/>
          <w:szCs w:val="20"/>
          <w:lang w:val="es-ES"/>
        </w:rPr>
        <w:t xml:space="preserve">                                    </w:t>
      </w:r>
    </w:p>
    <w:p w:rsidR="00EF0172" w:rsidRPr="0010110B" w:rsidRDefault="00EF0172" w:rsidP="00EF0172">
      <w:pPr>
        <w:jc w:val="both"/>
        <w:rPr>
          <w:rFonts w:ascii="Arial Unicode" w:hAnsi="Arial Unicode"/>
          <w:color w:val="000000" w:themeColor="text1"/>
          <w:sz w:val="16"/>
          <w:szCs w:val="16"/>
          <w:lang w:val="hy-AM"/>
        </w:rPr>
      </w:pPr>
      <w:r w:rsidRPr="0010110B">
        <w:rPr>
          <w:rFonts w:ascii="Arial Unicode" w:hAnsi="Arial Unicode"/>
          <w:color w:val="000000" w:themeColor="text1"/>
          <w:sz w:val="16"/>
          <w:szCs w:val="16"/>
          <w:lang w:val="hy-AM"/>
        </w:rPr>
        <w:t xml:space="preserve">                                                                                                 գործունեության հասցեն</w:t>
      </w:r>
    </w:p>
    <w:p w:rsidR="00EF0172" w:rsidRPr="0010110B" w:rsidRDefault="00EF0172" w:rsidP="00EF0172">
      <w:pPr>
        <w:jc w:val="right"/>
        <w:rPr>
          <w:rFonts w:ascii="Arial Unicode" w:hAnsi="Arial Unicode"/>
          <w:color w:val="000000" w:themeColor="text1"/>
          <w:sz w:val="10"/>
          <w:szCs w:val="10"/>
          <w:lang w:val="hy-AM"/>
        </w:rPr>
      </w:pPr>
    </w:p>
    <w:p w:rsidR="00EF0172" w:rsidRPr="0010110B" w:rsidRDefault="00EF0172" w:rsidP="00EF0172">
      <w:pPr>
        <w:ind w:firstLine="708"/>
        <w:jc w:val="both"/>
        <w:rPr>
          <w:rFonts w:ascii="Arial Unicode" w:hAnsi="Arial Unicode" w:cs="Arial"/>
          <w:color w:val="000000" w:themeColor="text1"/>
          <w:sz w:val="20"/>
          <w:szCs w:val="20"/>
          <w:lang w:val="hy-AM"/>
        </w:rPr>
      </w:pPr>
    </w:p>
    <w:p w:rsidR="00EF0172" w:rsidRPr="0010110B" w:rsidRDefault="00EF0172" w:rsidP="00EF0172">
      <w:pPr>
        <w:jc w:val="both"/>
        <w:rPr>
          <w:rFonts w:ascii="Arial Unicode" w:hAnsi="Arial Unicode" w:cs="Arial"/>
          <w:color w:val="000000" w:themeColor="text1"/>
          <w:u w:val="single"/>
          <w:vertAlign w:val="superscript"/>
        </w:rPr>
      </w:pP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szCs w:val="20"/>
          <w:lang w:val="hy-AM"/>
        </w:rPr>
        <w:t xml:space="preserve">հեռախոսահամարն է՝ </w:t>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rPr>
        <w:t>.</w:t>
      </w:r>
    </w:p>
    <w:p w:rsidR="00EF0172" w:rsidRPr="0010110B" w:rsidRDefault="00EF0172" w:rsidP="00EF0172">
      <w:pPr>
        <w:jc w:val="both"/>
        <w:rPr>
          <w:rFonts w:ascii="Arial Unicode" w:hAnsi="Arial Unicode"/>
          <w:color w:val="000000" w:themeColor="text1"/>
          <w:sz w:val="16"/>
          <w:szCs w:val="16"/>
          <w:lang w:val="hy-AM"/>
        </w:rPr>
      </w:pPr>
      <w:r w:rsidRPr="0010110B">
        <w:rPr>
          <w:rFonts w:ascii="Arial Unicode" w:hAnsi="Arial Unicode"/>
          <w:color w:val="000000" w:themeColor="text1"/>
          <w:sz w:val="16"/>
          <w:szCs w:val="16"/>
          <w:lang w:val="hy-AM"/>
        </w:rPr>
        <w:t xml:space="preserve">                                                                                                 հեռախոսի համարը</w:t>
      </w:r>
    </w:p>
    <w:p w:rsidR="00EF0172" w:rsidRPr="0010110B" w:rsidRDefault="00EF0172" w:rsidP="00EF0172">
      <w:pPr>
        <w:ind w:firstLine="709"/>
        <w:jc w:val="both"/>
        <w:rPr>
          <w:rFonts w:ascii="Arial Unicode" w:hAnsi="Arial Unicode" w:cs="Arial"/>
          <w:color w:val="000000" w:themeColor="text1"/>
          <w:sz w:val="20"/>
          <w:szCs w:val="20"/>
          <w:lang w:val="hy-AM"/>
        </w:rPr>
      </w:pPr>
    </w:p>
    <w:p w:rsidR="00EF0172" w:rsidRPr="0010110B" w:rsidRDefault="00EF0172" w:rsidP="00EF0172">
      <w:pPr>
        <w:ind w:firstLine="709"/>
        <w:jc w:val="both"/>
        <w:rPr>
          <w:rFonts w:ascii="Arial Unicode" w:hAnsi="Arial Unicode"/>
          <w:color w:val="000000" w:themeColor="text1"/>
          <w:sz w:val="20"/>
          <w:lang w:val="es-ES"/>
        </w:rPr>
      </w:pPr>
      <w:r w:rsidRPr="0010110B">
        <w:rPr>
          <w:rFonts w:ascii="Arial Unicode" w:hAnsi="Arial Unicode" w:cs="Arial"/>
          <w:color w:val="000000" w:themeColor="text1"/>
          <w:sz w:val="20"/>
          <w:szCs w:val="20"/>
          <w:lang w:val="es-ES"/>
        </w:rPr>
        <w:t>Սույնով</w:t>
      </w:r>
      <w:r w:rsidRPr="0010110B">
        <w:rPr>
          <w:rFonts w:ascii="Arial Unicode" w:hAnsi="Arial Unicode"/>
          <w:color w:val="000000" w:themeColor="text1"/>
          <w:sz w:val="20"/>
          <w:lang w:val="hy-AM"/>
        </w:rPr>
        <w:t xml:space="preserve">  </w:t>
      </w:r>
      <w:r w:rsidRPr="0010110B">
        <w:rPr>
          <w:rFonts w:ascii="Arial Unicode" w:hAnsi="Arial Unicode"/>
          <w:color w:val="000000" w:themeColor="text1"/>
          <w:sz w:val="20"/>
          <w:u w:val="single"/>
          <w:lang w:val="hy-AM"/>
        </w:rPr>
        <w:t xml:space="preserve">                                                </w:t>
      </w:r>
      <w:r w:rsidRPr="0010110B">
        <w:rPr>
          <w:rFonts w:ascii="Arial Unicode" w:hAnsi="Arial Unicode"/>
          <w:color w:val="000000" w:themeColor="text1"/>
          <w:sz w:val="20"/>
          <w:u w:val="single"/>
          <w:lang w:val="es-ES"/>
        </w:rPr>
        <w:t xml:space="preserve">                         </w:t>
      </w:r>
      <w:r w:rsidRPr="0010110B">
        <w:rPr>
          <w:rFonts w:ascii="Arial Unicode" w:hAnsi="Arial Unicode"/>
          <w:color w:val="000000" w:themeColor="text1"/>
          <w:sz w:val="20"/>
          <w:u w:val="single"/>
          <w:lang w:val="hy-AM"/>
        </w:rPr>
        <w:t xml:space="preserve">          </w:t>
      </w:r>
      <w:r w:rsidRPr="0010110B">
        <w:rPr>
          <w:rFonts w:ascii="Arial Unicode" w:hAnsi="Arial Unicode"/>
          <w:color w:val="000000" w:themeColor="text1"/>
          <w:lang w:val="hy-AM"/>
        </w:rPr>
        <w:t>-</w:t>
      </w:r>
      <w:r w:rsidRPr="0010110B">
        <w:rPr>
          <w:rFonts w:ascii="Arial Unicode" w:hAnsi="Arial Unicode" w:cs="Arial"/>
          <w:color w:val="000000" w:themeColor="text1"/>
          <w:sz w:val="20"/>
          <w:szCs w:val="20"/>
          <w:lang w:val="es-ES"/>
        </w:rPr>
        <w:t>ն հայտարարում և հավաստում է, որ՝</w:t>
      </w:r>
      <w:r w:rsidRPr="0010110B">
        <w:rPr>
          <w:rFonts w:ascii="Arial Unicode" w:hAnsi="Arial Unicode" w:cs="Arial"/>
          <w:color w:val="000000" w:themeColor="text1"/>
          <w:lang w:val="hy-AM"/>
        </w:rPr>
        <w:t xml:space="preserve"> </w:t>
      </w:r>
    </w:p>
    <w:p w:rsidR="00EF0172" w:rsidRPr="0010110B" w:rsidRDefault="00EF0172" w:rsidP="00EF0172">
      <w:pPr>
        <w:jc w:val="both"/>
        <w:rPr>
          <w:rFonts w:ascii="Arial Unicode" w:hAnsi="Arial Unicode"/>
          <w:i/>
          <w:color w:val="000000" w:themeColor="text1"/>
          <w:sz w:val="16"/>
          <w:vertAlign w:val="superscript"/>
          <w:lang w:val="es-ES"/>
        </w:rPr>
      </w:pPr>
      <w:r w:rsidRPr="0010110B">
        <w:rPr>
          <w:rFonts w:ascii="Arial Unicode" w:hAnsi="Arial Unicode"/>
          <w:color w:val="000000" w:themeColor="text1"/>
          <w:sz w:val="20"/>
          <w:lang w:val="hy-AM"/>
        </w:rPr>
        <w:tab/>
      </w:r>
      <w:r w:rsidRPr="0010110B">
        <w:rPr>
          <w:rFonts w:ascii="Arial Unicode" w:hAnsi="Arial Unicode"/>
          <w:color w:val="000000" w:themeColor="text1"/>
          <w:sz w:val="20"/>
          <w:lang w:val="hy-AM"/>
        </w:rPr>
        <w:tab/>
      </w:r>
      <w:r w:rsidRPr="0010110B">
        <w:rPr>
          <w:rFonts w:ascii="Arial Unicode" w:hAnsi="Arial Unicode"/>
          <w:color w:val="000000" w:themeColor="text1"/>
          <w:sz w:val="20"/>
          <w:lang w:val="es-ES"/>
        </w:rPr>
        <w:t xml:space="preserve">                                    </w:t>
      </w:r>
      <w:r w:rsidRPr="0010110B">
        <w:rPr>
          <w:rFonts w:ascii="Arial Unicode" w:hAnsi="Arial Unicode" w:cs="Sylfaen"/>
          <w:color w:val="000000" w:themeColor="text1"/>
          <w:vertAlign w:val="superscript"/>
          <w:lang w:val="hy-AM"/>
        </w:rPr>
        <w:t>մասնակցի անվանում</w:t>
      </w:r>
    </w:p>
    <w:p w:rsidR="00EF0172" w:rsidRPr="0010110B" w:rsidRDefault="00EF0172" w:rsidP="00EF0172">
      <w:pPr>
        <w:ind w:firstLine="709"/>
        <w:jc w:val="both"/>
        <w:rPr>
          <w:rFonts w:ascii="Arial Unicode" w:hAnsi="Arial Unicode"/>
          <w:color w:val="000000" w:themeColor="text1"/>
          <w:sz w:val="20"/>
          <w:lang w:val="es-ES"/>
        </w:rPr>
      </w:pPr>
      <w:r w:rsidRPr="0010110B">
        <w:rPr>
          <w:rFonts w:ascii="Arial Unicode" w:hAnsi="Arial Unicode" w:cs="Arial"/>
          <w:color w:val="000000" w:themeColor="text1"/>
          <w:sz w:val="20"/>
          <w:szCs w:val="20"/>
          <w:lang w:val="es-ES"/>
        </w:rPr>
        <w:t>1)</w:t>
      </w:r>
      <w:r w:rsidRPr="0010110B">
        <w:rPr>
          <w:rFonts w:ascii="Arial Unicode" w:hAnsi="Arial Unicode"/>
          <w:color w:val="000000" w:themeColor="text1"/>
          <w:sz w:val="20"/>
          <w:lang w:val="hy-AM"/>
        </w:rPr>
        <w:t xml:space="preserve">  </w:t>
      </w:r>
      <w:r w:rsidRPr="0010110B">
        <w:rPr>
          <w:rFonts w:ascii="Arial Unicode" w:hAnsi="Arial Unicode"/>
          <w:color w:val="000000" w:themeColor="text1"/>
          <w:sz w:val="20"/>
          <w:u w:val="single"/>
          <w:lang w:val="hy-AM"/>
        </w:rPr>
        <w:t xml:space="preserve">                                                </w:t>
      </w:r>
      <w:r w:rsidRPr="0010110B">
        <w:rPr>
          <w:rFonts w:ascii="Arial Unicode" w:hAnsi="Arial Unicode"/>
          <w:color w:val="000000" w:themeColor="text1"/>
          <w:sz w:val="20"/>
          <w:u w:val="single"/>
          <w:lang w:val="es-ES"/>
        </w:rPr>
        <w:t xml:space="preserve">                         </w:t>
      </w:r>
      <w:r w:rsidRPr="0010110B">
        <w:rPr>
          <w:rFonts w:ascii="Arial Unicode" w:hAnsi="Arial Unicode"/>
          <w:color w:val="000000" w:themeColor="text1"/>
          <w:sz w:val="20"/>
          <w:u w:val="single"/>
          <w:lang w:val="hy-AM"/>
        </w:rPr>
        <w:t xml:space="preserve">          </w:t>
      </w:r>
      <w:r w:rsidRPr="0010110B">
        <w:rPr>
          <w:rFonts w:ascii="Arial Unicode" w:hAnsi="Arial Unicode"/>
          <w:color w:val="000000" w:themeColor="text1"/>
          <w:lang w:val="hy-AM"/>
        </w:rPr>
        <w:t>-</w:t>
      </w:r>
      <w:r w:rsidRPr="0010110B">
        <w:rPr>
          <w:rFonts w:ascii="Arial Unicode" w:hAnsi="Arial Unicode" w:cs="Arial"/>
          <w:color w:val="000000" w:themeColor="text1"/>
          <w:sz w:val="20"/>
          <w:szCs w:val="20"/>
          <w:lang w:val="es-ES"/>
        </w:rPr>
        <w:t xml:space="preserve">ն </w:t>
      </w:r>
      <w:r w:rsidRPr="0010110B">
        <w:rPr>
          <w:rFonts w:ascii="Arial Unicode" w:hAnsi="Arial Unicode" w:cs="Arial"/>
          <w:color w:val="000000" w:themeColor="text1"/>
          <w:sz w:val="20"/>
          <w:szCs w:val="20"/>
          <w:lang w:val="hy-AM"/>
        </w:rPr>
        <w:t>և իրեն փոխկապակցված անձինք</w:t>
      </w:r>
    </w:p>
    <w:p w:rsidR="00EF0172" w:rsidRPr="0010110B" w:rsidRDefault="00EF0172" w:rsidP="00EF0172">
      <w:pPr>
        <w:jc w:val="both"/>
        <w:rPr>
          <w:rFonts w:ascii="Arial Unicode" w:hAnsi="Arial Unicode"/>
          <w:i/>
          <w:color w:val="000000" w:themeColor="text1"/>
          <w:sz w:val="16"/>
          <w:vertAlign w:val="superscript"/>
          <w:lang w:val="es-ES"/>
        </w:rPr>
      </w:pPr>
      <w:r w:rsidRPr="0010110B">
        <w:rPr>
          <w:rFonts w:ascii="Arial Unicode" w:hAnsi="Arial Unicode"/>
          <w:color w:val="000000" w:themeColor="text1"/>
          <w:sz w:val="20"/>
          <w:lang w:val="hy-AM"/>
        </w:rPr>
        <w:tab/>
      </w:r>
      <w:r w:rsidRPr="0010110B">
        <w:rPr>
          <w:rFonts w:ascii="Arial Unicode" w:hAnsi="Arial Unicode"/>
          <w:color w:val="000000" w:themeColor="text1"/>
          <w:sz w:val="20"/>
          <w:lang w:val="hy-AM"/>
        </w:rPr>
        <w:tab/>
      </w:r>
      <w:r w:rsidRPr="0010110B">
        <w:rPr>
          <w:rFonts w:ascii="Arial Unicode" w:hAnsi="Arial Unicode"/>
          <w:color w:val="000000" w:themeColor="text1"/>
          <w:sz w:val="20"/>
          <w:lang w:val="es-ES"/>
        </w:rPr>
        <w:t xml:space="preserve">                                    </w:t>
      </w:r>
      <w:r w:rsidRPr="0010110B">
        <w:rPr>
          <w:rFonts w:ascii="Arial Unicode" w:hAnsi="Arial Unicode" w:cs="Sylfaen"/>
          <w:color w:val="000000" w:themeColor="text1"/>
          <w:vertAlign w:val="superscript"/>
          <w:lang w:val="hy-AM"/>
        </w:rPr>
        <w:t>մասնակցի անվանում</w:t>
      </w:r>
    </w:p>
    <w:p w:rsidR="00EF0172" w:rsidRPr="0010110B" w:rsidRDefault="00EF0172" w:rsidP="00EF0172">
      <w:pPr>
        <w:jc w:val="both"/>
        <w:rPr>
          <w:rFonts w:ascii="Arial Unicode" w:hAnsi="Arial Unicode" w:cs="Sylfaen"/>
          <w:color w:val="000000" w:themeColor="text1"/>
          <w:sz w:val="20"/>
          <w:lang w:val="hy-AM"/>
        </w:rPr>
      </w:pPr>
      <w:r w:rsidRPr="0010110B">
        <w:rPr>
          <w:rFonts w:ascii="Arial Unicode" w:hAnsi="Arial Unicode" w:cs="Arial"/>
          <w:color w:val="000000" w:themeColor="text1"/>
          <w:sz w:val="20"/>
          <w:szCs w:val="20"/>
          <w:lang w:val="es-ES"/>
        </w:rPr>
        <w:t xml:space="preserve"> </w:t>
      </w:r>
      <w:r w:rsidRPr="0010110B">
        <w:rPr>
          <w:rFonts w:ascii="Arial Unicode" w:hAnsi="Arial Unicode" w:cs="Arial"/>
          <w:color w:val="000000" w:themeColor="text1"/>
          <w:sz w:val="20"/>
          <w:szCs w:val="20"/>
          <w:lang w:val="hy-AM"/>
        </w:rPr>
        <w:t xml:space="preserve"> </w:t>
      </w:r>
      <w:proofErr w:type="gramStart"/>
      <w:r w:rsidRPr="0010110B">
        <w:rPr>
          <w:rFonts w:ascii="Arial Unicode" w:hAnsi="Arial Unicode" w:cs="Arial"/>
          <w:color w:val="000000" w:themeColor="text1"/>
          <w:sz w:val="20"/>
          <w:szCs w:val="20"/>
          <w:lang w:val="es-ES"/>
        </w:rPr>
        <w:t>բավարարում</w:t>
      </w:r>
      <w:proofErr w:type="gramEnd"/>
      <w:r w:rsidRPr="0010110B">
        <w:rPr>
          <w:rFonts w:ascii="Arial Unicode" w:hAnsi="Arial Unicode" w:cs="Arial"/>
          <w:color w:val="000000" w:themeColor="text1"/>
          <w:sz w:val="20"/>
          <w:szCs w:val="20"/>
          <w:lang w:val="es-ES"/>
        </w:rPr>
        <w:t xml:space="preserve"> </w:t>
      </w:r>
      <w:r w:rsidRPr="0010110B">
        <w:rPr>
          <w:rFonts w:ascii="Arial Unicode" w:hAnsi="Arial Unicode" w:cs="Arial"/>
          <w:color w:val="000000" w:themeColor="text1"/>
          <w:sz w:val="20"/>
          <w:szCs w:val="20"/>
          <w:lang w:val="hy-AM"/>
        </w:rPr>
        <w:t>են</w:t>
      </w:r>
      <w:r w:rsidRPr="0010110B">
        <w:rPr>
          <w:rFonts w:ascii="Arial Unicode" w:hAnsi="Arial Unicode" w:cs="Arial"/>
          <w:color w:val="000000" w:themeColor="text1"/>
          <w:sz w:val="20"/>
          <w:szCs w:val="20"/>
          <w:lang w:val="es-ES"/>
        </w:rPr>
        <w:t xml:space="preserve"> </w:t>
      </w:r>
      <w:r w:rsidRPr="0010110B">
        <w:rPr>
          <w:rFonts w:ascii="Arial Unicode" w:hAnsi="Arial Unicode" w:cs="Arial"/>
          <w:color w:val="000000" w:themeColor="text1"/>
          <w:sz w:val="20"/>
          <w:szCs w:val="20"/>
          <w:lang w:val="hy-AM"/>
        </w:rPr>
        <w:t>&lt;&lt;</w:t>
      </w:r>
      <w:r w:rsidRPr="0010110B">
        <w:rPr>
          <w:rFonts w:ascii="Arial Unicode" w:hAnsi="Arial Unicode"/>
          <w:b/>
          <w:color w:val="000000" w:themeColor="text1"/>
          <w:sz w:val="20"/>
          <w:szCs w:val="20"/>
          <w:lang w:val="af-ZA"/>
        </w:rPr>
        <w:t>ԿՄՆՀ-ԳՀԽԾՁԲ-</w:t>
      </w:r>
      <w:r w:rsidR="0061432B" w:rsidRPr="0010110B">
        <w:rPr>
          <w:rFonts w:ascii="Arial Unicode" w:hAnsi="Arial Unicode"/>
          <w:b/>
          <w:color w:val="000000" w:themeColor="text1"/>
          <w:sz w:val="20"/>
          <w:szCs w:val="20"/>
          <w:lang w:val="af-ZA"/>
        </w:rPr>
        <w:t>23/24</w:t>
      </w:r>
      <w:r w:rsidRPr="0010110B">
        <w:rPr>
          <w:rFonts w:ascii="Arial Unicode" w:hAnsi="Arial Unicode"/>
          <w:b/>
          <w:color w:val="000000" w:themeColor="text1"/>
          <w:sz w:val="20"/>
          <w:szCs w:val="20"/>
          <w:lang w:val="hy-AM"/>
        </w:rPr>
        <w:t>&gt;&gt;</w:t>
      </w:r>
      <w:r w:rsidRPr="0010110B">
        <w:rPr>
          <w:rFonts w:ascii="Arial Unicode" w:hAnsi="Arial Unicode" w:cs="Arial"/>
          <w:color w:val="000000" w:themeColor="text1"/>
          <w:sz w:val="20"/>
          <w:szCs w:val="20"/>
          <w:lang w:val="es-ES"/>
        </w:rPr>
        <w:t xml:space="preserve">*  ծածկագրով  </w:t>
      </w:r>
      <w:r w:rsidRPr="0010110B">
        <w:rPr>
          <w:rFonts w:ascii="Arial Unicode" w:hAnsi="Arial Unicode" w:cs="Arial"/>
          <w:color w:val="000000" w:themeColor="text1"/>
          <w:sz w:val="20"/>
          <w:szCs w:val="20"/>
          <w:lang w:val="hy-AM"/>
        </w:rPr>
        <w:t>գնանշման հարցման</w:t>
      </w:r>
      <w:r w:rsidRPr="0010110B">
        <w:rPr>
          <w:rFonts w:ascii="Arial Unicode" w:hAnsi="Arial Unicode" w:cs="Arial"/>
          <w:color w:val="000000" w:themeColor="text1"/>
          <w:sz w:val="20"/>
          <w:szCs w:val="20"/>
          <w:lang w:val="es-ES"/>
        </w:rPr>
        <w:t xml:space="preserve"> հրավերով սահմանված մասնակցության իրավունքի պահանջներին </w:t>
      </w:r>
      <w:r w:rsidRPr="0010110B">
        <w:rPr>
          <w:rFonts w:ascii="Arial Unicode" w:hAnsi="Arial Unicode" w:cs="Arial"/>
          <w:color w:val="000000" w:themeColor="text1"/>
          <w:sz w:val="20"/>
          <w:szCs w:val="20"/>
          <w:lang w:val="hy-AM"/>
        </w:rPr>
        <w:t xml:space="preserve"> և </w:t>
      </w:r>
      <w:r w:rsidRPr="0010110B">
        <w:rPr>
          <w:rFonts w:ascii="Arial Unicode" w:hAnsi="Arial Unicode"/>
          <w:color w:val="000000" w:themeColor="text1"/>
          <w:sz w:val="20"/>
          <w:u w:val="single"/>
          <w:lang w:val="hy-AM"/>
        </w:rPr>
        <w:t xml:space="preserve">                                              </w:t>
      </w:r>
      <w:r w:rsidRPr="0010110B">
        <w:rPr>
          <w:rFonts w:ascii="Arial Unicode" w:hAnsi="Arial Unicode"/>
          <w:color w:val="000000" w:themeColor="text1"/>
          <w:sz w:val="20"/>
          <w:u w:val="single"/>
          <w:lang w:val="es-ES"/>
        </w:rPr>
        <w:t xml:space="preserve">                         </w:t>
      </w:r>
      <w:r w:rsidRPr="0010110B">
        <w:rPr>
          <w:rFonts w:ascii="Arial Unicode" w:hAnsi="Arial Unicode"/>
          <w:color w:val="000000" w:themeColor="text1"/>
          <w:sz w:val="20"/>
          <w:u w:val="single"/>
          <w:lang w:val="hy-AM"/>
        </w:rPr>
        <w:t xml:space="preserve">          </w:t>
      </w:r>
      <w:r w:rsidRPr="0010110B">
        <w:rPr>
          <w:rFonts w:ascii="Arial Unicode" w:hAnsi="Arial Unicode"/>
          <w:color w:val="000000" w:themeColor="text1"/>
          <w:lang w:val="hy-AM"/>
        </w:rPr>
        <w:t>-</w:t>
      </w:r>
      <w:r w:rsidRPr="0010110B">
        <w:rPr>
          <w:rFonts w:ascii="Arial Unicode" w:hAnsi="Arial Unicode" w:cs="Arial"/>
          <w:color w:val="000000" w:themeColor="text1"/>
          <w:sz w:val="20"/>
          <w:szCs w:val="20"/>
          <w:lang w:val="es-ES"/>
        </w:rPr>
        <w:t>ն</w:t>
      </w:r>
      <w:r w:rsidRPr="0010110B">
        <w:rPr>
          <w:rFonts w:ascii="Arial Unicode" w:hAnsi="Arial Unicode" w:cs="Sylfaen"/>
          <w:color w:val="000000" w:themeColor="text1"/>
          <w:sz w:val="20"/>
          <w:lang w:val="hy-AM"/>
        </w:rPr>
        <w:t xml:space="preserve"> պարտավորվում է ընտրված</w:t>
      </w:r>
    </w:p>
    <w:p w:rsidR="00EF0172" w:rsidRPr="0010110B" w:rsidRDefault="00EF0172" w:rsidP="00EF0172">
      <w:pPr>
        <w:tabs>
          <w:tab w:val="left" w:pos="6450"/>
        </w:tabs>
        <w:jc w:val="both"/>
        <w:rPr>
          <w:rFonts w:ascii="Arial Unicode" w:hAnsi="Arial Unicode" w:cs="Sylfaen"/>
          <w:color w:val="000000" w:themeColor="text1"/>
          <w:sz w:val="20"/>
          <w:lang w:val="es-ES"/>
        </w:rPr>
      </w:pPr>
      <w:r w:rsidRPr="0010110B">
        <w:rPr>
          <w:rFonts w:ascii="Arial Unicode" w:hAnsi="Arial Unicode" w:cs="Sylfaen"/>
          <w:color w:val="000000" w:themeColor="text1"/>
          <w:sz w:val="20"/>
          <w:lang w:val="es-ES"/>
        </w:rPr>
        <w:t xml:space="preserve">                                                          </w:t>
      </w:r>
      <w:r w:rsidRPr="0010110B">
        <w:rPr>
          <w:rFonts w:ascii="Arial Unicode" w:hAnsi="Arial Unicode" w:cs="Sylfaen"/>
          <w:color w:val="000000" w:themeColor="text1"/>
          <w:vertAlign w:val="superscript"/>
          <w:lang w:val="hy-AM"/>
        </w:rPr>
        <w:t>մասնակցի անվանում</w:t>
      </w:r>
    </w:p>
    <w:p w:rsidR="00EF0172" w:rsidRPr="0010110B" w:rsidRDefault="00EF0172" w:rsidP="00EF0172">
      <w:pPr>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մասնակից ճանաչվելու դեպքում, հրավերով սահմանված կարգով և ժամկետում, ներկայացնել որակավորման ապահովում</w:t>
      </w:r>
      <w:r w:rsidRPr="0010110B" w:rsidDel="00650682">
        <w:rPr>
          <w:rFonts w:ascii="Arial Unicode" w:hAnsi="Arial Unicode" w:cs="Arial"/>
          <w:color w:val="000000" w:themeColor="text1"/>
          <w:sz w:val="20"/>
          <w:szCs w:val="20"/>
          <w:lang w:val="es-ES"/>
        </w:rPr>
        <w:t xml:space="preserve"> </w:t>
      </w:r>
      <w:r w:rsidRPr="0010110B">
        <w:rPr>
          <w:rFonts w:ascii="Arial Unicode" w:hAnsi="Arial Unicode" w:cs="Sylfaen"/>
          <w:color w:val="000000" w:themeColor="text1"/>
          <w:sz w:val="20"/>
          <w:lang w:val="es-ES"/>
        </w:rPr>
        <w:t>.</w:t>
      </w:r>
      <w:r w:rsidRPr="0010110B">
        <w:rPr>
          <w:rFonts w:ascii="Arial Unicode" w:hAnsi="Arial Unicode" w:cs="Sylfaen"/>
          <w:color w:val="000000" w:themeColor="text1"/>
          <w:sz w:val="20"/>
          <w:lang w:val="hy-AM"/>
        </w:rPr>
        <w:t xml:space="preserve"> </w:t>
      </w:r>
    </w:p>
    <w:p w:rsidR="00EF0172" w:rsidRPr="0010110B" w:rsidRDefault="00EF0172" w:rsidP="00EF0172">
      <w:pPr>
        <w:ind w:firstLine="708"/>
        <w:jc w:val="both"/>
        <w:rPr>
          <w:rFonts w:ascii="Arial Unicode" w:hAnsi="Arial Unicode" w:cs="Arial"/>
          <w:color w:val="000000" w:themeColor="text1"/>
          <w:sz w:val="22"/>
          <w:szCs w:val="22"/>
          <w:lang w:val="es-ES"/>
        </w:rPr>
      </w:pPr>
      <w:r w:rsidRPr="0010110B">
        <w:rPr>
          <w:rFonts w:ascii="Arial Unicode" w:hAnsi="Arial Unicode" w:cs="Arial"/>
          <w:color w:val="000000" w:themeColor="text1"/>
          <w:sz w:val="20"/>
          <w:szCs w:val="20"/>
          <w:lang w:val="hy-AM"/>
        </w:rPr>
        <w:t>2</w:t>
      </w:r>
      <w:r w:rsidRPr="0010110B">
        <w:rPr>
          <w:rFonts w:ascii="Arial Unicode" w:hAnsi="Arial Unicode" w:cs="Arial"/>
          <w:color w:val="000000" w:themeColor="text1"/>
          <w:sz w:val="20"/>
          <w:szCs w:val="20"/>
          <w:lang w:val="es-ES"/>
        </w:rPr>
        <w:t xml:space="preserve">) </w:t>
      </w:r>
      <w:r w:rsidRPr="0010110B">
        <w:rPr>
          <w:rFonts w:ascii="Arial Unicode" w:hAnsi="Arial Unicode" w:cs="Arial"/>
          <w:color w:val="000000" w:themeColor="text1"/>
          <w:sz w:val="20"/>
          <w:szCs w:val="20"/>
          <w:lang w:val="hy-AM"/>
        </w:rPr>
        <w:t>&lt;&lt;</w:t>
      </w:r>
      <w:r w:rsidRPr="0010110B">
        <w:rPr>
          <w:rFonts w:ascii="Arial Unicode" w:hAnsi="Arial Unicode"/>
          <w:b/>
          <w:color w:val="000000" w:themeColor="text1"/>
          <w:sz w:val="20"/>
          <w:szCs w:val="20"/>
          <w:lang w:val="af-ZA"/>
        </w:rPr>
        <w:t>ԿՄՆՀ-ԳՀԽԾՁԲ-</w:t>
      </w:r>
      <w:r w:rsidR="0061432B" w:rsidRPr="0010110B">
        <w:rPr>
          <w:rFonts w:ascii="Arial Unicode" w:hAnsi="Arial Unicode"/>
          <w:b/>
          <w:color w:val="000000" w:themeColor="text1"/>
          <w:sz w:val="20"/>
          <w:szCs w:val="20"/>
          <w:lang w:val="af-ZA"/>
        </w:rPr>
        <w:t>23/24</w:t>
      </w:r>
      <w:r w:rsidRPr="0010110B">
        <w:rPr>
          <w:rFonts w:ascii="Arial Unicode" w:hAnsi="Arial Unicode"/>
          <w:b/>
          <w:color w:val="000000" w:themeColor="text1"/>
          <w:sz w:val="20"/>
          <w:szCs w:val="20"/>
          <w:lang w:val="hy-AM"/>
        </w:rPr>
        <w:t>&gt;&gt;</w:t>
      </w:r>
      <w:r w:rsidRPr="0010110B">
        <w:rPr>
          <w:rFonts w:ascii="Arial Unicode" w:hAnsi="Arial Unicode" w:cs="Sylfaen"/>
          <w:color w:val="000000" w:themeColor="text1"/>
          <w:sz w:val="22"/>
          <w:szCs w:val="22"/>
          <w:lang w:val="hy-AM"/>
        </w:rPr>
        <w:t xml:space="preserve">*  </w:t>
      </w:r>
      <w:r w:rsidRPr="0010110B">
        <w:rPr>
          <w:rFonts w:ascii="Arial Unicode" w:hAnsi="Arial Unicode" w:cs="Arial"/>
          <w:color w:val="000000" w:themeColor="text1"/>
          <w:sz w:val="20"/>
          <w:szCs w:val="20"/>
          <w:lang w:val="es-ES"/>
        </w:rPr>
        <w:t xml:space="preserve">ծածկագրով </w:t>
      </w:r>
      <w:r w:rsidRPr="0010110B">
        <w:rPr>
          <w:rFonts w:ascii="Arial Unicode" w:hAnsi="Arial Unicode" w:cs="Arial"/>
          <w:color w:val="000000" w:themeColor="text1"/>
          <w:sz w:val="20"/>
          <w:szCs w:val="20"/>
          <w:lang w:val="hy-AM"/>
        </w:rPr>
        <w:t>գնանշման հարցմանը</w:t>
      </w:r>
      <w:r w:rsidRPr="0010110B">
        <w:rPr>
          <w:rFonts w:ascii="Arial Unicode" w:hAnsi="Arial Unicode" w:cs="Arial"/>
          <w:color w:val="000000" w:themeColor="text1"/>
          <w:sz w:val="20"/>
          <w:szCs w:val="20"/>
          <w:lang w:val="es-ES"/>
        </w:rPr>
        <w:t xml:space="preserve"> մասնակցելու շրջանակում`</w:t>
      </w:r>
      <w:r w:rsidRPr="0010110B">
        <w:rPr>
          <w:rFonts w:ascii="Arial Unicode" w:hAnsi="Arial Unicode" w:cs="Sylfaen"/>
          <w:color w:val="000000" w:themeColor="text1"/>
          <w:sz w:val="22"/>
          <w:szCs w:val="22"/>
          <w:lang w:val="es-ES"/>
        </w:rPr>
        <w:t xml:space="preserve">  </w:t>
      </w:r>
    </w:p>
    <w:p w:rsidR="00EF0172" w:rsidRPr="0010110B" w:rsidRDefault="00EF0172" w:rsidP="00EF0172">
      <w:pPr>
        <w:numPr>
          <w:ilvl w:val="0"/>
          <w:numId w:val="18"/>
        </w:numPr>
        <w:ind w:left="0" w:firstLine="720"/>
        <w:jc w:val="both"/>
        <w:rPr>
          <w:rFonts w:ascii="Arial Unicode" w:hAnsi="Arial Unicode" w:cs="Arial"/>
          <w:color w:val="000000" w:themeColor="text1"/>
          <w:sz w:val="20"/>
          <w:szCs w:val="20"/>
          <w:lang w:val="es-ES"/>
        </w:rPr>
      </w:pPr>
      <w:r w:rsidRPr="0010110B">
        <w:rPr>
          <w:rFonts w:ascii="Arial Unicode" w:hAnsi="Arial Unicode" w:cs="Arial"/>
          <w:color w:val="000000" w:themeColor="text1"/>
          <w:sz w:val="20"/>
          <w:szCs w:val="20"/>
          <w:lang w:val="es-ES"/>
        </w:rPr>
        <w:t>թույլ չի տվել և (կամ) թույլ չի տալու</w:t>
      </w:r>
      <w:r w:rsidRPr="0010110B">
        <w:rPr>
          <w:rFonts w:ascii="Arial Unicode" w:hAnsi="Arial Unicode" w:cs="Arial"/>
          <w:color w:val="000000" w:themeColor="text1"/>
          <w:sz w:val="20"/>
          <w:szCs w:val="20"/>
          <w:lang w:val="hy-AM"/>
        </w:rPr>
        <w:t xml:space="preserve"> անբարեխիղճ մրցակցություն, </w:t>
      </w:r>
      <w:r w:rsidRPr="0010110B">
        <w:rPr>
          <w:rFonts w:ascii="Arial Unicode" w:hAnsi="Arial Unicode" w:cs="Arial"/>
          <w:color w:val="000000" w:themeColor="text1"/>
          <w:sz w:val="20"/>
          <w:szCs w:val="20"/>
          <w:lang w:val="es-ES"/>
        </w:rPr>
        <w:t xml:space="preserve">  գերիշխող դիրքի չարաշահում և հակամրցակցային համաձայնություն,</w:t>
      </w:r>
    </w:p>
    <w:p w:rsidR="00EF0172" w:rsidRPr="0010110B" w:rsidRDefault="00EF0172" w:rsidP="00EF0172">
      <w:pPr>
        <w:numPr>
          <w:ilvl w:val="0"/>
          <w:numId w:val="18"/>
        </w:numPr>
        <w:ind w:left="0" w:firstLine="720"/>
        <w:jc w:val="both"/>
        <w:rPr>
          <w:rFonts w:ascii="Arial Unicode" w:hAnsi="Arial Unicode"/>
          <w:color w:val="000000" w:themeColor="text1"/>
          <w:sz w:val="22"/>
          <w:szCs w:val="22"/>
          <w:lang w:val="es-ES"/>
        </w:rPr>
      </w:pPr>
      <w:r w:rsidRPr="0010110B">
        <w:rPr>
          <w:rFonts w:ascii="Arial Unicode" w:hAnsi="Arial Unicode" w:cs="Arial"/>
          <w:color w:val="000000" w:themeColor="text1"/>
          <w:sz w:val="20"/>
          <w:szCs w:val="20"/>
          <w:lang w:val="es-ES"/>
        </w:rPr>
        <w:t>բացակայում է հրավերով սահմանված`</w:t>
      </w:r>
      <w:r w:rsidRPr="0010110B">
        <w:rPr>
          <w:rFonts w:ascii="Arial Unicode" w:hAnsi="Arial Unicode"/>
          <w:color w:val="000000" w:themeColor="text1"/>
          <w:sz w:val="22"/>
          <w:szCs w:val="22"/>
          <w:lang w:val="es-ES"/>
        </w:rPr>
        <w:t xml:space="preserve"> </w:t>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t xml:space="preserve">                   </w:t>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r>
      <w:r w:rsidRPr="0010110B">
        <w:rPr>
          <w:rFonts w:ascii="Arial Unicode" w:hAnsi="Arial Unicode" w:cs="Arial"/>
          <w:color w:val="000000" w:themeColor="text1"/>
          <w:sz w:val="20"/>
          <w:szCs w:val="20"/>
          <w:lang w:val="es-ES"/>
        </w:rPr>
        <w:t>-ին</w:t>
      </w:r>
      <w:r w:rsidRPr="0010110B">
        <w:rPr>
          <w:rFonts w:ascii="Arial Unicode" w:hAnsi="Arial Unicode"/>
          <w:color w:val="000000" w:themeColor="text1"/>
          <w:sz w:val="22"/>
          <w:szCs w:val="22"/>
          <w:lang w:val="es-ES"/>
        </w:rPr>
        <w:t xml:space="preserve"> </w:t>
      </w:r>
    </w:p>
    <w:p w:rsidR="00EF0172" w:rsidRPr="0010110B" w:rsidRDefault="00EF0172" w:rsidP="00EF0172">
      <w:pPr>
        <w:jc w:val="both"/>
        <w:rPr>
          <w:rFonts w:ascii="Arial Unicode" w:hAnsi="Arial Unicode" w:cs="Arial"/>
          <w:color w:val="000000" w:themeColor="text1"/>
          <w:vertAlign w:val="superscript"/>
          <w:lang w:val="hy-AM"/>
        </w:rPr>
      </w:pPr>
      <w:r w:rsidRPr="0010110B">
        <w:rPr>
          <w:rFonts w:ascii="Arial Unicode" w:hAnsi="Arial Unicode"/>
          <w:color w:val="000000" w:themeColor="text1"/>
          <w:vertAlign w:val="superscript"/>
          <w:lang w:val="es-ES"/>
        </w:rPr>
        <w:t xml:space="preserve"> </w:t>
      </w:r>
      <w:r w:rsidRPr="0010110B">
        <w:rPr>
          <w:rFonts w:ascii="Arial Unicode" w:hAnsi="Arial Unicode"/>
          <w:color w:val="000000" w:themeColor="text1"/>
          <w:vertAlign w:val="superscript"/>
          <w:lang w:val="es-ES"/>
        </w:rPr>
        <w:tab/>
      </w:r>
      <w:r w:rsidRPr="0010110B">
        <w:rPr>
          <w:rFonts w:ascii="Arial Unicode" w:hAnsi="Arial Unicode"/>
          <w:color w:val="000000" w:themeColor="text1"/>
          <w:vertAlign w:val="superscript"/>
          <w:lang w:val="es-ES"/>
        </w:rPr>
        <w:tab/>
      </w:r>
      <w:r w:rsidRPr="0010110B">
        <w:rPr>
          <w:rFonts w:ascii="Arial Unicode" w:hAnsi="Arial Unicode"/>
          <w:color w:val="000000" w:themeColor="text1"/>
          <w:vertAlign w:val="superscript"/>
          <w:lang w:val="es-ES"/>
        </w:rPr>
        <w:tab/>
      </w:r>
      <w:r w:rsidRPr="0010110B">
        <w:rPr>
          <w:rFonts w:ascii="Arial Unicode" w:hAnsi="Arial Unicode"/>
          <w:color w:val="000000" w:themeColor="text1"/>
          <w:vertAlign w:val="superscript"/>
          <w:lang w:val="es-ES"/>
        </w:rPr>
        <w:tab/>
      </w:r>
      <w:r w:rsidRPr="0010110B">
        <w:rPr>
          <w:rFonts w:ascii="Arial Unicode" w:hAnsi="Arial Unicode"/>
          <w:color w:val="000000" w:themeColor="text1"/>
          <w:vertAlign w:val="superscript"/>
          <w:lang w:val="es-ES"/>
        </w:rPr>
        <w:tab/>
      </w:r>
      <w:r w:rsidRPr="0010110B">
        <w:rPr>
          <w:rFonts w:ascii="Arial Unicode" w:hAnsi="Arial Unicode"/>
          <w:color w:val="000000" w:themeColor="text1"/>
          <w:vertAlign w:val="superscript"/>
          <w:lang w:val="es-ES"/>
        </w:rPr>
        <w:tab/>
      </w:r>
      <w:r w:rsidRPr="0010110B">
        <w:rPr>
          <w:rFonts w:ascii="Arial Unicode" w:hAnsi="Arial Unicode"/>
          <w:color w:val="000000" w:themeColor="text1"/>
          <w:vertAlign w:val="superscript"/>
          <w:lang w:val="es-ES"/>
        </w:rPr>
        <w:tab/>
      </w:r>
      <w:r w:rsidRPr="0010110B">
        <w:rPr>
          <w:rFonts w:ascii="Arial Unicode" w:hAnsi="Arial Unicode"/>
          <w:color w:val="000000" w:themeColor="text1"/>
          <w:vertAlign w:val="superscript"/>
          <w:lang w:val="es-ES"/>
        </w:rPr>
        <w:tab/>
      </w:r>
      <w:r w:rsidRPr="0010110B">
        <w:rPr>
          <w:rFonts w:ascii="Arial Unicode" w:hAnsi="Arial Unicode"/>
          <w:color w:val="000000" w:themeColor="text1"/>
          <w:vertAlign w:val="superscript"/>
          <w:lang w:val="es-ES"/>
        </w:rPr>
        <w:tab/>
      </w:r>
      <w:r w:rsidRPr="0010110B">
        <w:rPr>
          <w:rFonts w:ascii="Arial Unicode" w:hAnsi="Arial Unicode"/>
          <w:color w:val="000000" w:themeColor="text1"/>
          <w:vertAlign w:val="superscript"/>
          <w:lang w:val="es-ES"/>
        </w:rPr>
        <w:tab/>
        <w:t xml:space="preserve">      </w:t>
      </w:r>
      <w:r w:rsidRPr="0010110B">
        <w:rPr>
          <w:rFonts w:ascii="Arial Unicode" w:hAnsi="Arial Unicode" w:cs="Sylfaen"/>
          <w:color w:val="000000" w:themeColor="text1"/>
          <w:vertAlign w:val="superscript"/>
          <w:lang w:val="hy-AM"/>
        </w:rPr>
        <w:t>մասնակցի</w:t>
      </w:r>
      <w:r w:rsidRPr="0010110B">
        <w:rPr>
          <w:rFonts w:ascii="Arial Unicode" w:hAnsi="Arial Unicode" w:cs="Arial"/>
          <w:color w:val="000000" w:themeColor="text1"/>
          <w:vertAlign w:val="superscript"/>
          <w:lang w:val="hy-AM"/>
        </w:rPr>
        <w:t xml:space="preserve"> </w:t>
      </w:r>
      <w:r w:rsidRPr="0010110B">
        <w:rPr>
          <w:rFonts w:ascii="Arial Unicode" w:hAnsi="Arial Unicode" w:cs="Sylfaen"/>
          <w:color w:val="000000" w:themeColor="text1"/>
          <w:vertAlign w:val="superscript"/>
          <w:lang w:val="hy-AM"/>
        </w:rPr>
        <w:t>անվանումը</w:t>
      </w:r>
      <w:r w:rsidRPr="0010110B">
        <w:rPr>
          <w:rFonts w:ascii="Arial Unicode" w:hAnsi="Arial Unicode" w:cs="Arial"/>
          <w:color w:val="000000" w:themeColor="text1"/>
          <w:vertAlign w:val="superscript"/>
          <w:lang w:val="hy-AM"/>
        </w:rPr>
        <w:t xml:space="preserve"> </w:t>
      </w:r>
    </w:p>
    <w:p w:rsidR="00EF0172" w:rsidRPr="0010110B" w:rsidRDefault="00EF0172" w:rsidP="00EF0172">
      <w:pPr>
        <w:jc w:val="both"/>
        <w:rPr>
          <w:rFonts w:ascii="Arial Unicode" w:hAnsi="Arial Unicode"/>
          <w:color w:val="000000" w:themeColor="text1"/>
          <w:sz w:val="22"/>
          <w:szCs w:val="22"/>
          <w:u w:val="single"/>
          <w:lang w:val="es-ES"/>
        </w:rPr>
      </w:pPr>
      <w:r w:rsidRPr="0010110B">
        <w:rPr>
          <w:rFonts w:ascii="Arial Unicode" w:hAnsi="Arial Unicode" w:cs="Arial"/>
          <w:color w:val="000000" w:themeColor="text1"/>
          <w:sz w:val="20"/>
          <w:szCs w:val="20"/>
          <w:lang w:val="es-ES"/>
        </w:rPr>
        <w:t>փոխկապակցված անձանց և (կամ)</w:t>
      </w:r>
      <w:r w:rsidRPr="0010110B">
        <w:rPr>
          <w:rFonts w:ascii="Arial Unicode" w:hAnsi="Arial Unicode"/>
          <w:color w:val="000000" w:themeColor="text1"/>
          <w:sz w:val="22"/>
          <w:szCs w:val="22"/>
          <w:lang w:val="es-ES"/>
        </w:rPr>
        <w:t xml:space="preserve"> </w:t>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t xml:space="preserve">    </w:t>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t xml:space="preserve">                    </w:t>
      </w:r>
      <w:r w:rsidRPr="0010110B">
        <w:rPr>
          <w:rFonts w:ascii="Arial Unicode" w:hAnsi="Arial Unicode" w:cs="Arial"/>
          <w:color w:val="000000" w:themeColor="text1"/>
          <w:sz w:val="20"/>
          <w:szCs w:val="20"/>
          <w:lang w:val="es-ES"/>
        </w:rPr>
        <w:t>-ի</w:t>
      </w:r>
      <w:r w:rsidRPr="0010110B">
        <w:rPr>
          <w:rFonts w:ascii="Arial Unicode" w:hAnsi="Arial Unicode"/>
          <w:color w:val="000000" w:themeColor="text1"/>
          <w:sz w:val="22"/>
          <w:szCs w:val="22"/>
          <w:u w:val="single"/>
          <w:lang w:val="es-ES"/>
        </w:rPr>
        <w:t xml:space="preserve">  </w:t>
      </w:r>
    </w:p>
    <w:p w:rsidR="00EF0172" w:rsidRPr="0010110B" w:rsidRDefault="00EF0172" w:rsidP="00EF0172">
      <w:pPr>
        <w:jc w:val="both"/>
        <w:rPr>
          <w:rFonts w:ascii="Arial Unicode" w:hAnsi="Arial Unicode"/>
          <w:color w:val="000000" w:themeColor="text1"/>
          <w:sz w:val="22"/>
          <w:szCs w:val="22"/>
          <w:u w:val="single"/>
          <w:lang w:val="es-ES"/>
        </w:rPr>
      </w:pPr>
      <w:r w:rsidRPr="0010110B">
        <w:rPr>
          <w:rFonts w:ascii="Arial Unicode" w:hAnsi="Arial Unicode" w:cs="Sylfaen"/>
          <w:color w:val="000000" w:themeColor="text1"/>
          <w:vertAlign w:val="superscript"/>
          <w:lang w:val="es-ES"/>
        </w:rPr>
        <w:tab/>
      </w:r>
      <w:r w:rsidRPr="0010110B">
        <w:rPr>
          <w:rFonts w:ascii="Arial Unicode" w:hAnsi="Arial Unicode" w:cs="Sylfaen"/>
          <w:color w:val="000000" w:themeColor="text1"/>
          <w:vertAlign w:val="superscript"/>
          <w:lang w:val="es-ES"/>
        </w:rPr>
        <w:tab/>
      </w:r>
      <w:r w:rsidRPr="0010110B">
        <w:rPr>
          <w:rFonts w:ascii="Arial Unicode" w:hAnsi="Arial Unicode" w:cs="Sylfaen"/>
          <w:color w:val="000000" w:themeColor="text1"/>
          <w:vertAlign w:val="superscript"/>
          <w:lang w:val="es-ES"/>
        </w:rPr>
        <w:tab/>
      </w:r>
      <w:r w:rsidRPr="0010110B">
        <w:rPr>
          <w:rFonts w:ascii="Arial Unicode" w:hAnsi="Arial Unicode" w:cs="Sylfaen"/>
          <w:color w:val="000000" w:themeColor="text1"/>
          <w:vertAlign w:val="superscript"/>
          <w:lang w:val="es-ES"/>
        </w:rPr>
        <w:tab/>
      </w:r>
      <w:r w:rsidRPr="0010110B">
        <w:rPr>
          <w:rFonts w:ascii="Arial Unicode" w:hAnsi="Arial Unicode" w:cs="Sylfaen"/>
          <w:color w:val="000000" w:themeColor="text1"/>
          <w:vertAlign w:val="superscript"/>
          <w:lang w:val="es-ES"/>
        </w:rPr>
        <w:tab/>
      </w:r>
      <w:r w:rsidRPr="0010110B">
        <w:rPr>
          <w:rFonts w:ascii="Arial Unicode" w:hAnsi="Arial Unicode" w:cs="Sylfaen"/>
          <w:color w:val="000000" w:themeColor="text1"/>
          <w:vertAlign w:val="superscript"/>
          <w:lang w:val="es-ES"/>
        </w:rPr>
        <w:tab/>
      </w:r>
      <w:r w:rsidRPr="0010110B">
        <w:rPr>
          <w:rFonts w:ascii="Arial Unicode" w:hAnsi="Arial Unicode" w:cs="Sylfaen"/>
          <w:color w:val="000000" w:themeColor="text1"/>
          <w:vertAlign w:val="superscript"/>
          <w:lang w:val="es-ES"/>
        </w:rPr>
        <w:tab/>
      </w:r>
      <w:r w:rsidRPr="0010110B">
        <w:rPr>
          <w:rFonts w:ascii="Arial Unicode" w:hAnsi="Arial Unicode" w:cs="Sylfaen"/>
          <w:color w:val="000000" w:themeColor="text1"/>
          <w:vertAlign w:val="superscript"/>
          <w:lang w:val="es-ES"/>
        </w:rPr>
        <w:tab/>
      </w:r>
      <w:r w:rsidRPr="0010110B">
        <w:rPr>
          <w:rFonts w:ascii="Arial Unicode" w:hAnsi="Arial Unicode" w:cs="Sylfaen"/>
          <w:color w:val="000000" w:themeColor="text1"/>
          <w:vertAlign w:val="superscript"/>
          <w:lang w:val="es-ES"/>
        </w:rPr>
        <w:tab/>
      </w:r>
      <w:r w:rsidRPr="0010110B">
        <w:rPr>
          <w:rFonts w:ascii="Arial Unicode" w:hAnsi="Arial Unicode" w:cs="Sylfaen"/>
          <w:color w:val="000000" w:themeColor="text1"/>
          <w:vertAlign w:val="superscript"/>
          <w:lang w:val="hy-AM"/>
        </w:rPr>
        <w:t>մասնակցի</w:t>
      </w:r>
      <w:r w:rsidRPr="0010110B">
        <w:rPr>
          <w:rFonts w:ascii="Arial Unicode" w:hAnsi="Arial Unicode" w:cs="Arial"/>
          <w:color w:val="000000" w:themeColor="text1"/>
          <w:vertAlign w:val="superscript"/>
          <w:lang w:val="hy-AM"/>
        </w:rPr>
        <w:t xml:space="preserve"> </w:t>
      </w:r>
      <w:r w:rsidRPr="0010110B">
        <w:rPr>
          <w:rFonts w:ascii="Arial Unicode" w:hAnsi="Arial Unicode" w:cs="Sylfaen"/>
          <w:color w:val="000000" w:themeColor="text1"/>
          <w:vertAlign w:val="superscript"/>
          <w:lang w:val="hy-AM"/>
        </w:rPr>
        <w:t>անվանումը</w:t>
      </w:r>
    </w:p>
    <w:p w:rsidR="00EF0172" w:rsidRPr="0010110B" w:rsidRDefault="00EF0172" w:rsidP="00EF0172">
      <w:pPr>
        <w:jc w:val="both"/>
        <w:rPr>
          <w:rFonts w:ascii="Arial Unicode" w:hAnsi="Arial Unicode"/>
          <w:color w:val="000000" w:themeColor="text1"/>
          <w:sz w:val="22"/>
          <w:szCs w:val="22"/>
          <w:u w:val="single"/>
          <w:lang w:val="es-ES"/>
        </w:rPr>
      </w:pPr>
      <w:r w:rsidRPr="0010110B">
        <w:rPr>
          <w:rFonts w:ascii="Arial Unicode" w:hAnsi="Arial Unicode" w:cs="Arial"/>
          <w:color w:val="000000" w:themeColor="text1"/>
          <w:sz w:val="20"/>
          <w:szCs w:val="20"/>
          <w:lang w:val="es-ES"/>
        </w:rPr>
        <w:t>կողմից հիմնադրված կամ ավելի քան հիսուն տոկոս</w:t>
      </w:r>
      <w:r w:rsidRPr="0010110B">
        <w:rPr>
          <w:rFonts w:ascii="Arial Unicode" w:hAnsi="Arial Unicode"/>
          <w:color w:val="000000" w:themeColor="text1"/>
          <w:sz w:val="22"/>
          <w:szCs w:val="22"/>
          <w:lang w:val="es-ES"/>
        </w:rPr>
        <w:t xml:space="preserve"> </w:t>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t xml:space="preserve">   </w:t>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t xml:space="preserve">                   </w:t>
      </w:r>
      <w:r w:rsidRPr="0010110B">
        <w:rPr>
          <w:rFonts w:ascii="Arial Unicode" w:hAnsi="Arial Unicode" w:cs="Arial"/>
          <w:color w:val="000000" w:themeColor="text1"/>
          <w:sz w:val="20"/>
          <w:szCs w:val="20"/>
          <w:lang w:val="es-ES"/>
        </w:rPr>
        <w:t>-ին</w:t>
      </w:r>
    </w:p>
    <w:p w:rsidR="00EF0172" w:rsidRPr="0010110B" w:rsidRDefault="00EF0172" w:rsidP="00EF0172">
      <w:pPr>
        <w:jc w:val="both"/>
        <w:rPr>
          <w:rFonts w:ascii="Arial Unicode" w:hAnsi="Arial Unicode"/>
          <w:color w:val="000000" w:themeColor="text1"/>
          <w:sz w:val="22"/>
          <w:szCs w:val="22"/>
          <w:lang w:val="es-ES"/>
        </w:rPr>
      </w:pPr>
      <w:r w:rsidRPr="0010110B">
        <w:rPr>
          <w:rFonts w:ascii="Arial Unicode" w:hAnsi="Arial Unicode" w:cs="Sylfaen"/>
          <w:color w:val="000000" w:themeColor="text1"/>
          <w:vertAlign w:val="superscript"/>
          <w:lang w:val="es-ES"/>
        </w:rPr>
        <w:t xml:space="preserve">                                                                     </w:t>
      </w:r>
      <w:r w:rsidRPr="0010110B">
        <w:rPr>
          <w:rFonts w:ascii="Arial Unicode" w:hAnsi="Arial Unicode" w:cs="Sylfaen"/>
          <w:color w:val="000000" w:themeColor="text1"/>
          <w:vertAlign w:val="superscript"/>
          <w:lang w:val="es-ES"/>
        </w:rPr>
        <w:tab/>
      </w:r>
      <w:r w:rsidRPr="0010110B">
        <w:rPr>
          <w:rFonts w:ascii="Arial Unicode" w:hAnsi="Arial Unicode" w:cs="Sylfaen"/>
          <w:color w:val="000000" w:themeColor="text1"/>
          <w:vertAlign w:val="superscript"/>
          <w:lang w:val="es-ES"/>
        </w:rPr>
        <w:tab/>
      </w:r>
      <w:r w:rsidRPr="0010110B">
        <w:rPr>
          <w:rFonts w:ascii="Arial Unicode" w:hAnsi="Arial Unicode" w:cs="Sylfaen"/>
          <w:color w:val="000000" w:themeColor="text1"/>
          <w:vertAlign w:val="superscript"/>
          <w:lang w:val="es-ES"/>
        </w:rPr>
        <w:tab/>
      </w:r>
      <w:r w:rsidRPr="0010110B">
        <w:rPr>
          <w:rFonts w:ascii="Arial Unicode" w:hAnsi="Arial Unicode" w:cs="Sylfaen"/>
          <w:color w:val="000000" w:themeColor="text1"/>
          <w:vertAlign w:val="superscript"/>
          <w:lang w:val="es-ES"/>
        </w:rPr>
        <w:tab/>
      </w:r>
      <w:r w:rsidRPr="0010110B">
        <w:rPr>
          <w:rFonts w:ascii="Arial Unicode" w:hAnsi="Arial Unicode" w:cs="Sylfaen"/>
          <w:color w:val="000000" w:themeColor="text1"/>
          <w:vertAlign w:val="superscript"/>
          <w:lang w:val="es-ES"/>
        </w:rPr>
        <w:tab/>
      </w:r>
      <w:r w:rsidRPr="0010110B">
        <w:rPr>
          <w:rFonts w:ascii="Arial Unicode" w:hAnsi="Arial Unicode" w:cs="Sylfaen"/>
          <w:color w:val="000000" w:themeColor="text1"/>
          <w:vertAlign w:val="superscript"/>
          <w:lang w:val="es-ES"/>
        </w:rPr>
        <w:tab/>
      </w:r>
      <w:r w:rsidRPr="0010110B">
        <w:rPr>
          <w:rFonts w:ascii="Arial Unicode" w:hAnsi="Arial Unicode" w:cs="Sylfaen"/>
          <w:color w:val="000000" w:themeColor="text1"/>
          <w:vertAlign w:val="superscript"/>
          <w:lang w:val="hy-AM"/>
        </w:rPr>
        <w:t>մասնակցի</w:t>
      </w:r>
      <w:r w:rsidRPr="0010110B">
        <w:rPr>
          <w:rFonts w:ascii="Arial Unicode" w:hAnsi="Arial Unicode" w:cs="Arial"/>
          <w:color w:val="000000" w:themeColor="text1"/>
          <w:vertAlign w:val="superscript"/>
          <w:lang w:val="hy-AM"/>
        </w:rPr>
        <w:t xml:space="preserve"> </w:t>
      </w:r>
      <w:r w:rsidRPr="0010110B">
        <w:rPr>
          <w:rFonts w:ascii="Arial Unicode" w:hAnsi="Arial Unicode" w:cs="Sylfaen"/>
          <w:color w:val="000000" w:themeColor="text1"/>
          <w:vertAlign w:val="superscript"/>
          <w:lang w:val="hy-AM"/>
        </w:rPr>
        <w:t>անվանումը</w:t>
      </w:r>
    </w:p>
    <w:p w:rsidR="00EF0172" w:rsidRPr="0010110B" w:rsidRDefault="00EF0172" w:rsidP="00EF0172">
      <w:pPr>
        <w:jc w:val="both"/>
        <w:rPr>
          <w:rFonts w:ascii="Arial Unicode" w:hAnsi="Arial Unicode" w:cs="Arial"/>
          <w:color w:val="000000" w:themeColor="text1"/>
          <w:sz w:val="20"/>
          <w:szCs w:val="20"/>
          <w:lang w:val="es-ES"/>
        </w:rPr>
      </w:pPr>
      <w:r w:rsidRPr="0010110B">
        <w:rPr>
          <w:rFonts w:ascii="Arial Unicode" w:hAnsi="Arial Unicode" w:cs="Arial"/>
          <w:color w:val="000000" w:themeColor="text1"/>
          <w:sz w:val="20"/>
          <w:szCs w:val="20"/>
          <w:lang w:val="es-ES"/>
        </w:rPr>
        <w:t>պատկանող բաժնեմաս (փայաբաժին) ունեցող կազմակերպությունների միաժամանակյա մասնակցության դեպք:</w:t>
      </w:r>
    </w:p>
    <w:p w:rsidR="00EF0172" w:rsidRPr="0010110B" w:rsidRDefault="00EF0172" w:rsidP="00EF0172">
      <w:pPr>
        <w:jc w:val="both"/>
        <w:rPr>
          <w:rFonts w:ascii="Arial Unicode" w:hAnsi="Arial Unicode" w:cs="Arial"/>
          <w:color w:val="000000" w:themeColor="text1"/>
          <w:sz w:val="20"/>
          <w:szCs w:val="20"/>
          <w:lang w:val="es-ES"/>
        </w:rPr>
      </w:pPr>
      <w:r w:rsidRPr="0010110B">
        <w:rPr>
          <w:rFonts w:ascii="Arial Unicode" w:hAnsi="Arial Unicode" w:cs="Arial"/>
          <w:color w:val="000000" w:themeColor="text1"/>
          <w:sz w:val="20"/>
          <w:szCs w:val="20"/>
          <w:lang w:val="es-ES"/>
        </w:rPr>
        <w:tab/>
        <w:t xml:space="preserve">Ստորև ներկայացնում </w:t>
      </w:r>
      <w:r w:rsidRPr="0010110B">
        <w:rPr>
          <w:rFonts w:ascii="Arial Unicode" w:hAnsi="Arial Unicode" w:cs="Arial"/>
          <w:color w:val="000000" w:themeColor="text1"/>
          <w:sz w:val="20"/>
          <w:szCs w:val="20"/>
          <w:lang w:val="hy-AM"/>
        </w:rPr>
        <w:t xml:space="preserve"> է</w:t>
      </w:r>
      <w:r w:rsidRPr="0010110B">
        <w:rPr>
          <w:rFonts w:ascii="Arial Unicode" w:hAnsi="Arial Unicode"/>
          <w:color w:val="000000" w:themeColor="text1"/>
          <w:sz w:val="22"/>
          <w:szCs w:val="22"/>
          <w:u w:val="single"/>
          <w:lang w:val="es-ES"/>
        </w:rPr>
        <w:tab/>
        <w:t xml:space="preserve">                   </w:t>
      </w:r>
      <w:r w:rsidRPr="0010110B">
        <w:rPr>
          <w:rFonts w:ascii="Arial Unicode" w:hAnsi="Arial Unicode"/>
          <w:color w:val="000000" w:themeColor="text1"/>
          <w:sz w:val="22"/>
          <w:szCs w:val="22"/>
          <w:u w:val="single"/>
          <w:lang w:val="es-ES"/>
        </w:rPr>
        <w:tab/>
      </w:r>
      <w:r w:rsidRPr="0010110B">
        <w:rPr>
          <w:rFonts w:ascii="Arial Unicode" w:hAnsi="Arial Unicode"/>
          <w:color w:val="000000" w:themeColor="text1"/>
          <w:sz w:val="22"/>
          <w:szCs w:val="22"/>
          <w:u w:val="single"/>
          <w:lang w:val="es-ES"/>
        </w:rPr>
        <w:tab/>
      </w:r>
      <w:r w:rsidRPr="0010110B">
        <w:rPr>
          <w:rFonts w:ascii="Arial Unicode" w:hAnsi="Arial Unicode" w:cs="Arial"/>
          <w:color w:val="000000" w:themeColor="text1"/>
          <w:sz w:val="20"/>
          <w:szCs w:val="20"/>
          <w:lang w:val="es-ES"/>
        </w:rPr>
        <w:t>-ի</w:t>
      </w:r>
      <w:r w:rsidRPr="0010110B">
        <w:rPr>
          <w:rFonts w:ascii="Arial Unicode" w:hAnsi="Arial Unicode"/>
          <w:color w:val="000000" w:themeColor="text1"/>
          <w:sz w:val="22"/>
          <w:szCs w:val="22"/>
          <w:lang w:val="es-ES"/>
        </w:rPr>
        <w:t xml:space="preserve"> </w:t>
      </w:r>
      <w:r w:rsidRPr="0010110B">
        <w:rPr>
          <w:rFonts w:ascii="Arial Unicode" w:hAnsi="Arial Unicode" w:cs="Arial"/>
          <w:color w:val="000000" w:themeColor="text1"/>
          <w:sz w:val="20"/>
          <w:szCs w:val="20"/>
          <w:lang w:val="es-ES"/>
        </w:rPr>
        <w:t>իրական շահառուների վերաբերյալ</w:t>
      </w:r>
    </w:p>
    <w:p w:rsidR="00EF0172" w:rsidRPr="0010110B" w:rsidRDefault="00EF0172" w:rsidP="00EF0172">
      <w:pPr>
        <w:jc w:val="both"/>
        <w:rPr>
          <w:rFonts w:ascii="Arial Unicode" w:hAnsi="Arial Unicode" w:cs="Arial"/>
          <w:color w:val="000000" w:themeColor="text1"/>
          <w:vertAlign w:val="superscript"/>
          <w:lang w:val="hy-AM"/>
        </w:rPr>
      </w:pPr>
      <w:r w:rsidRPr="0010110B">
        <w:rPr>
          <w:rFonts w:ascii="Arial Unicode" w:hAnsi="Arial Unicode"/>
          <w:color w:val="000000" w:themeColor="text1"/>
          <w:vertAlign w:val="superscript"/>
          <w:lang w:val="es-ES"/>
        </w:rPr>
        <w:t xml:space="preserve"> </w:t>
      </w:r>
      <w:r w:rsidRPr="0010110B">
        <w:rPr>
          <w:rFonts w:ascii="Arial Unicode" w:hAnsi="Arial Unicode"/>
          <w:color w:val="000000" w:themeColor="text1"/>
          <w:vertAlign w:val="superscript"/>
          <w:lang w:val="hy-AM"/>
        </w:rPr>
        <w:t xml:space="preserve">                                                                          </w:t>
      </w:r>
      <w:r w:rsidRPr="0010110B">
        <w:rPr>
          <w:rFonts w:ascii="Arial Unicode" w:hAnsi="Arial Unicode"/>
          <w:color w:val="000000" w:themeColor="text1"/>
          <w:vertAlign w:val="superscript"/>
          <w:lang w:val="es-ES"/>
        </w:rPr>
        <w:t xml:space="preserve">      </w:t>
      </w:r>
      <w:r w:rsidRPr="0010110B">
        <w:rPr>
          <w:rFonts w:ascii="Arial Unicode" w:hAnsi="Arial Unicode" w:cs="Sylfaen"/>
          <w:color w:val="000000" w:themeColor="text1"/>
          <w:vertAlign w:val="superscript"/>
          <w:lang w:val="hy-AM"/>
        </w:rPr>
        <w:t>մասնակցի</w:t>
      </w:r>
      <w:r w:rsidRPr="0010110B">
        <w:rPr>
          <w:rFonts w:ascii="Arial Unicode" w:hAnsi="Arial Unicode" w:cs="Arial"/>
          <w:color w:val="000000" w:themeColor="text1"/>
          <w:vertAlign w:val="superscript"/>
          <w:lang w:val="hy-AM"/>
        </w:rPr>
        <w:t xml:space="preserve"> </w:t>
      </w:r>
      <w:r w:rsidRPr="0010110B">
        <w:rPr>
          <w:rFonts w:ascii="Arial Unicode" w:hAnsi="Arial Unicode" w:cs="Sylfaen"/>
          <w:color w:val="000000" w:themeColor="text1"/>
          <w:vertAlign w:val="superscript"/>
          <w:lang w:val="hy-AM"/>
        </w:rPr>
        <w:t>անվանումը</w:t>
      </w:r>
      <w:r w:rsidRPr="0010110B">
        <w:rPr>
          <w:rFonts w:ascii="Arial Unicode" w:hAnsi="Arial Unicode" w:cs="Arial"/>
          <w:color w:val="000000" w:themeColor="text1"/>
          <w:vertAlign w:val="superscript"/>
          <w:lang w:val="hy-AM"/>
        </w:rPr>
        <w:t xml:space="preserve"> </w:t>
      </w:r>
    </w:p>
    <w:p w:rsidR="00EF0172" w:rsidRPr="0010110B" w:rsidRDefault="00EF0172" w:rsidP="00EF0172">
      <w:pPr>
        <w:jc w:val="both"/>
        <w:rPr>
          <w:rFonts w:ascii="Arial Unicode" w:hAnsi="Arial Unicode"/>
          <w:color w:val="000000" w:themeColor="text1"/>
          <w:sz w:val="22"/>
          <w:szCs w:val="22"/>
          <w:lang w:val="hy-AM"/>
        </w:rPr>
      </w:pPr>
    </w:p>
    <w:p w:rsidR="00EF0172" w:rsidRPr="0010110B" w:rsidRDefault="00EF0172" w:rsidP="00EF0172">
      <w:pPr>
        <w:jc w:val="both"/>
        <w:rPr>
          <w:rFonts w:ascii="Arial Unicode" w:hAnsi="Arial Unicode" w:cs="Arial"/>
          <w:color w:val="000000" w:themeColor="text1"/>
          <w:sz w:val="18"/>
          <w:szCs w:val="18"/>
          <w:vertAlign w:val="superscript"/>
          <w:lang w:val="es-ES"/>
        </w:rPr>
      </w:pPr>
      <w:r w:rsidRPr="0010110B">
        <w:rPr>
          <w:rFonts w:ascii="Arial Unicode" w:hAnsi="Arial Unicode" w:cs="Arial"/>
          <w:color w:val="000000" w:themeColor="text1"/>
          <w:sz w:val="20"/>
          <w:szCs w:val="20"/>
          <w:lang w:val="es-ES"/>
        </w:rPr>
        <w:t>տեղեկություններ պարունակող կայքէջի հղումը՝ ----</w:t>
      </w:r>
      <w:r w:rsidRPr="0010110B">
        <w:rPr>
          <w:rFonts w:ascii="Arial Unicode" w:hAnsi="Arial Unicode" w:cs="Arial"/>
          <w:color w:val="000000" w:themeColor="text1"/>
          <w:sz w:val="20"/>
          <w:szCs w:val="20"/>
          <w:lang w:val="hy-AM"/>
        </w:rPr>
        <w:t>-------------------</w:t>
      </w:r>
      <w:r w:rsidRPr="0010110B">
        <w:rPr>
          <w:rFonts w:ascii="Arial Unicode" w:hAnsi="Arial Unicode" w:cs="Arial"/>
          <w:color w:val="000000" w:themeColor="text1"/>
          <w:sz w:val="20"/>
          <w:szCs w:val="20"/>
          <w:lang w:val="es-ES"/>
        </w:rPr>
        <w:t>-----------------------------</w:t>
      </w:r>
      <w:r w:rsidRPr="0010110B">
        <w:rPr>
          <w:rFonts w:ascii="Arial Unicode" w:hAnsi="Arial Unicode" w:cs="Arial"/>
          <w:color w:val="000000" w:themeColor="text1"/>
          <w:sz w:val="18"/>
          <w:szCs w:val="18"/>
          <w:lang w:val="hy-AM"/>
        </w:rPr>
        <w:t>**</w:t>
      </w:r>
      <w:r w:rsidRPr="0010110B">
        <w:rPr>
          <w:rFonts w:ascii="Arial Unicode" w:hAnsi="Arial Unicode" w:cs="Arial"/>
          <w:color w:val="000000" w:themeColor="text1"/>
          <w:sz w:val="18"/>
          <w:szCs w:val="18"/>
          <w:vertAlign w:val="superscript"/>
          <w:lang w:val="es-ES"/>
        </w:rPr>
        <w:t xml:space="preserve"> </w:t>
      </w:r>
    </w:p>
    <w:p w:rsidR="00EF0172" w:rsidRPr="0010110B" w:rsidRDefault="00EF0172" w:rsidP="00EF0172">
      <w:pPr>
        <w:jc w:val="both"/>
        <w:rPr>
          <w:rFonts w:ascii="Arial Unicode" w:hAnsi="Arial Unicode"/>
          <w:color w:val="000000" w:themeColor="text1"/>
          <w:sz w:val="20"/>
          <w:lang w:val="es-ES"/>
        </w:rPr>
      </w:pPr>
      <w:r w:rsidRPr="0010110B">
        <w:rPr>
          <w:rFonts w:ascii="Arial Unicode" w:hAnsi="Arial Unicode" w:cs="Arial"/>
          <w:color w:val="000000" w:themeColor="text1"/>
          <w:sz w:val="20"/>
          <w:szCs w:val="20"/>
          <w:lang w:val="es-ES"/>
        </w:rPr>
        <w:t xml:space="preserve"> </w:t>
      </w:r>
    </w:p>
    <w:p w:rsidR="00EF0172" w:rsidRPr="0010110B" w:rsidRDefault="00EF0172" w:rsidP="00EF0172">
      <w:pPr>
        <w:jc w:val="both"/>
        <w:rPr>
          <w:rFonts w:ascii="Arial Unicode" w:hAnsi="Arial Unicode" w:cs="Arial"/>
          <w:color w:val="000000" w:themeColor="text1"/>
          <w:sz w:val="20"/>
          <w:vertAlign w:val="superscript"/>
          <w:lang w:val="es-ES"/>
        </w:rPr>
      </w:pPr>
      <w:r w:rsidRPr="0010110B">
        <w:rPr>
          <w:rFonts w:ascii="Arial Unicode" w:hAnsi="Arial Unicode"/>
          <w:color w:val="000000" w:themeColor="text1"/>
          <w:sz w:val="20"/>
          <w:lang w:val="es-ES"/>
        </w:rPr>
        <w:lastRenderedPageBreak/>
        <w:t xml:space="preserve">   </w:t>
      </w:r>
      <w:r w:rsidRPr="0010110B">
        <w:rPr>
          <w:rFonts w:ascii="Arial Unicode" w:hAnsi="Arial Unicode"/>
          <w:color w:val="000000" w:themeColor="text1"/>
          <w:sz w:val="20"/>
          <w:lang w:val="hy-AM"/>
        </w:rPr>
        <w:t xml:space="preserve">___________________________________________________ </w:t>
      </w:r>
      <w:r w:rsidRPr="0010110B">
        <w:rPr>
          <w:rFonts w:ascii="Arial Unicode" w:hAnsi="Arial Unicode"/>
          <w:color w:val="000000" w:themeColor="text1"/>
          <w:sz w:val="20"/>
          <w:lang w:val="hy-AM"/>
        </w:rPr>
        <w:tab/>
        <w:t xml:space="preserve">                _____________</w:t>
      </w:r>
      <w:r w:rsidRPr="0010110B">
        <w:rPr>
          <w:rFonts w:ascii="Arial Unicode" w:hAnsi="Arial Unicode"/>
          <w:color w:val="000000" w:themeColor="text1"/>
          <w:sz w:val="20"/>
          <w:u w:val="single"/>
          <w:lang w:val="es-ES"/>
        </w:rPr>
        <w:tab/>
      </w:r>
      <w:r w:rsidRPr="0010110B">
        <w:rPr>
          <w:rFonts w:ascii="Arial Unicode" w:hAnsi="Arial Unicode"/>
          <w:color w:val="000000" w:themeColor="text1"/>
          <w:sz w:val="20"/>
          <w:u w:val="single"/>
          <w:lang w:val="es-ES"/>
        </w:rPr>
        <w:tab/>
      </w:r>
      <w:r w:rsidRPr="0010110B">
        <w:rPr>
          <w:rFonts w:ascii="Arial Unicode" w:hAnsi="Arial Unicode"/>
          <w:color w:val="000000" w:themeColor="text1"/>
          <w:sz w:val="20"/>
          <w:lang w:val="es-ES"/>
        </w:rPr>
        <w:tab/>
      </w:r>
      <w:r w:rsidRPr="0010110B">
        <w:rPr>
          <w:rFonts w:ascii="Arial Unicode" w:hAnsi="Arial Unicode"/>
          <w:color w:val="000000" w:themeColor="text1"/>
          <w:sz w:val="20"/>
          <w:lang w:val="es-ES"/>
        </w:rPr>
        <w:tab/>
      </w:r>
      <w:r w:rsidRPr="0010110B">
        <w:rPr>
          <w:rFonts w:ascii="Arial Unicode" w:hAnsi="Arial Unicode"/>
          <w:color w:val="000000" w:themeColor="text1"/>
          <w:sz w:val="20"/>
          <w:lang w:val="hy-AM"/>
        </w:rPr>
        <w:t xml:space="preserve"> </w:t>
      </w:r>
      <w:r w:rsidRPr="0010110B">
        <w:rPr>
          <w:rFonts w:ascii="Arial Unicode" w:hAnsi="Arial Unicode" w:cs="Sylfaen"/>
          <w:color w:val="000000" w:themeColor="text1"/>
          <w:sz w:val="20"/>
          <w:vertAlign w:val="superscript"/>
          <w:lang w:val="hy-AM"/>
        </w:rPr>
        <w:t>Մասնակցի</w:t>
      </w:r>
      <w:r w:rsidRPr="0010110B">
        <w:rPr>
          <w:rFonts w:ascii="Arial Unicode" w:hAnsi="Arial Unicode" w:cs="Arial"/>
          <w:color w:val="000000" w:themeColor="text1"/>
          <w:sz w:val="20"/>
          <w:vertAlign w:val="superscript"/>
          <w:lang w:val="hy-AM"/>
        </w:rPr>
        <w:t xml:space="preserve"> </w:t>
      </w:r>
      <w:r w:rsidRPr="0010110B">
        <w:rPr>
          <w:rFonts w:ascii="Arial Unicode" w:hAnsi="Arial Unicode" w:cs="Sylfaen"/>
          <w:color w:val="000000" w:themeColor="text1"/>
          <w:sz w:val="20"/>
          <w:vertAlign w:val="superscript"/>
          <w:lang w:val="hy-AM"/>
        </w:rPr>
        <w:t>անվանումը</w:t>
      </w:r>
      <w:r w:rsidRPr="0010110B">
        <w:rPr>
          <w:rFonts w:ascii="Arial Unicode" w:hAnsi="Arial Unicode" w:cs="Arial"/>
          <w:color w:val="000000" w:themeColor="text1"/>
          <w:sz w:val="20"/>
          <w:vertAlign w:val="superscript"/>
          <w:lang w:val="hy-AM"/>
        </w:rPr>
        <w:t xml:space="preserve"> </w:t>
      </w:r>
      <w:r w:rsidRPr="0010110B">
        <w:rPr>
          <w:rFonts w:ascii="Arial Unicode" w:hAnsi="Arial Unicode"/>
          <w:color w:val="000000" w:themeColor="text1"/>
          <w:sz w:val="20"/>
          <w:vertAlign w:val="superscript"/>
          <w:lang w:val="hy-AM"/>
        </w:rPr>
        <w:t xml:space="preserve"> (</w:t>
      </w:r>
      <w:r w:rsidRPr="0010110B">
        <w:rPr>
          <w:rFonts w:ascii="Arial Unicode" w:hAnsi="Arial Unicode" w:cs="Sylfaen"/>
          <w:color w:val="000000" w:themeColor="text1"/>
          <w:sz w:val="20"/>
          <w:vertAlign w:val="superscript"/>
          <w:lang w:val="hy-AM"/>
        </w:rPr>
        <w:t>ղեկավարի</w:t>
      </w:r>
      <w:r w:rsidRPr="0010110B">
        <w:rPr>
          <w:rFonts w:ascii="Arial Unicode" w:hAnsi="Arial Unicode" w:cs="Arial"/>
          <w:color w:val="000000" w:themeColor="text1"/>
          <w:sz w:val="20"/>
          <w:vertAlign w:val="superscript"/>
          <w:lang w:val="hy-AM"/>
        </w:rPr>
        <w:t xml:space="preserve"> </w:t>
      </w:r>
      <w:r w:rsidRPr="0010110B">
        <w:rPr>
          <w:rFonts w:ascii="Arial Unicode" w:hAnsi="Arial Unicode" w:cs="Sylfaen"/>
          <w:color w:val="000000" w:themeColor="text1"/>
          <w:sz w:val="20"/>
          <w:vertAlign w:val="superscript"/>
          <w:lang w:val="hy-AM"/>
        </w:rPr>
        <w:t>պաշտոնը</w:t>
      </w:r>
      <w:r w:rsidRPr="0010110B">
        <w:rPr>
          <w:rFonts w:ascii="Arial Unicode" w:hAnsi="Arial Unicode" w:cs="Arial"/>
          <w:color w:val="000000" w:themeColor="text1"/>
          <w:sz w:val="20"/>
          <w:vertAlign w:val="superscript"/>
          <w:lang w:val="hy-AM"/>
        </w:rPr>
        <w:t xml:space="preserve">, </w:t>
      </w:r>
      <w:r w:rsidRPr="0010110B">
        <w:rPr>
          <w:rFonts w:ascii="Arial Unicode" w:hAnsi="Arial Unicode" w:cs="Arial"/>
          <w:color w:val="000000" w:themeColor="text1"/>
          <w:sz w:val="20"/>
          <w:vertAlign w:val="superscript"/>
        </w:rPr>
        <w:t>ա</w:t>
      </w:r>
      <w:r w:rsidRPr="0010110B">
        <w:rPr>
          <w:rFonts w:ascii="Arial Unicode" w:hAnsi="Arial Unicode" w:cs="Sylfaen"/>
          <w:color w:val="000000" w:themeColor="text1"/>
          <w:sz w:val="20"/>
          <w:vertAlign w:val="superscript"/>
          <w:lang w:val="hy-AM"/>
        </w:rPr>
        <w:t>նուն</w:t>
      </w:r>
      <w:r w:rsidRPr="0010110B">
        <w:rPr>
          <w:rFonts w:ascii="Arial Unicode" w:hAnsi="Arial Unicode" w:cs="Arial"/>
          <w:color w:val="000000" w:themeColor="text1"/>
          <w:sz w:val="20"/>
          <w:vertAlign w:val="superscript"/>
          <w:lang w:val="hy-AM"/>
        </w:rPr>
        <w:t xml:space="preserve"> </w:t>
      </w:r>
      <w:r w:rsidRPr="0010110B">
        <w:rPr>
          <w:rFonts w:ascii="Arial Unicode" w:hAnsi="Arial Unicode" w:cs="Sylfaen"/>
          <w:color w:val="000000" w:themeColor="text1"/>
          <w:sz w:val="20"/>
          <w:vertAlign w:val="superscript"/>
        </w:rPr>
        <w:t>ա</w:t>
      </w:r>
      <w:r w:rsidRPr="0010110B">
        <w:rPr>
          <w:rFonts w:ascii="Arial Unicode" w:hAnsi="Arial Unicode" w:cs="Sylfaen"/>
          <w:color w:val="000000" w:themeColor="text1"/>
          <w:sz w:val="20"/>
          <w:vertAlign w:val="superscript"/>
          <w:lang w:val="hy-AM"/>
        </w:rPr>
        <w:t>զգանունը</w:t>
      </w:r>
      <w:r w:rsidRPr="0010110B">
        <w:rPr>
          <w:rFonts w:ascii="Arial Unicode" w:hAnsi="Arial Unicode" w:cs="Arial"/>
          <w:color w:val="000000" w:themeColor="text1"/>
          <w:sz w:val="20"/>
          <w:vertAlign w:val="superscript"/>
          <w:lang w:val="hy-AM"/>
        </w:rPr>
        <w:t xml:space="preserve">)                                             </w:t>
      </w:r>
      <w:r w:rsidRPr="0010110B">
        <w:rPr>
          <w:rFonts w:ascii="Arial Unicode" w:hAnsi="Arial Unicode" w:cs="Arial"/>
          <w:color w:val="000000" w:themeColor="text1"/>
          <w:sz w:val="20"/>
          <w:vertAlign w:val="superscript"/>
          <w:lang w:val="es-ES"/>
        </w:rPr>
        <w:t xml:space="preserve">               </w:t>
      </w:r>
      <w:r w:rsidRPr="0010110B">
        <w:rPr>
          <w:rFonts w:ascii="Arial Unicode" w:hAnsi="Arial Unicode" w:cs="Sylfaen"/>
          <w:color w:val="000000" w:themeColor="text1"/>
          <w:sz w:val="20"/>
          <w:vertAlign w:val="superscript"/>
          <w:lang w:val="hy-AM"/>
        </w:rPr>
        <w:t>ստորագրությունը</w:t>
      </w:r>
      <w:r w:rsidRPr="0010110B">
        <w:rPr>
          <w:rFonts w:ascii="Arial Unicode" w:hAnsi="Arial Unicode" w:cs="Arial"/>
          <w:color w:val="000000" w:themeColor="text1"/>
          <w:sz w:val="20"/>
          <w:vertAlign w:val="superscript"/>
          <w:lang w:val="hy-AM"/>
        </w:rPr>
        <w:t>)</w:t>
      </w:r>
    </w:p>
    <w:p w:rsidR="00EF0172" w:rsidRPr="0010110B" w:rsidRDefault="00EF0172" w:rsidP="00EF0172">
      <w:pPr>
        <w:jc w:val="both"/>
        <w:rPr>
          <w:rFonts w:ascii="Arial Unicode" w:hAnsi="Arial Unicode" w:cs="Arial"/>
          <w:color w:val="000000" w:themeColor="text1"/>
          <w:sz w:val="20"/>
          <w:vertAlign w:val="superscript"/>
          <w:lang w:val="es-ES"/>
        </w:rPr>
      </w:pPr>
    </w:p>
    <w:p w:rsidR="00EF0172" w:rsidRPr="0010110B" w:rsidRDefault="00EF0172" w:rsidP="00EF0172">
      <w:pPr>
        <w:jc w:val="both"/>
        <w:rPr>
          <w:rFonts w:ascii="Arial Unicode" w:hAnsi="Arial Unicode"/>
          <w:color w:val="000000" w:themeColor="text1"/>
          <w:sz w:val="20"/>
          <w:lang w:val="hy-AM"/>
        </w:rPr>
      </w:pPr>
      <w:r w:rsidRPr="0010110B">
        <w:rPr>
          <w:rFonts w:ascii="Arial Unicode" w:hAnsi="Arial Unicode"/>
          <w:color w:val="000000" w:themeColor="text1"/>
          <w:sz w:val="20"/>
          <w:lang w:val="hy-AM"/>
        </w:rPr>
        <w:t xml:space="preserve">    </w:t>
      </w:r>
    </w:p>
    <w:p w:rsidR="00EF0172" w:rsidRPr="0010110B" w:rsidRDefault="00EF0172" w:rsidP="00EF0172">
      <w:pPr>
        <w:jc w:val="right"/>
        <w:rPr>
          <w:rFonts w:ascii="Arial Unicode" w:hAnsi="Arial Unicode" w:cs="Arial"/>
          <w:color w:val="000000" w:themeColor="text1"/>
          <w:sz w:val="20"/>
          <w:lang w:val="hy-AM"/>
        </w:rPr>
      </w:pPr>
      <w:r w:rsidRPr="0010110B">
        <w:rPr>
          <w:rFonts w:ascii="Arial Unicode" w:hAnsi="Arial Unicode" w:cs="Sylfaen"/>
          <w:color w:val="000000" w:themeColor="text1"/>
          <w:sz w:val="20"/>
          <w:lang w:val="hy-AM"/>
        </w:rPr>
        <w:t>Կ</w:t>
      </w:r>
      <w:r w:rsidRPr="0010110B">
        <w:rPr>
          <w:rFonts w:ascii="Arial Unicode" w:hAnsi="Arial Unicode" w:cs="Arial"/>
          <w:color w:val="000000" w:themeColor="text1"/>
          <w:sz w:val="20"/>
          <w:lang w:val="hy-AM"/>
        </w:rPr>
        <w:t xml:space="preserve">. </w:t>
      </w:r>
      <w:r w:rsidRPr="0010110B">
        <w:rPr>
          <w:rFonts w:ascii="Arial Unicode" w:hAnsi="Arial Unicode" w:cs="Sylfaen"/>
          <w:color w:val="000000" w:themeColor="text1"/>
          <w:sz w:val="20"/>
          <w:lang w:val="hy-AM"/>
        </w:rPr>
        <w:t>Տ</w:t>
      </w:r>
      <w:r w:rsidRPr="0010110B">
        <w:rPr>
          <w:rFonts w:ascii="Arial Unicode" w:hAnsi="Arial Unicode" w:cs="Arial"/>
          <w:color w:val="000000" w:themeColor="text1"/>
          <w:sz w:val="20"/>
          <w:lang w:val="hy-AM"/>
        </w:rPr>
        <w:t>.</w:t>
      </w:r>
      <w:r w:rsidRPr="0010110B">
        <w:rPr>
          <w:rStyle w:val="FootnoteReference"/>
          <w:rFonts w:ascii="Arial Unicode" w:hAnsi="Arial Unicode" w:cs="Arial"/>
          <w:color w:val="000000" w:themeColor="text1"/>
          <w:sz w:val="20"/>
          <w:lang w:val="hy-AM"/>
        </w:rPr>
        <w:footnoteReference w:id="6"/>
      </w:r>
      <w:r w:rsidRPr="0010110B">
        <w:rPr>
          <w:rFonts w:ascii="Arial Unicode" w:hAnsi="Arial Unicode" w:cs="Arial"/>
          <w:color w:val="000000" w:themeColor="text1"/>
          <w:sz w:val="20"/>
          <w:lang w:val="hy-AM"/>
        </w:rPr>
        <w:tab/>
      </w:r>
      <w:r w:rsidRPr="0010110B">
        <w:rPr>
          <w:rFonts w:ascii="Arial Unicode" w:hAnsi="Arial Unicode" w:cs="Arial"/>
          <w:color w:val="000000" w:themeColor="text1"/>
          <w:sz w:val="20"/>
          <w:lang w:val="hy-AM"/>
        </w:rPr>
        <w:tab/>
        <w:t xml:space="preserve"> </w:t>
      </w:r>
    </w:p>
    <w:p w:rsidR="00EF0172" w:rsidRPr="0010110B" w:rsidRDefault="00EF0172" w:rsidP="00EF0172">
      <w:pPr>
        <w:pStyle w:val="BodyTextIndent3"/>
        <w:spacing w:line="240" w:lineRule="auto"/>
        <w:jc w:val="right"/>
        <w:rPr>
          <w:rFonts w:ascii="Arial Unicode" w:hAnsi="Arial Unicode"/>
          <w:b/>
          <w:color w:val="000000" w:themeColor="text1"/>
          <w:lang w:val="hy-AM"/>
        </w:rPr>
      </w:pPr>
    </w:p>
    <w:p w:rsidR="00EF0172" w:rsidRPr="0010110B" w:rsidRDefault="00EF0172" w:rsidP="00EF0172">
      <w:pPr>
        <w:pStyle w:val="BodyTextIndent3"/>
        <w:spacing w:line="240" w:lineRule="auto"/>
        <w:jc w:val="right"/>
        <w:rPr>
          <w:rFonts w:ascii="Arial Unicode" w:hAnsi="Arial Unicode"/>
          <w:b/>
          <w:color w:val="000000" w:themeColor="text1"/>
          <w:lang w:val="hy-AM"/>
        </w:rPr>
      </w:pPr>
    </w:p>
    <w:p w:rsidR="00EF0172" w:rsidRPr="0010110B" w:rsidRDefault="00EF0172" w:rsidP="00EF0172">
      <w:pPr>
        <w:pStyle w:val="BodyTextIndent3"/>
        <w:spacing w:line="240" w:lineRule="auto"/>
        <w:jc w:val="right"/>
        <w:rPr>
          <w:rFonts w:ascii="Arial Unicode" w:hAnsi="Arial Unicode" w:cs="Sylfaen"/>
          <w:b/>
          <w:color w:val="000000" w:themeColor="text1"/>
          <w:lang w:val="hy-AM"/>
        </w:rPr>
      </w:pPr>
      <w:r w:rsidRPr="0010110B">
        <w:rPr>
          <w:rFonts w:ascii="Arial Unicode" w:hAnsi="Arial Unicode" w:cs="Sylfaen"/>
          <w:b/>
          <w:color w:val="000000" w:themeColor="text1"/>
          <w:lang w:val="hy-AM"/>
        </w:rPr>
        <w:br w:type="page"/>
      </w:r>
    </w:p>
    <w:p w:rsidR="00EF0172" w:rsidRPr="0010110B" w:rsidRDefault="00EF0172" w:rsidP="00EF0172">
      <w:pPr>
        <w:pStyle w:val="BodyTextIndent3"/>
        <w:spacing w:line="240" w:lineRule="auto"/>
        <w:ind w:firstLine="0"/>
        <w:jc w:val="right"/>
        <w:rPr>
          <w:rFonts w:ascii="Arial Unicode" w:hAnsi="Arial Unicode" w:cs="Arial"/>
          <w:b/>
          <w:color w:val="000000" w:themeColor="text1"/>
          <w:lang w:val="hy-AM"/>
        </w:rPr>
      </w:pPr>
      <w:r w:rsidRPr="0010110B">
        <w:rPr>
          <w:rFonts w:ascii="Arial Unicode" w:hAnsi="Arial Unicode" w:cs="Sylfaen"/>
          <w:b/>
          <w:color w:val="000000" w:themeColor="text1"/>
          <w:lang w:val="hy-AM"/>
        </w:rPr>
        <w:lastRenderedPageBreak/>
        <w:t>Հավելված</w:t>
      </w:r>
      <w:r w:rsidRPr="0010110B">
        <w:rPr>
          <w:rFonts w:ascii="Arial Unicode" w:hAnsi="Arial Unicode" w:cs="Arial"/>
          <w:b/>
          <w:color w:val="000000" w:themeColor="text1"/>
          <w:lang w:val="hy-AM"/>
        </w:rPr>
        <w:t xml:space="preserve"> 1.2**</w:t>
      </w:r>
    </w:p>
    <w:p w:rsidR="00EF0172" w:rsidRPr="0010110B" w:rsidRDefault="00EF0172" w:rsidP="00EF0172">
      <w:pPr>
        <w:pStyle w:val="BodyTextIndent3"/>
        <w:spacing w:line="240" w:lineRule="auto"/>
        <w:jc w:val="right"/>
        <w:rPr>
          <w:rFonts w:ascii="Arial Unicode" w:hAnsi="Arial Unicode" w:cs="Arial"/>
          <w:b/>
          <w:color w:val="000000" w:themeColor="text1"/>
          <w:lang w:val="hy-AM"/>
        </w:rPr>
      </w:pPr>
      <w:r w:rsidRPr="0010110B">
        <w:rPr>
          <w:rFonts w:ascii="Arial Unicode" w:hAnsi="Arial Unicode"/>
          <w:b/>
          <w:color w:val="000000" w:themeColor="text1"/>
          <w:lang w:val="hy-AM"/>
        </w:rPr>
        <w:t>&lt;&lt;</w:t>
      </w:r>
      <w:r w:rsidRPr="0010110B">
        <w:rPr>
          <w:rFonts w:ascii="Arial Unicode" w:hAnsi="Arial Unicode"/>
          <w:b/>
          <w:color w:val="000000" w:themeColor="text1"/>
          <w:lang w:val="af-ZA"/>
        </w:rPr>
        <w:t>ԿՄՆՀ-ԳՀԽԾՁԲ-23/2</w:t>
      </w:r>
      <w:r w:rsidR="0061432B" w:rsidRPr="0010110B">
        <w:rPr>
          <w:rFonts w:ascii="Arial Unicode" w:hAnsi="Arial Unicode"/>
          <w:b/>
          <w:color w:val="000000" w:themeColor="text1"/>
          <w:lang w:val="hy-AM"/>
        </w:rPr>
        <w:t>4</w:t>
      </w:r>
      <w:r w:rsidRPr="0010110B">
        <w:rPr>
          <w:rFonts w:ascii="Arial Unicode" w:hAnsi="Arial Unicode"/>
          <w:b/>
          <w:color w:val="000000" w:themeColor="text1"/>
          <w:lang w:val="hy-AM"/>
        </w:rPr>
        <w:t>&gt;&gt;</w:t>
      </w:r>
      <w:r w:rsidRPr="0010110B">
        <w:rPr>
          <w:rFonts w:ascii="Arial Unicode" w:hAnsi="Arial Unicode" w:cs="Sylfaen"/>
          <w:b/>
          <w:color w:val="000000" w:themeColor="text1"/>
          <w:lang w:val="hy-AM"/>
        </w:rPr>
        <w:t>*</w:t>
      </w:r>
      <w:r w:rsidRPr="0010110B">
        <w:rPr>
          <w:rFonts w:ascii="Arial Unicode" w:hAnsi="Arial Unicode"/>
          <w:b/>
          <w:color w:val="000000" w:themeColor="text1"/>
          <w:lang w:val="hy-AM"/>
        </w:rPr>
        <w:t xml:space="preserve">  </w:t>
      </w:r>
      <w:r w:rsidRPr="0010110B">
        <w:rPr>
          <w:rFonts w:ascii="Arial Unicode" w:hAnsi="Arial Unicode" w:cs="Sylfaen"/>
          <w:b/>
          <w:color w:val="000000" w:themeColor="text1"/>
          <w:lang w:val="hy-AM"/>
        </w:rPr>
        <w:t>ծածկագրով</w:t>
      </w:r>
    </w:p>
    <w:p w:rsidR="00EF0172" w:rsidRPr="0010110B" w:rsidRDefault="00EF0172" w:rsidP="00EF0172">
      <w:pPr>
        <w:pStyle w:val="BodyTextIndent3"/>
        <w:spacing w:line="240" w:lineRule="auto"/>
        <w:jc w:val="right"/>
        <w:rPr>
          <w:rFonts w:ascii="Arial Unicode" w:hAnsi="Arial Unicode" w:cs="Sylfaen"/>
          <w:b/>
          <w:color w:val="000000" w:themeColor="text1"/>
          <w:lang w:val="hy-AM"/>
        </w:rPr>
      </w:pPr>
      <w:r w:rsidRPr="0010110B">
        <w:rPr>
          <w:rFonts w:ascii="Arial Unicode" w:hAnsi="Arial Unicode" w:cs="Sylfaen"/>
          <w:b/>
          <w:color w:val="000000" w:themeColor="text1"/>
          <w:lang w:val="hy-AM"/>
        </w:rPr>
        <w:t>գնանշման հարցմանը</w:t>
      </w:r>
      <w:r w:rsidRPr="0010110B">
        <w:rPr>
          <w:rFonts w:ascii="Arial Unicode" w:hAnsi="Arial Unicode" w:cs="Arial"/>
          <w:b/>
          <w:color w:val="000000" w:themeColor="text1"/>
          <w:lang w:val="hy-AM"/>
        </w:rPr>
        <w:t xml:space="preserve"> </w:t>
      </w:r>
      <w:r w:rsidRPr="0010110B">
        <w:rPr>
          <w:rFonts w:ascii="Arial Unicode" w:hAnsi="Arial Unicode" w:cs="Sylfaen"/>
          <w:b/>
          <w:color w:val="000000" w:themeColor="text1"/>
          <w:lang w:val="hy-AM"/>
        </w:rPr>
        <w:t>հրավերի</w:t>
      </w:r>
    </w:p>
    <w:p w:rsidR="00EF0172" w:rsidRPr="0010110B" w:rsidRDefault="00EF0172" w:rsidP="00EF0172">
      <w:pPr>
        <w:pStyle w:val="BodyTextIndent3"/>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jc w:val="right"/>
        <w:rPr>
          <w:rFonts w:ascii="Arial Unicode" w:hAnsi="Arial Unicode" w:cs="Sylfaen"/>
          <w:b/>
          <w:color w:val="000000" w:themeColor="text1"/>
          <w:lang w:val="hy-AM"/>
        </w:rPr>
      </w:pPr>
    </w:p>
    <w:p w:rsidR="00EF0172" w:rsidRPr="0010110B" w:rsidRDefault="00EF0172" w:rsidP="00EF0172">
      <w:pPr>
        <w:ind w:left="360" w:hanging="360"/>
        <w:jc w:val="center"/>
        <w:rPr>
          <w:rFonts w:ascii="Arial Unicode" w:eastAsia="GHEA Grapalat" w:hAnsi="Arial Unicode" w:cs="GHEA Grapalat"/>
          <w:color w:val="000000" w:themeColor="text1"/>
          <w:lang w:val="hy-AM"/>
        </w:rPr>
      </w:pPr>
      <w:r w:rsidRPr="0010110B">
        <w:rPr>
          <w:rFonts w:ascii="Arial Unicode" w:hAnsi="Arial Unicode" w:cs="Sylfaen"/>
          <w:b/>
          <w:color w:val="000000" w:themeColor="text1"/>
          <w:lang w:val="hy-AM"/>
        </w:rPr>
        <w:tab/>
      </w:r>
      <w:r w:rsidRPr="0010110B">
        <w:rPr>
          <w:rFonts w:ascii="Arial Unicode" w:eastAsia="GHEA Grapalat" w:hAnsi="Arial Unicode" w:cs="GHEA Grapalat"/>
          <w:color w:val="000000" w:themeColor="text1"/>
          <w:lang w:val="hy-AM"/>
        </w:rPr>
        <w:t>ՁԵՎ</w:t>
      </w:r>
    </w:p>
    <w:p w:rsidR="00EF0172" w:rsidRPr="0010110B" w:rsidRDefault="00EF0172" w:rsidP="00EF0172">
      <w:pPr>
        <w:ind w:left="360" w:hanging="360"/>
        <w:jc w:val="center"/>
        <w:rPr>
          <w:rFonts w:ascii="Arial Unicode" w:eastAsia="GHEA Grapalat" w:hAnsi="Arial Unicode" w:cs="GHEA Grapalat"/>
          <w:color w:val="000000" w:themeColor="text1"/>
          <w:lang w:val="hy-AM"/>
        </w:rPr>
      </w:pPr>
      <w:r w:rsidRPr="0010110B">
        <w:rPr>
          <w:rFonts w:ascii="Arial Unicode" w:eastAsia="GHEA Grapalat" w:hAnsi="Arial Unicode" w:cs="GHEA Grapalat"/>
          <w:color w:val="000000" w:themeColor="text1"/>
          <w:lang w:val="hy-AM"/>
        </w:rPr>
        <w:t>ԻՐԱԿԱՆ ՇԱՀԱՌՈՒՆԵՐԻ ՎԵՐԱԲԵՐՅԱԼ ՀԱՅՏԱՐԱՐԱԳՐԻ</w:t>
      </w:r>
    </w:p>
    <w:p w:rsidR="00EF0172" w:rsidRPr="0010110B" w:rsidRDefault="00EF0172" w:rsidP="00EF0172">
      <w:pPr>
        <w:ind w:left="360" w:hanging="360"/>
        <w:jc w:val="center"/>
        <w:rPr>
          <w:rFonts w:ascii="Arial Unicode" w:eastAsia="GHEA Grapalat" w:hAnsi="Arial Unicode" w:cs="GHEA Grapalat"/>
          <w:color w:val="000000" w:themeColor="text1"/>
          <w:lang w:val="hy-AM"/>
        </w:rPr>
      </w:pPr>
    </w:p>
    <w:p w:rsidR="00EF0172" w:rsidRPr="0010110B" w:rsidRDefault="00EF0172" w:rsidP="00EF0172">
      <w:pPr>
        <w:numPr>
          <w:ilvl w:val="0"/>
          <w:numId w:val="29"/>
        </w:numPr>
        <w:pBdr>
          <w:top w:val="nil"/>
          <w:left w:val="nil"/>
          <w:bottom w:val="nil"/>
          <w:right w:val="nil"/>
          <w:between w:val="nil"/>
        </w:pBdr>
        <w:spacing w:after="160" w:line="259" w:lineRule="auto"/>
        <w:rPr>
          <w:rFonts w:ascii="Arial Unicode" w:eastAsia="GHEA Grapalat" w:hAnsi="Arial Unicode" w:cs="GHEA Grapalat"/>
          <w:b/>
          <w:color w:val="000000" w:themeColor="text1"/>
        </w:rPr>
      </w:pPr>
      <w:r w:rsidRPr="0010110B">
        <w:rPr>
          <w:rFonts w:ascii="Arial Unicode" w:eastAsia="GHEA Grapalat" w:hAnsi="Arial Unicode" w:cs="GHEA Grapalat"/>
          <w:b/>
          <w:color w:val="000000" w:themeColor="text1"/>
        </w:rPr>
        <w:t>Կազմակերպությունը</w:t>
      </w:r>
    </w:p>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F0172" w:rsidRPr="0010110B" w:rsidTr="00271E0C">
        <w:tc>
          <w:tcPr>
            <w:tcW w:w="2836"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Անվանումը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6"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Անվանումը լատինատառ</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6"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Պետական գրանցման համարը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6"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Գրանցման օրը, ամիսը, տարին</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6" w:type="dxa"/>
            <w:shd w:val="clear" w:color="auto" w:fill="D9E2F3"/>
            <w:vAlign w:val="center"/>
          </w:tcPr>
          <w:p w:rsidR="00EF0172" w:rsidRPr="0010110B" w:rsidRDefault="00EF0172" w:rsidP="00271E0C">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Գրանցման հասցեն</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6" w:type="dxa"/>
            <w:shd w:val="clear" w:color="auto" w:fill="D9E2F3"/>
            <w:vAlign w:val="center"/>
          </w:tcPr>
          <w:p w:rsidR="00EF0172" w:rsidRPr="0010110B" w:rsidRDefault="00EF0172" w:rsidP="00271E0C">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Գրանցման պետությունը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6" w:type="dxa"/>
            <w:shd w:val="clear" w:color="auto" w:fill="D9E2F3"/>
            <w:vAlign w:val="center"/>
          </w:tcPr>
          <w:p w:rsidR="00EF0172" w:rsidRPr="0010110B" w:rsidRDefault="00EF0172" w:rsidP="00271E0C">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Գործադիր մարմնի ղեկավարի անունը և ազգանունը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bl>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Հայտարարագիրը ներկայացնող անձի անունը և ազգանունը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Հայտարարագիրը ներկայացնող անձի պաշտոնը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bl>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Հայտարարագրի ստորագրման օրը, ամիսը, տարին</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Հայտարարագրի էջերի քանակը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Հայտարարագիրը ներկայացնող անձի ստորագրությունը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bl>
    <w:p w:rsidR="00EF0172" w:rsidRPr="0010110B" w:rsidRDefault="00EF0172" w:rsidP="00EF0172">
      <w:pPr>
        <w:rPr>
          <w:rFonts w:ascii="Arial Unicode" w:eastAsia="GHEA Grapalat" w:hAnsi="Arial Unicode" w:cs="GHEA Grapalat"/>
          <w:color w:val="000000" w:themeColor="text1"/>
        </w:rPr>
      </w:pPr>
    </w:p>
    <w:p w:rsidR="00EF0172" w:rsidRPr="0010110B" w:rsidRDefault="00EF0172" w:rsidP="00EF0172">
      <w:pPr>
        <w:numPr>
          <w:ilvl w:val="0"/>
          <w:numId w:val="29"/>
        </w:numPr>
        <w:pBdr>
          <w:top w:val="nil"/>
          <w:left w:val="nil"/>
          <w:bottom w:val="nil"/>
          <w:right w:val="nil"/>
          <w:between w:val="nil"/>
        </w:pBdr>
        <w:spacing w:after="160" w:line="259" w:lineRule="auto"/>
        <w:rPr>
          <w:rFonts w:ascii="Arial Unicode" w:eastAsia="GHEA Grapalat" w:hAnsi="Arial Unicode" w:cs="GHEA Grapalat"/>
          <w:color w:val="000000" w:themeColor="text1"/>
        </w:rPr>
      </w:pPr>
      <w:r w:rsidRPr="0010110B">
        <w:rPr>
          <w:rFonts w:ascii="Arial Unicode" w:eastAsia="GHEA Grapalat" w:hAnsi="Arial Unicode" w:cs="GHEA Grapalat"/>
          <w:b/>
          <w:color w:val="000000" w:themeColor="text1"/>
        </w:rPr>
        <w:t>Բաժնետոմսերի</w:t>
      </w:r>
      <w:r w:rsidRPr="0010110B">
        <w:rPr>
          <w:rFonts w:ascii="Arial Unicode" w:eastAsia="GHEA Grapalat" w:hAnsi="Arial Unicode" w:cs="GHEA Grapalat"/>
          <w:color w:val="000000" w:themeColor="text1"/>
        </w:rPr>
        <w:t xml:space="preserve"> </w:t>
      </w:r>
      <w:r w:rsidRPr="0010110B">
        <w:rPr>
          <w:rFonts w:ascii="Arial Unicode" w:eastAsia="GHEA Grapalat" w:hAnsi="Arial Unicode" w:cs="GHEA Grapalat"/>
          <w:b/>
          <w:color w:val="000000" w:themeColor="text1"/>
        </w:rPr>
        <w:t>ցուցակման տվյալները</w:t>
      </w:r>
    </w:p>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lastRenderedPageBreak/>
              <w:t>Ֆոնդային բորսայի անվանումը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Հղումը բորսայում առկա փաստաթղթերին</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bl>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Անվանումը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Անվանումը լատինատառ</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Պետական գրանցման համարը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Գրանցման օրը, ամիսը, տարին</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Գրանցման հասցեն</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Գրանցման պետությունը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Գործադիր մարմնի ղեկավարի անունը և ազգանունը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bl>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iCs/>
          <w:color w:val="000000" w:themeColor="text1"/>
        </w:rPr>
      </w:pPr>
      <w:r w:rsidRPr="0010110B">
        <w:rPr>
          <w:rFonts w:ascii="Arial Unicode" w:eastAsia="GHEA Grapalat" w:hAnsi="Arial Unicode" w:cs="GHEA Grapalat"/>
          <w:i/>
          <w:iCs/>
          <w:color w:val="000000" w:themeColor="text1"/>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F0172" w:rsidRPr="0010110B" w:rsidTr="00271E0C">
        <w:tc>
          <w:tcPr>
            <w:tcW w:w="2836"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Մասնակցության չափը (%)</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6" w:type="dxa"/>
            <w:shd w:val="clear" w:color="auto" w:fill="D9E2F3"/>
            <w:vAlign w:val="center"/>
          </w:tcPr>
          <w:p w:rsidR="00EF0172" w:rsidRPr="0010110B" w:rsidRDefault="00EF0172" w:rsidP="00271E0C">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Մասնակցության տեսակը</w:t>
            </w:r>
          </w:p>
        </w:tc>
        <w:tc>
          <w:tcPr>
            <w:tcW w:w="6178" w:type="dxa"/>
            <w:vAlign w:val="center"/>
          </w:tcPr>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81660743"/>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Ուղղակի մասնակցություն</w:t>
            </w:r>
          </w:p>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534419621"/>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Անուղղակի մասնակցություն</w:t>
            </w:r>
          </w:p>
        </w:tc>
      </w:tr>
    </w:tbl>
    <w:p w:rsidR="00EF0172" w:rsidRPr="0010110B" w:rsidRDefault="00EF0172" w:rsidP="00EF0172">
      <w:pPr>
        <w:pBdr>
          <w:top w:val="nil"/>
          <w:left w:val="nil"/>
          <w:bottom w:val="nil"/>
          <w:right w:val="nil"/>
          <w:between w:val="nil"/>
        </w:pBdr>
        <w:spacing w:before="240"/>
        <w:rPr>
          <w:rFonts w:ascii="Arial Unicode" w:eastAsia="GHEA Grapalat" w:hAnsi="Arial Unicode" w:cs="GHEA Grapalat"/>
          <w:color w:val="000000" w:themeColor="text1"/>
        </w:rPr>
      </w:pPr>
      <w:r w:rsidRPr="0010110B">
        <w:rPr>
          <w:rFonts w:ascii="Arial Unicode" w:hAnsi="Arial Unicode"/>
          <w:color w:val="000000" w:themeColor="text1"/>
        </w:rPr>
        <w:br w:type="page"/>
      </w:r>
    </w:p>
    <w:p w:rsidR="00EF0172" w:rsidRPr="0010110B" w:rsidRDefault="00EF0172" w:rsidP="00EF0172">
      <w:pPr>
        <w:numPr>
          <w:ilvl w:val="0"/>
          <w:numId w:val="29"/>
        </w:numPr>
        <w:pBdr>
          <w:top w:val="nil"/>
          <w:left w:val="nil"/>
          <w:bottom w:val="nil"/>
          <w:right w:val="nil"/>
          <w:between w:val="nil"/>
        </w:pBdr>
        <w:spacing w:line="259" w:lineRule="auto"/>
        <w:rPr>
          <w:rFonts w:ascii="Arial Unicode" w:eastAsia="GHEA Grapalat" w:hAnsi="Arial Unicode" w:cs="GHEA Grapalat"/>
          <w:b/>
          <w:color w:val="000000" w:themeColor="text1"/>
        </w:rPr>
      </w:pPr>
      <w:r w:rsidRPr="0010110B">
        <w:rPr>
          <w:rFonts w:ascii="Arial Unicode" w:eastAsia="GHEA Grapalat" w:hAnsi="Arial Unicode" w:cs="GHEA Grapalat"/>
          <w:b/>
          <w:color w:val="000000" w:themeColor="text1"/>
        </w:rPr>
        <w:lastRenderedPageBreak/>
        <w:t>Պետության, համայնքի կամ միջազգային կազմակերպության մասնակցությունը</w:t>
      </w:r>
    </w:p>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Պետության անվանումը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Համայնքի անվանումը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Մասնակցության չափը (%)</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Մասնակցության տեսակը</w:t>
            </w:r>
          </w:p>
        </w:tc>
        <w:tc>
          <w:tcPr>
            <w:tcW w:w="6180" w:type="dxa"/>
            <w:vAlign w:val="center"/>
          </w:tcPr>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36730621"/>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Ուղղակի մասնակցություն</w:t>
            </w:r>
          </w:p>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895968346"/>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Անուղղակի մասնակցություն</w:t>
            </w:r>
          </w:p>
        </w:tc>
      </w:tr>
    </w:tbl>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Միջազգային կազմակերպության անվանումը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Միջազգային կազմակերպության անվանումը լատինատառ</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Մասնակցության չափը (%)</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Մասնակցության տեսակը</w:t>
            </w:r>
          </w:p>
        </w:tc>
        <w:tc>
          <w:tcPr>
            <w:tcW w:w="6180" w:type="dxa"/>
            <w:vAlign w:val="center"/>
          </w:tcPr>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326794313"/>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Ուղղակի մասնակցություն</w:t>
            </w:r>
          </w:p>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179617233"/>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Անուղղակի մասնակցություն</w:t>
            </w:r>
          </w:p>
        </w:tc>
      </w:tr>
    </w:tbl>
    <w:p w:rsidR="00EF0172" w:rsidRPr="0010110B" w:rsidRDefault="00EF0172" w:rsidP="00EF0172">
      <w:pPr>
        <w:rPr>
          <w:rFonts w:ascii="Arial Unicode" w:eastAsia="GHEA Grapalat" w:hAnsi="Arial Unicode" w:cs="GHEA Grapalat"/>
          <w:b/>
          <w:color w:val="000000" w:themeColor="text1"/>
        </w:rPr>
      </w:pPr>
    </w:p>
    <w:p w:rsidR="00EF0172" w:rsidRPr="0010110B" w:rsidRDefault="00EF0172" w:rsidP="00EF0172">
      <w:pPr>
        <w:numPr>
          <w:ilvl w:val="0"/>
          <w:numId w:val="29"/>
        </w:numPr>
        <w:pBdr>
          <w:top w:val="nil"/>
          <w:left w:val="nil"/>
          <w:bottom w:val="nil"/>
          <w:right w:val="nil"/>
          <w:between w:val="nil"/>
        </w:pBdr>
        <w:spacing w:line="259" w:lineRule="auto"/>
        <w:rPr>
          <w:rFonts w:ascii="Arial Unicode" w:eastAsia="GHEA Grapalat" w:hAnsi="Arial Unicode" w:cs="GHEA Grapalat"/>
          <w:b/>
          <w:color w:val="000000" w:themeColor="text1"/>
        </w:rPr>
      </w:pPr>
      <w:r w:rsidRPr="0010110B">
        <w:rPr>
          <w:rFonts w:ascii="Arial Unicode" w:eastAsia="GHEA Grapalat" w:hAnsi="Arial Unicode" w:cs="GHEA Grapalat"/>
          <w:b/>
          <w:color w:val="000000" w:themeColor="text1"/>
        </w:rPr>
        <w:t>Իրական շահառուի տվյալները</w:t>
      </w:r>
    </w:p>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F0172" w:rsidRPr="0010110B" w:rsidTr="00271E0C">
        <w:tc>
          <w:tcPr>
            <w:tcW w:w="2836"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Անունը</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6"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Ազգանունը</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6"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Անունը (լատինատառ)</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6"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Ազգանունը (լատինատառ)</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6"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Քաղաքացիությունը</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6"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Ծննդյան օրը, ամիսը, տարին</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bl>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lastRenderedPageBreak/>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Փաստաթղթի տեսակը</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Փաստաթղթի համարը</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Տրամադրման օրը, ամիսը, տարին</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Տրամադրող մարմինը</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ՀԾՀ կամ համարժեք համարը</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bl>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Պետությունը</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Համայնքը</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Վարչատարածքային միավորը</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Փողոցի անվանումը, շենքը (տունը), բնակարանը</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bl>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Պետությունը</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Համայնքը</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Վարչատարածքային միավորը</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Փողոցի անվանումը, շենքը (տունը), բնակարանը</w:t>
            </w:r>
          </w:p>
        </w:tc>
        <w:tc>
          <w:tcPr>
            <w:tcW w:w="6178"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bl>
    <w:p w:rsidR="00EF0172" w:rsidRPr="0010110B" w:rsidRDefault="00EF0172" w:rsidP="00EF0172">
      <w:pPr>
        <w:numPr>
          <w:ilvl w:val="1"/>
          <w:numId w:val="29"/>
        </w:numPr>
        <w:pBdr>
          <w:top w:val="nil"/>
          <w:left w:val="nil"/>
          <w:bottom w:val="nil"/>
          <w:right w:val="nil"/>
          <w:between w:val="nil"/>
        </w:pBdr>
        <w:spacing w:before="240" w:after="160" w:line="259" w:lineRule="auto"/>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F0172" w:rsidRPr="0010110B" w:rsidTr="00271E0C">
        <w:trPr>
          <w:trHeight w:val="924"/>
        </w:trPr>
        <w:tc>
          <w:tcPr>
            <w:tcW w:w="9016" w:type="dxa"/>
            <w:gridSpan w:val="2"/>
            <w:vAlign w:val="center"/>
          </w:tcPr>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842393443"/>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ա</w:t>
            </w:r>
            <w:r w:rsidR="00EF0172" w:rsidRPr="0010110B">
              <w:rPr>
                <w:rFonts w:ascii="MS Gothic" w:eastAsia="MS Gothic" w:hAnsi="MS Gothic" w:cs="MS Gothic" w:hint="eastAsia"/>
                <w:color w:val="000000" w:themeColor="text1"/>
              </w:rPr>
              <w:t>․</w:t>
            </w:r>
            <w:r w:rsidR="00EF0172" w:rsidRPr="0010110B">
              <w:rPr>
                <w:rFonts w:ascii="Arial Unicode" w:eastAsia="GHEA Grapalat" w:hAnsi="Arial Unicode" w:cs="GHEA Grapalat"/>
                <w:color w:val="000000" w:themeColor="text1"/>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F0172" w:rsidRPr="0010110B" w:rsidTr="00271E0C">
        <w:trPr>
          <w:trHeight w:val="684"/>
        </w:trPr>
        <w:tc>
          <w:tcPr>
            <w:tcW w:w="4508"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Մասնակցության չափը (%)</w:t>
            </w:r>
          </w:p>
        </w:tc>
        <w:tc>
          <w:tcPr>
            <w:tcW w:w="4508" w:type="dxa"/>
            <w:shd w:val="clear" w:color="auto" w:fill="FFFFFF"/>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rPr>
          <w:trHeight w:val="1282"/>
        </w:trPr>
        <w:tc>
          <w:tcPr>
            <w:tcW w:w="4508"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lastRenderedPageBreak/>
              <w:t>Մասնակցության տեսակը</w:t>
            </w:r>
          </w:p>
        </w:tc>
        <w:tc>
          <w:tcPr>
            <w:tcW w:w="4508" w:type="dxa"/>
            <w:vAlign w:val="center"/>
          </w:tcPr>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868681999"/>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Ուղղակի մասնակցություն</w:t>
            </w:r>
          </w:p>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440572912"/>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Անուղղակի մասնակցություն</w:t>
            </w:r>
          </w:p>
        </w:tc>
      </w:tr>
      <w:tr w:rsidR="00EF0172" w:rsidRPr="0010110B" w:rsidTr="00271E0C">
        <w:tc>
          <w:tcPr>
            <w:tcW w:w="9016" w:type="dxa"/>
            <w:gridSpan w:val="2"/>
            <w:vAlign w:val="center"/>
          </w:tcPr>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70491207"/>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բ</w:t>
            </w:r>
            <w:r w:rsidR="00EF0172" w:rsidRPr="0010110B">
              <w:rPr>
                <w:rFonts w:ascii="MS Gothic" w:eastAsia="MS Gothic" w:hAnsi="MS Gothic" w:cs="MS Gothic" w:hint="eastAsia"/>
                <w:color w:val="000000" w:themeColor="text1"/>
              </w:rPr>
              <w:t>․</w:t>
            </w:r>
            <w:r w:rsidR="00EF0172" w:rsidRPr="0010110B">
              <w:rPr>
                <w:rFonts w:ascii="Arial Unicode" w:eastAsia="GHEA Grapalat" w:hAnsi="Arial Unicode" w:cs="GHEA Grapalat"/>
                <w:color w:val="000000" w:themeColor="text1"/>
              </w:rPr>
              <w:t xml:space="preserve"> տվյալ իրավաբանական անձի նկատմամբ իրականացնում է իրական (փաստացի) վերահսկողություն այլ միջոցներով</w:t>
            </w:r>
          </w:p>
        </w:tc>
      </w:tr>
      <w:tr w:rsidR="00EF0172" w:rsidRPr="0010110B" w:rsidTr="00271E0C">
        <w:tc>
          <w:tcPr>
            <w:tcW w:w="9016" w:type="dxa"/>
            <w:gridSpan w:val="2"/>
            <w:vAlign w:val="center"/>
          </w:tcPr>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81971841"/>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գ</w:t>
            </w:r>
            <w:r w:rsidR="00EF0172" w:rsidRPr="0010110B">
              <w:rPr>
                <w:rFonts w:ascii="MS Gothic" w:eastAsia="MS Gothic" w:hAnsi="MS Gothic" w:cs="MS Gothic" w:hint="eastAsia"/>
                <w:color w:val="000000" w:themeColor="text1"/>
              </w:rPr>
              <w:t>․</w:t>
            </w:r>
            <w:r w:rsidR="00EF0172" w:rsidRPr="0010110B">
              <w:rPr>
                <w:rFonts w:ascii="Arial Unicode" w:eastAsia="Cambria Math" w:hAnsi="Arial Unicode" w:cs="Cambria Math"/>
                <w:color w:val="000000" w:themeColor="text1"/>
              </w:rPr>
              <w:t xml:space="preserve"> </w:t>
            </w:r>
            <w:r w:rsidR="00EF0172" w:rsidRPr="0010110B">
              <w:rPr>
                <w:rFonts w:ascii="Arial Unicode" w:eastAsia="GHEA Grapalat" w:hAnsi="Arial Unicode" w:cs="GHEA Grapalat"/>
                <w:color w:val="000000" w:themeColor="text1"/>
              </w:rPr>
              <w:t>հանդիսանում է տվյալ իրավաբանական անձի գործունեության ընդհանուր կամ ընթացիկ ղեկավարումն իրականացնող պաշտոնատար անձ</w:t>
            </w:r>
            <w:r w:rsidR="00EF0172" w:rsidRPr="0010110B">
              <w:rPr>
                <w:rFonts w:ascii="Arial Unicode" w:hAnsi="Arial Unicode"/>
                <w:color w:val="000000" w:themeColor="text1"/>
              </w:rPr>
              <w:t xml:space="preserve"> </w:t>
            </w:r>
            <w:r w:rsidR="00EF0172" w:rsidRPr="0010110B">
              <w:rPr>
                <w:rFonts w:ascii="Arial Unicode" w:eastAsia="GHEA Grapalat" w:hAnsi="Arial Unicode" w:cs="GHEA Grapalat"/>
                <w:color w:val="000000" w:themeColor="text1"/>
              </w:rPr>
              <w:t>այն դեպքում, երբ առկա չէ «ա» և «բ» կետերի պահանջներին համապատասխանող ֆիզիկական անձ</w:t>
            </w:r>
          </w:p>
        </w:tc>
      </w:tr>
    </w:tbl>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F0172" w:rsidRPr="0010110B" w:rsidTr="00271E0C">
        <w:trPr>
          <w:trHeight w:val="924"/>
        </w:trPr>
        <w:tc>
          <w:tcPr>
            <w:tcW w:w="9016" w:type="dxa"/>
            <w:gridSpan w:val="2"/>
            <w:vAlign w:val="center"/>
          </w:tcPr>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897461338"/>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ա</w:t>
            </w:r>
            <w:r w:rsidR="00EF0172" w:rsidRPr="0010110B">
              <w:rPr>
                <w:rFonts w:ascii="MS Gothic" w:eastAsia="MS Gothic" w:hAnsi="MS Gothic" w:cs="MS Gothic" w:hint="eastAsia"/>
                <w:color w:val="000000" w:themeColor="text1"/>
              </w:rPr>
              <w:t>․</w:t>
            </w:r>
            <w:r w:rsidR="00EF0172" w:rsidRPr="0010110B">
              <w:rPr>
                <w:rFonts w:ascii="Arial Unicode" w:eastAsia="Cambria Math" w:hAnsi="Arial Unicode" w:cs="Cambria Math"/>
                <w:color w:val="000000" w:themeColor="text1"/>
              </w:rPr>
              <w:t xml:space="preserve"> </w:t>
            </w:r>
            <w:r w:rsidR="00EF0172" w:rsidRPr="0010110B">
              <w:rPr>
                <w:rFonts w:ascii="Arial Unicode" w:eastAsia="GHEA Grapalat" w:hAnsi="Arial Unicode" w:cs="GHEA Grapalat"/>
                <w:color w:val="000000" w:themeColor="text1"/>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F0172" w:rsidRPr="0010110B" w:rsidTr="00271E0C">
        <w:trPr>
          <w:trHeight w:val="684"/>
        </w:trPr>
        <w:tc>
          <w:tcPr>
            <w:tcW w:w="4508"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Մասնակցության չափը (%)</w:t>
            </w:r>
          </w:p>
        </w:tc>
        <w:tc>
          <w:tcPr>
            <w:tcW w:w="4508" w:type="dxa"/>
            <w:shd w:val="clear" w:color="auto" w:fill="auto"/>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rPr>
          <w:trHeight w:val="1282"/>
        </w:trPr>
        <w:tc>
          <w:tcPr>
            <w:tcW w:w="4508"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Մասնակցության տեսակը</w:t>
            </w:r>
          </w:p>
        </w:tc>
        <w:tc>
          <w:tcPr>
            <w:tcW w:w="4508" w:type="dxa"/>
            <w:vAlign w:val="center"/>
          </w:tcPr>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370194158"/>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Ուղղակի մասնակցություն</w:t>
            </w:r>
          </w:p>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358386919"/>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Անուղղակի մասնակցություն</w:t>
            </w:r>
          </w:p>
        </w:tc>
      </w:tr>
      <w:tr w:rsidR="00EF0172" w:rsidRPr="0010110B" w:rsidTr="00271E0C">
        <w:tc>
          <w:tcPr>
            <w:tcW w:w="9016" w:type="dxa"/>
            <w:gridSpan w:val="2"/>
            <w:vAlign w:val="center"/>
          </w:tcPr>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350172285"/>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բ</w:t>
            </w:r>
            <w:r w:rsidR="00EF0172" w:rsidRPr="0010110B">
              <w:rPr>
                <w:rFonts w:ascii="MS Gothic" w:eastAsia="MS Gothic" w:hAnsi="MS Gothic" w:cs="MS Gothic" w:hint="eastAsia"/>
                <w:color w:val="000000" w:themeColor="text1"/>
              </w:rPr>
              <w:t>․</w:t>
            </w:r>
            <w:r w:rsidR="00EF0172" w:rsidRPr="0010110B">
              <w:rPr>
                <w:rFonts w:ascii="Arial Unicode" w:eastAsia="Cambria Math" w:hAnsi="Arial Unicode" w:cs="Cambria Math"/>
                <w:color w:val="000000" w:themeColor="text1"/>
              </w:rPr>
              <w:t xml:space="preserve"> </w:t>
            </w:r>
            <w:r w:rsidR="00EF0172" w:rsidRPr="0010110B">
              <w:rPr>
                <w:rFonts w:ascii="Arial Unicode" w:eastAsia="GHEA Grapalat" w:hAnsi="Arial Unicode" w:cs="GHEA Grapalat"/>
                <w:color w:val="000000" w:themeColor="text1"/>
              </w:rPr>
              <w:t>իրավունք ունի նշանակելու կամ հեռացնելու իրավաբանական անձի կառավարման մարմինների անդամների մեծամասնությանը</w:t>
            </w:r>
          </w:p>
        </w:tc>
      </w:tr>
      <w:tr w:rsidR="00EF0172" w:rsidRPr="0010110B" w:rsidTr="00271E0C">
        <w:tc>
          <w:tcPr>
            <w:tcW w:w="9016" w:type="dxa"/>
            <w:gridSpan w:val="2"/>
            <w:vAlign w:val="center"/>
          </w:tcPr>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722589211"/>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գ</w:t>
            </w:r>
            <w:r w:rsidR="00EF0172" w:rsidRPr="0010110B">
              <w:rPr>
                <w:rFonts w:ascii="MS Gothic" w:eastAsia="MS Gothic" w:hAnsi="MS Gothic" w:cs="MS Gothic" w:hint="eastAsia"/>
                <w:color w:val="000000" w:themeColor="text1"/>
              </w:rPr>
              <w:t>․</w:t>
            </w:r>
            <w:r w:rsidR="00EF0172" w:rsidRPr="0010110B">
              <w:rPr>
                <w:rFonts w:ascii="Arial Unicode" w:eastAsia="Cambria Math" w:hAnsi="Arial Unicode" w:cs="Cambria Math"/>
                <w:color w:val="000000" w:themeColor="text1"/>
              </w:rPr>
              <w:t xml:space="preserve"> </w:t>
            </w:r>
            <w:r w:rsidR="00EF0172" w:rsidRPr="0010110B">
              <w:rPr>
                <w:rFonts w:ascii="Arial Unicode" w:eastAsia="GHEA Grapalat" w:hAnsi="Arial Unicode" w:cs="GHEA Grapalat"/>
                <w:color w:val="000000" w:themeColor="text1"/>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F0172" w:rsidRPr="0010110B" w:rsidTr="00271E0C">
        <w:tc>
          <w:tcPr>
            <w:tcW w:w="9016" w:type="dxa"/>
            <w:gridSpan w:val="2"/>
            <w:vAlign w:val="center"/>
          </w:tcPr>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583753897"/>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դ</w:t>
            </w:r>
            <w:r w:rsidR="00EF0172" w:rsidRPr="0010110B">
              <w:rPr>
                <w:rFonts w:ascii="MS Gothic" w:eastAsia="MS Gothic" w:hAnsi="MS Gothic" w:cs="MS Gothic" w:hint="eastAsia"/>
                <w:color w:val="000000" w:themeColor="text1"/>
              </w:rPr>
              <w:t>․</w:t>
            </w:r>
            <w:r w:rsidR="00EF0172" w:rsidRPr="0010110B">
              <w:rPr>
                <w:rFonts w:ascii="Arial Unicode" w:eastAsia="Cambria Math" w:hAnsi="Arial Unicode" w:cs="Cambria Math"/>
                <w:color w:val="000000" w:themeColor="text1"/>
              </w:rPr>
              <w:t xml:space="preserve"> </w:t>
            </w:r>
            <w:r w:rsidR="00EF0172" w:rsidRPr="0010110B">
              <w:rPr>
                <w:rFonts w:ascii="Arial Unicode" w:eastAsia="GHEA Grapalat" w:hAnsi="Arial Unicode" w:cs="GHEA Grapalat"/>
                <w:color w:val="000000" w:themeColor="text1"/>
              </w:rPr>
              <w:t>իրավաբանական անձի նկատմամբ իրականացնում է իրական (փաստացի) վերահսկողություն այլ միջոցներով</w:t>
            </w:r>
          </w:p>
        </w:tc>
      </w:tr>
      <w:tr w:rsidR="00EF0172" w:rsidRPr="0010110B" w:rsidTr="00271E0C">
        <w:tc>
          <w:tcPr>
            <w:tcW w:w="9016" w:type="dxa"/>
            <w:gridSpan w:val="2"/>
            <w:vAlign w:val="center"/>
          </w:tcPr>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042667163"/>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ե</w:t>
            </w:r>
            <w:r w:rsidR="00EF0172" w:rsidRPr="0010110B">
              <w:rPr>
                <w:rFonts w:ascii="MS Gothic" w:eastAsia="MS Gothic" w:hAnsi="MS Gothic" w:cs="MS Gothic" w:hint="eastAsia"/>
                <w:color w:val="000000" w:themeColor="text1"/>
              </w:rPr>
              <w:t>․</w:t>
            </w:r>
            <w:r w:rsidR="00EF0172" w:rsidRPr="0010110B">
              <w:rPr>
                <w:rFonts w:ascii="Arial Unicode" w:eastAsia="Cambria Math" w:hAnsi="Arial Unicode" w:cs="Cambria Math"/>
                <w:color w:val="000000" w:themeColor="text1"/>
              </w:rPr>
              <w:t xml:space="preserve"> </w:t>
            </w:r>
            <w:r w:rsidR="00EF0172" w:rsidRPr="0010110B">
              <w:rPr>
                <w:rFonts w:ascii="Arial Unicode" w:eastAsia="GHEA Grapalat" w:hAnsi="Arial Unicode" w:cs="GHEA Grapalat"/>
                <w:color w:val="000000" w:themeColor="text1"/>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 xml:space="preserve">Իրական շահառու դառնալու </w:t>
            </w:r>
            <w:r w:rsidRPr="0010110B">
              <w:rPr>
                <w:rFonts w:ascii="Arial Unicode" w:eastAsia="GHEA Grapalat" w:hAnsi="Arial Unicode" w:cs="GHEA Grapalat"/>
                <w:color w:val="000000" w:themeColor="text1"/>
              </w:rPr>
              <w:lastRenderedPageBreak/>
              <w:t>օրը, ամիսը, տարին</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lastRenderedPageBreak/>
              <w:t>Կազմակերպության նկատմամբ վերահսկողության իրականացումը</w:t>
            </w:r>
          </w:p>
        </w:tc>
        <w:tc>
          <w:tcPr>
            <w:tcW w:w="6180" w:type="dxa"/>
            <w:vAlign w:val="center"/>
          </w:tcPr>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769041764"/>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 xml:space="preserve">Առանձին </w:t>
            </w:r>
          </w:p>
          <w:p w:rsidR="00EF0172" w:rsidRPr="0010110B" w:rsidRDefault="0010110B" w:rsidP="00271E0C">
            <w:pPr>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454287896"/>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Փոխկապակցված անձանց հետ համատեղ</w:t>
            </w: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447587436"/>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Այո</w:t>
            </w:r>
          </w:p>
          <w:p w:rsidR="00EF0172" w:rsidRPr="0010110B" w:rsidRDefault="0010110B" w:rsidP="00271E0C">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236392488"/>
                <w14:checkbox>
                  <w14:checked w14:val="0"/>
                  <w14:checkedState w14:val="2612" w14:font="MS Gothic"/>
                  <w14:uncheckedState w14:val="2610" w14:font="MS Gothic"/>
                </w14:checkbox>
              </w:sdtPr>
              <w:sdtContent>
                <w:r w:rsidR="00EF0172" w:rsidRPr="0010110B">
                  <w:rPr>
                    <w:rFonts w:ascii="MS Gothic" w:eastAsia="MS Gothic" w:hAnsi="MS Gothic" w:cs="MS Gothic" w:hint="eastAsia"/>
                    <w:color w:val="000000" w:themeColor="text1"/>
                  </w:rPr>
                  <w:t>☐</w:t>
                </w:r>
              </w:sdtContent>
            </w:sdt>
            <w:r w:rsidR="00EF0172" w:rsidRPr="0010110B">
              <w:rPr>
                <w:rFonts w:ascii="Arial Unicode" w:eastAsia="GHEA Grapalat" w:hAnsi="Arial Unicode" w:cs="GHEA Grapalat"/>
                <w:color w:val="000000" w:themeColor="text1"/>
              </w:rPr>
              <w:tab/>
              <w:t>Ոչ</w:t>
            </w:r>
          </w:p>
        </w:tc>
      </w:tr>
    </w:tbl>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Էլ</w:t>
            </w:r>
            <w:r w:rsidRPr="0010110B">
              <w:rPr>
                <w:rFonts w:ascii="MS Gothic" w:eastAsia="MS Gothic" w:hAnsi="MS Gothic" w:cs="MS Gothic" w:hint="eastAsia"/>
                <w:color w:val="000000" w:themeColor="text1"/>
              </w:rPr>
              <w:t>․</w:t>
            </w:r>
            <w:r w:rsidRPr="0010110B">
              <w:rPr>
                <w:rFonts w:ascii="Arial Unicode" w:eastAsia="GHEA Grapalat" w:hAnsi="Arial Unicode" w:cs="GHEA Grapalat"/>
                <w:color w:val="000000" w:themeColor="text1"/>
              </w:rPr>
              <w:t xml:space="preserve"> փոստի հասցեն</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7"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Հեռախոսահամարը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bl>
    <w:p w:rsidR="00EF0172" w:rsidRPr="0010110B" w:rsidRDefault="00EF0172" w:rsidP="00EF0172">
      <w:pPr>
        <w:pBdr>
          <w:top w:val="nil"/>
          <w:left w:val="nil"/>
          <w:bottom w:val="nil"/>
          <w:right w:val="nil"/>
          <w:between w:val="nil"/>
        </w:pBdr>
        <w:ind w:left="792"/>
        <w:rPr>
          <w:rFonts w:ascii="Arial Unicode" w:eastAsia="GHEA Grapalat" w:hAnsi="Arial Unicode" w:cs="GHEA Grapalat"/>
          <w:i/>
          <w:color w:val="000000" w:themeColor="text1"/>
        </w:rPr>
      </w:pPr>
    </w:p>
    <w:p w:rsidR="00EF0172" w:rsidRPr="0010110B" w:rsidRDefault="00EF0172" w:rsidP="00EF0172">
      <w:pPr>
        <w:numPr>
          <w:ilvl w:val="0"/>
          <w:numId w:val="29"/>
        </w:numPr>
        <w:pBdr>
          <w:top w:val="nil"/>
          <w:left w:val="nil"/>
          <w:bottom w:val="nil"/>
          <w:right w:val="nil"/>
          <w:between w:val="nil"/>
        </w:pBdr>
        <w:spacing w:line="259" w:lineRule="auto"/>
        <w:rPr>
          <w:rFonts w:ascii="Arial Unicode" w:eastAsia="GHEA Grapalat" w:hAnsi="Arial Unicode" w:cs="GHEA Grapalat"/>
          <w:b/>
          <w:color w:val="000000" w:themeColor="text1"/>
        </w:rPr>
      </w:pPr>
      <w:r w:rsidRPr="0010110B">
        <w:rPr>
          <w:rFonts w:ascii="Arial Unicode" w:eastAsia="GHEA Grapalat" w:hAnsi="Arial Unicode" w:cs="GHEA Grapalat"/>
          <w:b/>
          <w:color w:val="000000" w:themeColor="text1"/>
        </w:rPr>
        <w:t>Միջանկյալ իրավաբանական անձինք</w:t>
      </w:r>
    </w:p>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Անվանումը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Անվանումը լատինատառ</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Պետական գրանցման համարը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Գրանցման օրը, ամիսը, տարին</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Գրանցման հասցեն</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Գրանցման պետությունը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Գործադիր մարմնի ղեկավարի անունը և ազգանունը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bl>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F0172" w:rsidRPr="0010110B" w:rsidTr="00271E0C">
        <w:trPr>
          <w:trHeight w:val="853"/>
        </w:trPr>
        <w:tc>
          <w:tcPr>
            <w:tcW w:w="2835" w:type="dxa"/>
            <w:vMerge w:val="restart"/>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 xml:space="preserve">Իրական շահառու(ներ)ի անունը </w:t>
            </w:r>
            <w:r w:rsidRPr="0010110B">
              <w:rPr>
                <w:rFonts w:ascii="Arial Unicode" w:eastAsia="GHEA Grapalat" w:hAnsi="Arial Unicode" w:cs="GHEA Grapalat"/>
                <w:color w:val="000000" w:themeColor="text1"/>
              </w:rPr>
              <w:lastRenderedPageBreak/>
              <w:t>և ազգանունը, ում համար կազմակերպությունը հանդիսանում է միջանկյալ իրավաբանական անձ</w:t>
            </w:r>
          </w:p>
        </w:tc>
        <w:tc>
          <w:tcPr>
            <w:tcW w:w="6180" w:type="dxa"/>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rPr>
          <w:trHeight w:val="850"/>
        </w:trPr>
        <w:tc>
          <w:tcPr>
            <w:tcW w:w="2835" w:type="dxa"/>
            <w:vMerge/>
            <w:shd w:val="clear" w:color="auto" w:fill="D9E2F3"/>
            <w:vAlign w:val="center"/>
          </w:tcPr>
          <w:p w:rsidR="00EF0172" w:rsidRPr="0010110B" w:rsidRDefault="00EF0172" w:rsidP="00271E0C">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p>
        </w:tc>
        <w:tc>
          <w:tcPr>
            <w:tcW w:w="6180" w:type="dxa"/>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rPr>
          <w:trHeight w:val="850"/>
        </w:trPr>
        <w:tc>
          <w:tcPr>
            <w:tcW w:w="2835" w:type="dxa"/>
            <w:vMerge/>
            <w:shd w:val="clear" w:color="auto" w:fill="D9E2F3"/>
            <w:vAlign w:val="center"/>
          </w:tcPr>
          <w:p w:rsidR="00EF0172" w:rsidRPr="0010110B" w:rsidRDefault="00EF0172" w:rsidP="00271E0C">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p>
        </w:tc>
        <w:tc>
          <w:tcPr>
            <w:tcW w:w="6180" w:type="dxa"/>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rPr>
          <w:trHeight w:val="850"/>
        </w:trPr>
        <w:tc>
          <w:tcPr>
            <w:tcW w:w="2835" w:type="dxa"/>
            <w:vMerge/>
            <w:shd w:val="clear" w:color="auto" w:fill="D9E2F3"/>
            <w:vAlign w:val="center"/>
          </w:tcPr>
          <w:p w:rsidR="00EF0172" w:rsidRPr="0010110B" w:rsidRDefault="00EF0172" w:rsidP="00271E0C">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p>
        </w:tc>
        <w:tc>
          <w:tcPr>
            <w:tcW w:w="6180" w:type="dxa"/>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rPr>
          <w:trHeight w:val="850"/>
        </w:trPr>
        <w:tc>
          <w:tcPr>
            <w:tcW w:w="2835" w:type="dxa"/>
            <w:vMerge/>
            <w:shd w:val="clear" w:color="auto" w:fill="D9E2F3"/>
            <w:vAlign w:val="center"/>
          </w:tcPr>
          <w:p w:rsidR="00EF0172" w:rsidRPr="0010110B" w:rsidRDefault="00EF0172" w:rsidP="00271E0C">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p>
        </w:tc>
        <w:tc>
          <w:tcPr>
            <w:tcW w:w="6180" w:type="dxa"/>
          </w:tcPr>
          <w:p w:rsidR="00EF0172" w:rsidRPr="0010110B" w:rsidRDefault="00EF0172" w:rsidP="00271E0C">
            <w:pPr>
              <w:spacing w:before="240" w:after="240"/>
              <w:rPr>
                <w:rFonts w:ascii="Arial Unicode" w:eastAsia="GHEA Grapalat" w:hAnsi="Arial Unicode" w:cs="GHEA Grapalat"/>
                <w:color w:val="000000" w:themeColor="text1"/>
              </w:rPr>
            </w:pPr>
          </w:p>
        </w:tc>
      </w:tr>
    </w:tbl>
    <w:p w:rsidR="00EF0172" w:rsidRPr="0010110B" w:rsidRDefault="00EF0172" w:rsidP="00EF0172">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Ֆոնդային բորսայի անվանումը</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r w:rsidR="00EF0172" w:rsidRPr="0010110B" w:rsidTr="00271E0C">
        <w:tc>
          <w:tcPr>
            <w:tcW w:w="2835" w:type="dxa"/>
            <w:shd w:val="clear" w:color="auto" w:fill="D9E2F3"/>
            <w:vAlign w:val="center"/>
          </w:tcPr>
          <w:p w:rsidR="00EF0172" w:rsidRPr="0010110B" w:rsidRDefault="00EF0172" w:rsidP="00271E0C">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Հղումը բորսայում առկա փաստաթղթերին</w:t>
            </w:r>
          </w:p>
        </w:tc>
        <w:tc>
          <w:tcPr>
            <w:tcW w:w="6180" w:type="dxa"/>
            <w:vAlign w:val="center"/>
          </w:tcPr>
          <w:p w:rsidR="00EF0172" w:rsidRPr="0010110B" w:rsidRDefault="00EF0172" w:rsidP="00271E0C">
            <w:pPr>
              <w:spacing w:before="240" w:after="240"/>
              <w:rPr>
                <w:rFonts w:ascii="Arial Unicode" w:eastAsia="GHEA Grapalat" w:hAnsi="Arial Unicode" w:cs="GHEA Grapalat"/>
                <w:color w:val="000000" w:themeColor="text1"/>
              </w:rPr>
            </w:pPr>
          </w:p>
        </w:tc>
      </w:tr>
    </w:tbl>
    <w:p w:rsidR="00EF0172" w:rsidRPr="0010110B" w:rsidRDefault="00EF0172" w:rsidP="00EF0172">
      <w:pPr>
        <w:pBdr>
          <w:top w:val="nil"/>
          <w:left w:val="nil"/>
          <w:bottom w:val="nil"/>
          <w:right w:val="nil"/>
          <w:between w:val="nil"/>
        </w:pBdr>
        <w:spacing w:before="240"/>
        <w:rPr>
          <w:rFonts w:ascii="Arial Unicode" w:eastAsia="GHEA Grapalat" w:hAnsi="Arial Unicode" w:cs="GHEA Grapalat"/>
          <w:i/>
          <w:color w:val="000000" w:themeColor="text1"/>
        </w:rPr>
      </w:pPr>
    </w:p>
    <w:p w:rsidR="00EF0172" w:rsidRPr="0010110B" w:rsidRDefault="00EF0172" w:rsidP="00EF0172">
      <w:pPr>
        <w:numPr>
          <w:ilvl w:val="0"/>
          <w:numId w:val="29"/>
        </w:numPr>
        <w:pBdr>
          <w:top w:val="nil"/>
          <w:left w:val="nil"/>
          <w:bottom w:val="nil"/>
          <w:right w:val="nil"/>
          <w:between w:val="nil"/>
        </w:pBdr>
        <w:spacing w:line="259" w:lineRule="auto"/>
        <w:rPr>
          <w:rFonts w:ascii="Arial Unicode" w:eastAsia="GHEA Grapalat" w:hAnsi="Arial Unicode" w:cs="GHEA Grapalat"/>
          <w:b/>
          <w:color w:val="000000" w:themeColor="text1"/>
        </w:rPr>
      </w:pPr>
      <w:r w:rsidRPr="0010110B">
        <w:rPr>
          <w:rFonts w:ascii="Arial Unicode" w:eastAsia="GHEA Grapalat" w:hAnsi="Arial Unicode" w:cs="GHEA Grapalat"/>
          <w:b/>
          <w:color w:val="000000" w:themeColor="text1"/>
        </w:rPr>
        <w:t>Լրացուցիչ նշումներ</w:t>
      </w:r>
    </w:p>
    <w:p w:rsidR="00EF0172" w:rsidRPr="0010110B" w:rsidRDefault="00EF0172" w:rsidP="00EF0172">
      <w:pPr>
        <w:pBdr>
          <w:top w:val="nil"/>
          <w:left w:val="nil"/>
          <w:bottom w:val="nil"/>
          <w:right w:val="nil"/>
          <w:between w:val="nil"/>
        </w:pBdr>
        <w:rPr>
          <w:rFonts w:ascii="Arial Unicode" w:eastAsia="GHEA Grapalat" w:hAnsi="Arial Unicode" w:cs="GHEA Grapalat"/>
          <w:b/>
          <w:color w:val="000000" w:themeColor="text1"/>
        </w:rPr>
      </w:pPr>
    </w:p>
    <w:tbl>
      <w:tblPr>
        <w:tblStyle w:val="TableGrid"/>
        <w:tblW w:w="0" w:type="auto"/>
        <w:tblLayout w:type="fixed"/>
        <w:tblLook w:val="04A0" w:firstRow="1" w:lastRow="0" w:firstColumn="1" w:lastColumn="0" w:noHBand="0" w:noVBand="1"/>
      </w:tblPr>
      <w:tblGrid>
        <w:gridCol w:w="9016"/>
      </w:tblGrid>
      <w:tr w:rsidR="00EF0172" w:rsidRPr="0010110B" w:rsidTr="00271E0C">
        <w:tc>
          <w:tcPr>
            <w:tcW w:w="9016" w:type="dxa"/>
            <w:shd w:val="clear" w:color="auto" w:fill="DEEAF6" w:themeFill="accent1" w:themeFillTint="33"/>
          </w:tcPr>
          <w:p w:rsidR="00EF0172" w:rsidRPr="0010110B" w:rsidRDefault="00EF0172" w:rsidP="00271E0C">
            <w:pPr>
              <w:spacing w:before="240" w:after="160" w:line="259" w:lineRule="auto"/>
              <w:rPr>
                <w:rFonts w:ascii="Arial Unicode" w:eastAsia="GHEA Grapalat" w:hAnsi="Arial Unicode" w:cs="GHEA Grapalat"/>
                <w:i/>
                <w:color w:val="000000" w:themeColor="text1"/>
              </w:rPr>
            </w:pPr>
            <w:r w:rsidRPr="0010110B">
              <w:rPr>
                <w:rFonts w:ascii="Arial Unicode" w:eastAsia="GHEA Grapalat" w:hAnsi="Arial Unicode" w:cs="GHEA Grapalat"/>
                <w:i/>
                <w:color w:val="000000" w:themeColor="text1"/>
              </w:rPr>
              <w:t>Լրացուցիչ տեղեկություններ կամ հավելյալ պարզաբանումներ, որոնք առնչվում են հայտարարագրում լրացված կամ լրացման ենթակա տվյալներին</w:t>
            </w:r>
          </w:p>
        </w:tc>
      </w:tr>
      <w:tr w:rsidR="00EF0172" w:rsidRPr="0010110B" w:rsidTr="00271E0C">
        <w:trPr>
          <w:trHeight w:val="10187"/>
        </w:trPr>
        <w:tc>
          <w:tcPr>
            <w:tcW w:w="9016" w:type="dxa"/>
          </w:tcPr>
          <w:p w:rsidR="00EF0172" w:rsidRPr="0010110B" w:rsidRDefault="00EF0172" w:rsidP="00271E0C">
            <w:pPr>
              <w:rPr>
                <w:rFonts w:ascii="Arial Unicode" w:eastAsia="GHEA Grapalat" w:hAnsi="Arial Unicode" w:cs="GHEA Grapalat"/>
                <w:b/>
                <w:color w:val="000000" w:themeColor="text1"/>
              </w:rPr>
            </w:pPr>
          </w:p>
        </w:tc>
      </w:tr>
    </w:tbl>
    <w:p w:rsidR="00EF0172" w:rsidRPr="0010110B" w:rsidRDefault="00EF0172" w:rsidP="00EF0172">
      <w:pPr>
        <w:pBdr>
          <w:top w:val="nil"/>
          <w:left w:val="nil"/>
          <w:bottom w:val="nil"/>
          <w:right w:val="nil"/>
          <w:between w:val="nil"/>
        </w:pBdr>
        <w:rPr>
          <w:rFonts w:ascii="Arial Unicode" w:eastAsia="GHEA Grapalat" w:hAnsi="Arial Unicode" w:cs="GHEA Grapalat"/>
          <w:b/>
          <w:color w:val="000000" w:themeColor="text1"/>
        </w:rPr>
      </w:pPr>
    </w:p>
    <w:p w:rsidR="00EF0172" w:rsidRPr="0010110B" w:rsidRDefault="00EF0172" w:rsidP="00EF0172">
      <w:pPr>
        <w:pStyle w:val="BodyTextIndent3"/>
        <w:spacing w:line="240" w:lineRule="auto"/>
        <w:jc w:val="right"/>
        <w:rPr>
          <w:rFonts w:ascii="Arial Unicode" w:hAnsi="Arial Unicode" w:cs="Arial"/>
          <w:b/>
          <w:color w:val="000000" w:themeColor="text1"/>
        </w:rPr>
      </w:pPr>
    </w:p>
    <w:p w:rsidR="00EF0172" w:rsidRPr="0010110B" w:rsidRDefault="00EF0172" w:rsidP="00EF0172">
      <w:pPr>
        <w:pStyle w:val="BodyTextIndent3"/>
        <w:spacing w:line="240" w:lineRule="auto"/>
        <w:ind w:firstLine="0"/>
        <w:jc w:val="left"/>
        <w:rPr>
          <w:rFonts w:ascii="Arial Unicode" w:hAnsi="Arial Unicode"/>
          <w:i/>
          <w:color w:val="000000" w:themeColor="text1"/>
          <w:sz w:val="16"/>
          <w:szCs w:val="16"/>
          <w:lang w:val="hy-AM"/>
        </w:rPr>
      </w:pPr>
    </w:p>
    <w:p w:rsidR="00EF0172" w:rsidRPr="0010110B" w:rsidRDefault="00EF0172" w:rsidP="00EF0172">
      <w:pPr>
        <w:pStyle w:val="BodyTextIndent3"/>
        <w:spacing w:line="240" w:lineRule="auto"/>
        <w:ind w:firstLine="0"/>
        <w:jc w:val="left"/>
        <w:rPr>
          <w:rFonts w:ascii="Arial Unicode" w:hAnsi="Arial Unicode"/>
          <w:i/>
          <w:color w:val="000000" w:themeColor="text1"/>
          <w:sz w:val="16"/>
          <w:szCs w:val="16"/>
          <w:lang w:val="hy-AM"/>
        </w:rPr>
      </w:pPr>
    </w:p>
    <w:p w:rsidR="00EF0172" w:rsidRPr="0010110B" w:rsidRDefault="00EF0172" w:rsidP="00EF0172">
      <w:pPr>
        <w:pStyle w:val="BodyTextIndent3"/>
        <w:spacing w:line="240" w:lineRule="auto"/>
        <w:ind w:firstLine="0"/>
        <w:jc w:val="left"/>
        <w:rPr>
          <w:rFonts w:ascii="Arial Unicode" w:hAnsi="Arial Unicode"/>
          <w:i/>
          <w:color w:val="000000" w:themeColor="text1"/>
          <w:sz w:val="16"/>
          <w:szCs w:val="16"/>
          <w:lang w:val="hy-AM"/>
        </w:rPr>
      </w:pPr>
    </w:p>
    <w:p w:rsidR="00EF0172" w:rsidRPr="0010110B" w:rsidRDefault="00EF0172" w:rsidP="00EF0172">
      <w:pPr>
        <w:pStyle w:val="BodyTextIndent3"/>
        <w:spacing w:line="240" w:lineRule="auto"/>
        <w:ind w:firstLine="0"/>
        <w:jc w:val="left"/>
        <w:rPr>
          <w:rFonts w:ascii="Arial Unicode" w:hAnsi="Arial Unicode"/>
          <w:i/>
          <w:color w:val="000000" w:themeColor="text1"/>
          <w:sz w:val="16"/>
          <w:szCs w:val="16"/>
          <w:lang w:val="hy-AM"/>
        </w:rPr>
      </w:pPr>
    </w:p>
    <w:p w:rsidR="00EF0172" w:rsidRPr="0010110B" w:rsidRDefault="00EF0172" w:rsidP="00EF0172">
      <w:pPr>
        <w:pStyle w:val="BodyTextIndent3"/>
        <w:spacing w:line="240" w:lineRule="auto"/>
        <w:ind w:firstLine="0"/>
        <w:jc w:val="left"/>
        <w:rPr>
          <w:rFonts w:ascii="Arial Unicode" w:hAnsi="Arial Unicode"/>
          <w:b/>
          <w:color w:val="000000" w:themeColor="text1"/>
          <w:lang w:val="hy-AM"/>
        </w:rPr>
      </w:pPr>
    </w:p>
    <w:p w:rsidR="00EF0172" w:rsidRPr="0010110B" w:rsidRDefault="00EF0172" w:rsidP="00EF0172">
      <w:pPr>
        <w:pStyle w:val="BodyTextIndent3"/>
        <w:spacing w:line="240" w:lineRule="auto"/>
        <w:ind w:firstLine="0"/>
        <w:jc w:val="left"/>
        <w:rPr>
          <w:rFonts w:ascii="Arial Unicode" w:hAnsi="Arial Unicode"/>
          <w:b/>
          <w:color w:val="000000" w:themeColor="text1"/>
          <w:lang w:val="hy-AM"/>
        </w:rPr>
      </w:pPr>
    </w:p>
    <w:p w:rsidR="00EF0172" w:rsidRPr="0010110B" w:rsidRDefault="00EF0172" w:rsidP="00EF0172">
      <w:pPr>
        <w:pStyle w:val="BodyTextIndent3"/>
        <w:spacing w:line="240" w:lineRule="auto"/>
        <w:ind w:firstLine="0"/>
        <w:jc w:val="left"/>
        <w:rPr>
          <w:rFonts w:ascii="Arial Unicode" w:hAnsi="Arial Unicode"/>
          <w:b/>
          <w:color w:val="000000" w:themeColor="text1"/>
          <w:lang w:val="hy-AM"/>
        </w:rPr>
      </w:pPr>
    </w:p>
    <w:p w:rsidR="00EF0172" w:rsidRPr="0010110B" w:rsidRDefault="00EF0172" w:rsidP="00EF0172">
      <w:pPr>
        <w:pStyle w:val="BodyTextIndent3"/>
        <w:spacing w:line="240" w:lineRule="auto"/>
        <w:ind w:firstLine="0"/>
        <w:jc w:val="left"/>
        <w:rPr>
          <w:rFonts w:ascii="Arial Unicode" w:hAnsi="Arial Unicode"/>
          <w:b/>
          <w:color w:val="000000" w:themeColor="text1"/>
          <w:lang w:val="hy-AM"/>
        </w:rPr>
      </w:pPr>
    </w:p>
    <w:p w:rsidR="00EF0172" w:rsidRPr="0010110B" w:rsidRDefault="00EF0172" w:rsidP="00EF0172">
      <w:pPr>
        <w:spacing w:line="360" w:lineRule="auto"/>
        <w:jc w:val="center"/>
        <w:rPr>
          <w:rFonts w:ascii="Arial Unicode" w:eastAsia="GHEA Grapalat" w:hAnsi="Arial Unicode" w:cs="GHEA Grapalat"/>
          <w:b/>
          <w:color w:val="000000" w:themeColor="text1"/>
        </w:rPr>
      </w:pPr>
    </w:p>
    <w:p w:rsidR="00EF0172" w:rsidRPr="0010110B" w:rsidRDefault="00EF0172" w:rsidP="00EF0172">
      <w:pPr>
        <w:spacing w:line="360" w:lineRule="auto"/>
        <w:jc w:val="center"/>
        <w:rPr>
          <w:rFonts w:ascii="Arial Unicode" w:eastAsia="GHEA Grapalat" w:hAnsi="Arial Unicode" w:cs="GHEA Grapalat"/>
          <w:b/>
          <w:color w:val="000000" w:themeColor="text1"/>
        </w:rPr>
      </w:pPr>
    </w:p>
    <w:p w:rsidR="00EF0172" w:rsidRPr="0010110B" w:rsidRDefault="00EF0172" w:rsidP="00EF0172">
      <w:pPr>
        <w:spacing w:line="360" w:lineRule="auto"/>
        <w:jc w:val="center"/>
        <w:rPr>
          <w:rFonts w:ascii="Arial Unicode" w:eastAsia="GHEA Grapalat" w:hAnsi="Arial Unicode" w:cs="GHEA Grapalat"/>
          <w:b/>
          <w:color w:val="000000" w:themeColor="text1"/>
        </w:rPr>
      </w:pPr>
      <w:r w:rsidRPr="0010110B">
        <w:rPr>
          <w:rFonts w:ascii="Arial Unicode" w:eastAsia="GHEA Grapalat" w:hAnsi="Arial Unicode" w:cs="GHEA Grapalat"/>
          <w:b/>
          <w:color w:val="000000" w:themeColor="text1"/>
        </w:rPr>
        <w:t>I. Հայտարարագրի լրացման կարգը</w:t>
      </w:r>
    </w:p>
    <w:p w:rsidR="00EF0172" w:rsidRPr="0010110B" w:rsidRDefault="00EF0172" w:rsidP="00EF0172">
      <w:pPr>
        <w:pBdr>
          <w:top w:val="nil"/>
          <w:left w:val="nil"/>
          <w:bottom w:val="nil"/>
          <w:right w:val="nil"/>
          <w:between w:val="nil"/>
        </w:pBdr>
        <w:spacing w:line="360" w:lineRule="auto"/>
        <w:ind w:left="567"/>
        <w:jc w:val="center"/>
        <w:rPr>
          <w:rFonts w:ascii="Arial Unicode" w:eastAsia="GHEA Grapalat" w:hAnsi="Arial Unicode" w:cs="GHEA Grapalat"/>
          <w:color w:val="000000" w:themeColor="text1"/>
        </w:rPr>
      </w:pPr>
    </w:p>
    <w:p w:rsidR="00EF0172" w:rsidRPr="0010110B" w:rsidRDefault="00EF0172" w:rsidP="00EF0172">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0110B">
        <w:rPr>
          <w:rFonts w:ascii="MS Gothic" w:eastAsia="MS Gothic" w:hAnsi="MS Gothic" w:cs="MS Gothic" w:hint="eastAsia"/>
          <w:color w:val="000000" w:themeColor="text1"/>
        </w:rPr>
        <w:t>․</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lastRenderedPageBreak/>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EF0172" w:rsidRPr="0010110B" w:rsidRDefault="00EF0172" w:rsidP="00EF0172">
      <w:pPr>
        <w:numPr>
          <w:ilvl w:val="1"/>
          <w:numId w:val="30"/>
        </w:numP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 xml:space="preserve">«Հայտարարագիրը ներկայացնող անձը» ենթաբաժնում լրացվում է այն ֆիզիկական անձի տվյալները ով ստորագրում է </w:t>
      </w:r>
      <w:r w:rsidRPr="0010110B">
        <w:rPr>
          <w:rFonts w:ascii="Arial Unicode" w:eastAsia="GHEA Grapalat" w:hAnsi="Arial Unicode" w:cs="GHEA Grapalat"/>
          <w:color w:val="000000" w:themeColor="text1"/>
          <w:lang w:val="hy-AM"/>
        </w:rPr>
        <w:t xml:space="preserve">սույն ընթացակարգի </w:t>
      </w:r>
      <w:r w:rsidRPr="0010110B">
        <w:rPr>
          <w:rFonts w:ascii="Arial Unicode" w:eastAsia="GHEA Grapalat" w:hAnsi="Arial Unicode" w:cs="GHEA Grapalat"/>
          <w:color w:val="000000" w:themeColor="text1"/>
        </w:rPr>
        <w:t>հայտում ներառվող փաստաթղթերը.</w:t>
      </w:r>
    </w:p>
    <w:p w:rsidR="00EF0172" w:rsidRPr="0010110B" w:rsidRDefault="00EF0172" w:rsidP="00EF0172">
      <w:pPr>
        <w:numPr>
          <w:ilvl w:val="1"/>
          <w:numId w:val="30"/>
        </w:numP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EF0172" w:rsidRPr="0010110B" w:rsidRDefault="00EF0172" w:rsidP="00EF0172">
      <w:pPr>
        <w:spacing w:line="276" w:lineRule="auto"/>
        <w:ind w:firstLine="567"/>
        <w:jc w:val="both"/>
        <w:rPr>
          <w:rFonts w:ascii="Arial Unicode" w:eastAsia="GHEA Grapalat" w:hAnsi="Arial Unicode" w:cs="GHEA Grapalat"/>
          <w:color w:val="000000" w:themeColor="text1"/>
        </w:rPr>
      </w:pPr>
    </w:p>
    <w:p w:rsidR="00EF0172" w:rsidRPr="0010110B" w:rsidRDefault="00EF0172" w:rsidP="00EF0172">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Հայտարարագրի 2-րդ բաժինը (Բաժնետոմսերի ցուցակման տվյալները)</w:t>
      </w:r>
      <w:r w:rsidRPr="0010110B">
        <w:rPr>
          <w:rFonts w:ascii="Arial Unicode" w:eastAsia="GHEA Grapalat" w:hAnsi="Arial Unicode" w:cs="GHEA Grapalat"/>
          <w:b/>
          <w:color w:val="000000" w:themeColor="text1"/>
        </w:rPr>
        <w:t xml:space="preserve"> </w:t>
      </w:r>
      <w:r w:rsidRPr="0010110B">
        <w:rPr>
          <w:rFonts w:ascii="Arial Unicode" w:eastAsia="GHEA Grapalat" w:hAnsi="Arial Unicode" w:cs="GHEA Grapalat"/>
          <w:color w:val="000000" w:themeColor="text1"/>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10110B">
        <w:rPr>
          <w:rFonts w:ascii="MS Gothic" w:eastAsia="MS Gothic" w:hAnsi="MS Gothic" w:cs="MS Gothic" w:hint="eastAsia"/>
          <w:color w:val="000000" w:themeColor="text1"/>
        </w:rPr>
        <w:t>․</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lastRenderedPageBreak/>
        <w:t>«Վերահսկողության մակարդակը» ենթաբաժինը լրացվում է, եթե հայտարարագրի 2</w:t>
      </w:r>
      <w:r w:rsidRPr="0010110B">
        <w:rPr>
          <w:rFonts w:ascii="MS Gothic" w:eastAsia="MS Gothic" w:hAnsi="MS Gothic" w:cs="MS Gothic" w:hint="eastAsia"/>
          <w:color w:val="000000" w:themeColor="text1"/>
        </w:rPr>
        <w:t>․</w:t>
      </w:r>
      <w:r w:rsidRPr="0010110B">
        <w:rPr>
          <w:rFonts w:ascii="Arial Unicode" w:eastAsia="GHEA Grapalat" w:hAnsi="Arial Unicode" w:cs="GHEA Grapalat"/>
          <w:color w:val="000000" w:themeColor="text1"/>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F0172" w:rsidRPr="0010110B" w:rsidRDefault="00EF0172" w:rsidP="00EF0172">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p>
    <w:p w:rsidR="00EF0172" w:rsidRPr="0010110B" w:rsidRDefault="00EF0172" w:rsidP="00EF0172">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Հայտարարագրի 3-րդ բաժինը (Պետության, համայնքի կամ միջազգային կազմակերպության մասնակցությունը)</w:t>
      </w:r>
      <w:r w:rsidRPr="0010110B">
        <w:rPr>
          <w:rFonts w:ascii="Arial Unicode" w:eastAsia="GHEA Grapalat" w:hAnsi="Arial Unicode" w:cs="GHEA Grapalat"/>
          <w:b/>
          <w:color w:val="000000" w:themeColor="text1"/>
        </w:rPr>
        <w:t xml:space="preserve"> </w:t>
      </w:r>
      <w:r w:rsidRPr="0010110B">
        <w:rPr>
          <w:rFonts w:ascii="Arial Unicode" w:eastAsia="GHEA Grapalat" w:hAnsi="Arial Unicode" w:cs="GHEA Grapalat"/>
          <w:color w:val="000000" w:themeColor="text1"/>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0110B">
        <w:rPr>
          <w:rFonts w:ascii="MS Gothic" w:eastAsia="MS Gothic" w:hAnsi="MS Gothic" w:cs="MS Gothic" w:hint="eastAsia"/>
          <w:color w:val="000000" w:themeColor="text1"/>
        </w:rPr>
        <w:t>․</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F0172" w:rsidRPr="0010110B" w:rsidRDefault="00EF0172" w:rsidP="00EF0172">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0110B">
        <w:rPr>
          <w:rFonts w:ascii="MS Gothic" w:eastAsia="MS Gothic" w:hAnsi="MS Gothic" w:cs="MS Gothic" w:hint="eastAsia"/>
          <w:color w:val="000000" w:themeColor="text1"/>
        </w:rPr>
        <w:t>․</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lastRenderedPageBreak/>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«Անձը հաստատող փաստաթուղթը» ենթաբաժնում լրացվում են տեղեկությունների իրական շահառուի անձը հաստատող փաստաթղթի վերաբերյալ.</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«Անձի հաշվառման հասցեն» ենթաբաժնում լրացվում է իրական շահառուի հաշվառման վայրի հասցեն.</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«Իրական շահառու հանդիսանալու հիմքերը (բացառությամբ ընդերքօգտագործման ոլորտի հաշվետու կազմակերպությունների</w:t>
      </w:r>
      <w:proofErr w:type="gramStart"/>
      <w:r w:rsidRPr="0010110B">
        <w:rPr>
          <w:rFonts w:ascii="Arial Unicode" w:eastAsia="GHEA Grapalat" w:hAnsi="Arial Unicode" w:cs="GHEA Grapalat"/>
          <w:color w:val="000000" w:themeColor="text1"/>
        </w:rPr>
        <w:t>)»</w:t>
      </w:r>
      <w:proofErr w:type="gramEnd"/>
      <w:r w:rsidRPr="0010110B">
        <w:rPr>
          <w:rFonts w:ascii="Arial Unicode" w:eastAsia="GHEA Grapalat" w:hAnsi="Arial Unicode" w:cs="GHEA Grapalat"/>
          <w:color w:val="000000" w:themeColor="text1"/>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0110B">
        <w:rPr>
          <w:rFonts w:ascii="MS Gothic" w:eastAsia="MS Gothic" w:hAnsi="MS Gothic" w:cs="MS Gothic" w:hint="eastAsia"/>
          <w:color w:val="000000" w:themeColor="text1"/>
        </w:rPr>
        <w:t>․</w:t>
      </w:r>
    </w:p>
    <w:p w:rsidR="00EF0172" w:rsidRPr="0010110B" w:rsidRDefault="00EF0172" w:rsidP="00EF0172">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ա</w:t>
      </w:r>
      <w:r w:rsidRPr="0010110B">
        <w:rPr>
          <w:rFonts w:ascii="MS Gothic" w:eastAsia="MS Gothic" w:hAnsi="MS Gothic" w:cs="MS Gothic" w:hint="eastAsia"/>
          <w:color w:val="000000" w:themeColor="text1"/>
        </w:rPr>
        <w:t>․</w:t>
      </w:r>
      <w:r w:rsidRPr="0010110B">
        <w:rPr>
          <w:rFonts w:ascii="Arial Unicode" w:eastAsia="GHEA Grapalat" w:hAnsi="Arial Unicode" w:cs="GHEA Grapalat"/>
          <w:color w:val="000000" w:themeColor="text1"/>
        </w:rPr>
        <w:t xml:space="preserve"> Այս ենթաբաժնի «</w:t>
      </w:r>
      <w:r w:rsidRPr="0010110B">
        <w:rPr>
          <w:rFonts w:ascii="Arial Unicode" w:eastAsia="GHEA Grapalat" w:hAnsi="Arial Unicode" w:cs="GHEA Grapalat"/>
          <w:b/>
          <w:color w:val="000000" w:themeColor="text1"/>
        </w:rPr>
        <w:t>ա</w:t>
      </w:r>
      <w:r w:rsidRPr="0010110B">
        <w:rPr>
          <w:rFonts w:ascii="Arial Unicode" w:eastAsia="GHEA Grapalat" w:hAnsi="Arial Unicode" w:cs="GHEA Grapalat"/>
          <w:color w:val="000000" w:themeColor="text1"/>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10110B">
        <w:rPr>
          <w:rFonts w:ascii="Arial Unicode" w:eastAsia="GHEA Grapalat" w:hAnsi="Arial Unicode" w:cs="GHEA Grapalat"/>
          <w:color w:val="000000" w:themeColor="text1"/>
        </w:rPr>
        <w:t>)։</w:t>
      </w:r>
      <w:proofErr w:type="gramEnd"/>
      <w:r w:rsidRPr="0010110B">
        <w:rPr>
          <w:rFonts w:ascii="Arial Unicode" w:eastAsia="GHEA Grapalat" w:hAnsi="Arial Unicode" w:cs="GHEA Grapalat"/>
          <w:color w:val="000000" w:themeColor="text1"/>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w:t>
      </w:r>
      <w:r w:rsidRPr="0010110B">
        <w:rPr>
          <w:rFonts w:ascii="Arial Unicode" w:eastAsia="GHEA Grapalat" w:hAnsi="Arial Unicode" w:cs="GHEA Grapalat"/>
          <w:color w:val="000000" w:themeColor="text1"/>
        </w:rPr>
        <w:lastRenderedPageBreak/>
        <w:t xml:space="preserve">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10110B">
        <w:rPr>
          <w:rFonts w:ascii="Arial Unicode" w:eastAsia="GHEA Grapalat" w:hAnsi="Arial Unicode" w:cs="GHEA Grapalat"/>
          <w:color w:val="000000" w:themeColor="text1"/>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EF0172" w:rsidRPr="0010110B" w:rsidRDefault="00EF0172" w:rsidP="00EF0172">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բ</w:t>
      </w:r>
      <w:r w:rsidRPr="0010110B">
        <w:rPr>
          <w:rFonts w:ascii="MS Gothic" w:eastAsia="MS Gothic" w:hAnsi="MS Gothic" w:cs="MS Gothic" w:hint="eastAsia"/>
          <w:color w:val="000000" w:themeColor="text1"/>
        </w:rPr>
        <w:t>․</w:t>
      </w:r>
      <w:r w:rsidRPr="0010110B">
        <w:rPr>
          <w:rFonts w:ascii="Arial Unicode" w:eastAsia="GHEA Grapalat" w:hAnsi="Arial Unicode" w:cs="GHEA Grapalat"/>
          <w:color w:val="000000" w:themeColor="text1"/>
        </w:rPr>
        <w:t xml:space="preserve"> Այս ենթաբաժնի «</w:t>
      </w:r>
      <w:r w:rsidRPr="0010110B">
        <w:rPr>
          <w:rFonts w:ascii="Arial Unicode" w:eastAsia="GHEA Grapalat" w:hAnsi="Arial Unicode" w:cs="GHEA Grapalat"/>
          <w:b/>
          <w:color w:val="000000" w:themeColor="text1"/>
        </w:rPr>
        <w:t>բ</w:t>
      </w:r>
      <w:r w:rsidRPr="0010110B">
        <w:rPr>
          <w:rFonts w:ascii="Arial Unicode" w:eastAsia="GHEA Grapalat" w:hAnsi="Arial Unicode" w:cs="GHEA Grapalat"/>
          <w:color w:val="000000" w:themeColor="text1"/>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F0172" w:rsidRPr="0010110B" w:rsidRDefault="00EF0172" w:rsidP="00EF0172">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գ</w:t>
      </w:r>
      <w:r w:rsidRPr="0010110B">
        <w:rPr>
          <w:rFonts w:ascii="MS Gothic" w:eastAsia="MS Gothic" w:hAnsi="MS Gothic" w:cs="MS Gothic" w:hint="eastAsia"/>
          <w:color w:val="000000" w:themeColor="text1"/>
        </w:rPr>
        <w:t>․</w:t>
      </w:r>
      <w:r w:rsidRPr="0010110B">
        <w:rPr>
          <w:rFonts w:ascii="Arial Unicode" w:eastAsia="GHEA Grapalat" w:hAnsi="Arial Unicode" w:cs="GHEA Grapalat"/>
          <w:color w:val="000000" w:themeColor="text1"/>
        </w:rPr>
        <w:t xml:space="preserve"> Այս ենթաբաժնի «</w:t>
      </w:r>
      <w:r w:rsidRPr="0010110B">
        <w:rPr>
          <w:rFonts w:ascii="Arial Unicode" w:eastAsia="GHEA Grapalat" w:hAnsi="Arial Unicode" w:cs="GHEA Grapalat"/>
          <w:b/>
          <w:color w:val="000000" w:themeColor="text1"/>
        </w:rPr>
        <w:t>գ</w:t>
      </w:r>
      <w:r w:rsidRPr="0010110B">
        <w:rPr>
          <w:rFonts w:ascii="Arial Unicode" w:eastAsia="GHEA Grapalat" w:hAnsi="Arial Unicode" w:cs="GHEA Grapalat"/>
          <w:color w:val="000000" w:themeColor="text1"/>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bookmarkStart w:id="8" w:name="_heading=h.gjdgxs" w:colFirst="0" w:colLast="0"/>
      <w:bookmarkEnd w:id="8"/>
      <w:r w:rsidRPr="0010110B">
        <w:rPr>
          <w:rFonts w:ascii="Arial Unicode" w:eastAsia="GHEA Grapalat" w:hAnsi="Arial Unicode" w:cs="GHEA Grapalat"/>
          <w:color w:val="000000" w:themeColor="text1"/>
        </w:rPr>
        <w:t>«Իրական շահառու հանդիսանալու հիմքերը (ընդերքօգտագործման ոլորտի հաշվետու կազմակերպությունների համար</w:t>
      </w:r>
      <w:proofErr w:type="gramStart"/>
      <w:r w:rsidRPr="0010110B">
        <w:rPr>
          <w:rFonts w:ascii="Arial Unicode" w:eastAsia="GHEA Grapalat" w:hAnsi="Arial Unicode" w:cs="GHEA Grapalat"/>
          <w:color w:val="000000" w:themeColor="text1"/>
        </w:rPr>
        <w:t>)»</w:t>
      </w:r>
      <w:proofErr w:type="gramEnd"/>
      <w:r w:rsidRPr="0010110B">
        <w:rPr>
          <w:rFonts w:ascii="Arial Unicode" w:eastAsia="GHEA Grapalat" w:hAnsi="Arial Unicode" w:cs="GHEA Grapalat"/>
          <w:color w:val="000000" w:themeColor="text1"/>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0110B">
        <w:rPr>
          <w:rFonts w:ascii="MS Gothic" w:eastAsia="MS Gothic" w:hAnsi="MS Gothic" w:cs="MS Gothic" w:hint="eastAsia"/>
          <w:color w:val="000000" w:themeColor="text1"/>
        </w:rPr>
        <w:t>․</w:t>
      </w:r>
      <w:r w:rsidRPr="0010110B">
        <w:rPr>
          <w:rFonts w:ascii="Arial Unicode" w:eastAsia="GHEA Grapalat" w:hAnsi="Arial Unicode" w:cs="GHEA Grapalat"/>
          <w:color w:val="000000" w:themeColor="text1"/>
        </w:rPr>
        <w:t>5-րդ կետում սահմանված կանոնների հաշվառմամբ։ Այս ենթաբաժնում հիմքերի վերաբերյալ տվյալները լրացվում են հետևյալ կանոններով</w:t>
      </w:r>
      <w:r w:rsidRPr="0010110B">
        <w:rPr>
          <w:rFonts w:ascii="MS Gothic" w:eastAsia="MS Gothic" w:hAnsi="MS Gothic" w:cs="MS Gothic" w:hint="eastAsia"/>
          <w:color w:val="000000" w:themeColor="text1"/>
        </w:rPr>
        <w:t>․</w:t>
      </w:r>
    </w:p>
    <w:p w:rsidR="00EF0172" w:rsidRPr="0010110B" w:rsidRDefault="00EF0172" w:rsidP="00EF0172">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ա</w:t>
      </w:r>
      <w:r w:rsidRPr="0010110B">
        <w:rPr>
          <w:rFonts w:ascii="MS Gothic" w:eastAsia="MS Gothic" w:hAnsi="MS Gothic" w:cs="MS Gothic" w:hint="eastAsia"/>
          <w:color w:val="000000" w:themeColor="text1"/>
        </w:rPr>
        <w:t>․</w:t>
      </w:r>
      <w:r w:rsidRPr="0010110B">
        <w:rPr>
          <w:rFonts w:ascii="Arial Unicode" w:eastAsia="GHEA Grapalat" w:hAnsi="Arial Unicode" w:cs="GHEA Grapalat"/>
          <w:color w:val="000000" w:themeColor="text1"/>
        </w:rPr>
        <w:t xml:space="preserve"> Այս ենթաբաժնի «</w:t>
      </w:r>
      <w:r w:rsidRPr="0010110B">
        <w:rPr>
          <w:rFonts w:ascii="Arial Unicode" w:eastAsia="GHEA Grapalat" w:hAnsi="Arial Unicode" w:cs="GHEA Grapalat"/>
          <w:b/>
          <w:color w:val="000000" w:themeColor="text1"/>
        </w:rPr>
        <w:t>ա</w:t>
      </w:r>
      <w:r w:rsidRPr="0010110B">
        <w:rPr>
          <w:rFonts w:ascii="Arial Unicode" w:eastAsia="GHEA Grapalat" w:hAnsi="Arial Unicode" w:cs="GHEA Grapalat"/>
          <w:color w:val="000000" w:themeColor="text1"/>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EF0172" w:rsidRPr="0010110B" w:rsidRDefault="00EF0172" w:rsidP="00EF0172">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բ</w:t>
      </w:r>
      <w:r w:rsidRPr="0010110B">
        <w:rPr>
          <w:rFonts w:ascii="MS Gothic" w:eastAsia="MS Gothic" w:hAnsi="MS Gothic" w:cs="MS Gothic" w:hint="eastAsia"/>
          <w:color w:val="000000" w:themeColor="text1"/>
        </w:rPr>
        <w:t>․</w:t>
      </w:r>
      <w:r w:rsidRPr="0010110B">
        <w:rPr>
          <w:rFonts w:ascii="Arial Unicode" w:eastAsia="GHEA Grapalat" w:hAnsi="Arial Unicode" w:cs="GHEA Grapalat"/>
          <w:color w:val="000000" w:themeColor="text1"/>
        </w:rPr>
        <w:t xml:space="preserve"> Այս ենթաբաժնի «</w:t>
      </w:r>
      <w:r w:rsidRPr="0010110B">
        <w:rPr>
          <w:rFonts w:ascii="Arial Unicode" w:eastAsia="GHEA Grapalat" w:hAnsi="Arial Unicode" w:cs="GHEA Grapalat"/>
          <w:b/>
          <w:color w:val="000000" w:themeColor="text1"/>
        </w:rPr>
        <w:t>բ</w:t>
      </w:r>
      <w:r w:rsidRPr="0010110B">
        <w:rPr>
          <w:rFonts w:ascii="Arial Unicode" w:eastAsia="GHEA Grapalat" w:hAnsi="Arial Unicode" w:cs="GHEA Grapalat"/>
          <w:color w:val="000000" w:themeColor="text1"/>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EF0172" w:rsidRPr="0010110B" w:rsidRDefault="00EF0172" w:rsidP="00EF0172">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lastRenderedPageBreak/>
        <w:t>գ</w:t>
      </w:r>
      <w:r w:rsidRPr="0010110B">
        <w:rPr>
          <w:rFonts w:ascii="MS Gothic" w:eastAsia="MS Gothic" w:hAnsi="MS Gothic" w:cs="MS Gothic" w:hint="eastAsia"/>
          <w:color w:val="000000" w:themeColor="text1"/>
        </w:rPr>
        <w:t>․</w:t>
      </w:r>
      <w:r w:rsidRPr="0010110B">
        <w:rPr>
          <w:rFonts w:ascii="Arial Unicode" w:eastAsia="GHEA Grapalat" w:hAnsi="Arial Unicode" w:cs="GHEA Grapalat"/>
          <w:color w:val="000000" w:themeColor="text1"/>
        </w:rPr>
        <w:t xml:space="preserve"> Այս ենթաբաժնի «</w:t>
      </w:r>
      <w:r w:rsidRPr="0010110B">
        <w:rPr>
          <w:rFonts w:ascii="Arial Unicode" w:eastAsia="GHEA Grapalat" w:hAnsi="Arial Unicode" w:cs="GHEA Grapalat"/>
          <w:b/>
          <w:color w:val="000000" w:themeColor="text1"/>
        </w:rPr>
        <w:t>գ</w:t>
      </w:r>
      <w:r w:rsidRPr="0010110B">
        <w:rPr>
          <w:rFonts w:ascii="Arial Unicode" w:eastAsia="GHEA Grapalat" w:hAnsi="Arial Unicode" w:cs="GHEA Grapalat"/>
          <w:color w:val="000000" w:themeColor="text1"/>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EF0172" w:rsidRPr="0010110B" w:rsidRDefault="00EF0172" w:rsidP="00EF0172">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դ</w:t>
      </w:r>
      <w:r w:rsidRPr="0010110B">
        <w:rPr>
          <w:rFonts w:ascii="MS Gothic" w:eastAsia="MS Gothic" w:hAnsi="MS Gothic" w:cs="MS Gothic" w:hint="eastAsia"/>
          <w:color w:val="000000" w:themeColor="text1"/>
        </w:rPr>
        <w:t>․</w:t>
      </w:r>
      <w:r w:rsidRPr="0010110B">
        <w:rPr>
          <w:rFonts w:ascii="Arial Unicode" w:eastAsia="GHEA Grapalat" w:hAnsi="Arial Unicode" w:cs="GHEA Grapalat"/>
          <w:color w:val="000000" w:themeColor="text1"/>
        </w:rPr>
        <w:t xml:space="preserve"> Այս ենթաբաժնի «</w:t>
      </w:r>
      <w:r w:rsidRPr="0010110B">
        <w:rPr>
          <w:rFonts w:ascii="Arial Unicode" w:eastAsia="GHEA Grapalat" w:hAnsi="Arial Unicode" w:cs="GHEA Grapalat"/>
          <w:b/>
          <w:color w:val="000000" w:themeColor="text1"/>
        </w:rPr>
        <w:t>դ</w:t>
      </w:r>
      <w:r w:rsidRPr="0010110B">
        <w:rPr>
          <w:rFonts w:ascii="Arial Unicode" w:eastAsia="GHEA Grapalat" w:hAnsi="Arial Unicode" w:cs="GHEA Grapalat"/>
          <w:color w:val="000000" w:themeColor="text1"/>
        </w:rPr>
        <w:t>»</w:t>
      </w:r>
      <w:r w:rsidRPr="0010110B">
        <w:rPr>
          <w:rFonts w:ascii="Arial Unicode" w:eastAsia="GHEA Grapalat" w:hAnsi="Arial Unicode" w:cs="GHEA Grapalat"/>
          <w:b/>
          <w:color w:val="000000" w:themeColor="text1"/>
        </w:rPr>
        <w:t xml:space="preserve"> </w:t>
      </w:r>
      <w:r w:rsidRPr="0010110B">
        <w:rPr>
          <w:rFonts w:ascii="Arial Unicode" w:eastAsia="GHEA Grapalat" w:hAnsi="Arial Unicode" w:cs="GHEA Grapalat"/>
          <w:color w:val="000000" w:themeColor="text1"/>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F0172" w:rsidRPr="0010110B" w:rsidRDefault="00EF0172" w:rsidP="00EF0172">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ե</w:t>
      </w:r>
      <w:r w:rsidRPr="0010110B">
        <w:rPr>
          <w:rFonts w:ascii="MS Gothic" w:eastAsia="MS Gothic" w:hAnsi="MS Gothic" w:cs="MS Gothic" w:hint="eastAsia"/>
          <w:color w:val="000000" w:themeColor="text1"/>
        </w:rPr>
        <w:t>․</w:t>
      </w:r>
      <w:r w:rsidRPr="0010110B">
        <w:rPr>
          <w:rFonts w:ascii="Arial Unicode" w:eastAsia="GHEA Grapalat" w:hAnsi="Arial Unicode" w:cs="GHEA Grapalat"/>
          <w:color w:val="000000" w:themeColor="text1"/>
        </w:rPr>
        <w:t xml:space="preserve"> Այս ենթաբաժնի «</w:t>
      </w:r>
      <w:r w:rsidRPr="0010110B">
        <w:rPr>
          <w:rFonts w:ascii="Arial Unicode" w:eastAsia="GHEA Grapalat" w:hAnsi="Arial Unicode" w:cs="GHEA Grapalat"/>
          <w:b/>
          <w:color w:val="000000" w:themeColor="text1"/>
        </w:rPr>
        <w:t>ե</w:t>
      </w:r>
      <w:r w:rsidRPr="0010110B">
        <w:rPr>
          <w:rFonts w:ascii="Arial Unicode" w:eastAsia="GHEA Grapalat" w:hAnsi="Arial Unicode" w:cs="GHEA Grapalat"/>
          <w:color w:val="000000" w:themeColor="text1"/>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«Իրական շահառուի կոնտակտային տվյալները» ենթաբաժնում լրացվում են իրական շահառուի էլեկտրոնային փոստի հասցեն և հեռախոսահամարը:</w:t>
      </w:r>
    </w:p>
    <w:p w:rsidR="00EF0172" w:rsidRPr="0010110B" w:rsidRDefault="00EF0172" w:rsidP="00EF0172">
      <w:pPr>
        <w:pBdr>
          <w:top w:val="nil"/>
          <w:left w:val="nil"/>
          <w:bottom w:val="nil"/>
          <w:right w:val="nil"/>
          <w:between w:val="nil"/>
        </w:pBdr>
        <w:spacing w:line="360" w:lineRule="auto"/>
        <w:ind w:left="1789" w:firstLine="567"/>
        <w:jc w:val="both"/>
        <w:rPr>
          <w:rFonts w:ascii="Arial Unicode" w:eastAsia="GHEA Grapalat" w:hAnsi="Arial Unicode" w:cs="GHEA Grapalat"/>
          <w:color w:val="000000" w:themeColor="text1"/>
        </w:rPr>
      </w:pPr>
    </w:p>
    <w:p w:rsidR="00EF0172" w:rsidRPr="0010110B" w:rsidRDefault="00EF0172" w:rsidP="00EF0172">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10110B">
        <w:rPr>
          <w:rFonts w:ascii="MS Gothic" w:eastAsia="MS Gothic" w:hAnsi="MS Gothic" w:cs="MS Gothic" w:hint="eastAsia"/>
          <w:color w:val="000000" w:themeColor="text1"/>
        </w:rPr>
        <w:t>․</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EF0172" w:rsidRPr="0010110B" w:rsidRDefault="00EF0172" w:rsidP="00EF0172">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EF0172" w:rsidRPr="0010110B" w:rsidRDefault="00EF0172" w:rsidP="00EF0172">
      <w:pPr>
        <w:pBdr>
          <w:top w:val="nil"/>
          <w:left w:val="nil"/>
          <w:bottom w:val="nil"/>
          <w:right w:val="nil"/>
          <w:between w:val="nil"/>
        </w:pBdr>
        <w:spacing w:line="360" w:lineRule="auto"/>
        <w:ind w:left="1789" w:firstLine="567"/>
        <w:jc w:val="both"/>
        <w:rPr>
          <w:rFonts w:ascii="Arial Unicode" w:eastAsia="GHEA Grapalat" w:hAnsi="Arial Unicode" w:cs="GHEA Grapalat"/>
          <w:color w:val="000000" w:themeColor="text1"/>
        </w:rPr>
      </w:pPr>
    </w:p>
    <w:p w:rsidR="00EF0172" w:rsidRPr="0010110B" w:rsidRDefault="00EF0172" w:rsidP="00EF0172">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EF0172" w:rsidRPr="0010110B" w:rsidRDefault="00EF0172" w:rsidP="00EF0172">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10110B">
        <w:rPr>
          <w:rFonts w:ascii="Arial Unicode" w:eastAsia="GHEA Grapalat" w:hAnsi="Arial Unicode" w:cs="GHEA Grapalat"/>
          <w:color w:val="000000" w:themeColor="text1"/>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EF0172" w:rsidRPr="0010110B" w:rsidRDefault="00EF0172" w:rsidP="00EF0172">
      <w:pPr>
        <w:pStyle w:val="BodyTextIndent3"/>
        <w:spacing w:line="240" w:lineRule="auto"/>
        <w:ind w:left="360" w:firstLine="0"/>
        <w:rPr>
          <w:rFonts w:ascii="Arial Unicode" w:hAnsi="Arial Unicode" w:cs="Sylfaen"/>
          <w:i/>
          <w:color w:val="000000" w:themeColor="text1"/>
          <w:sz w:val="16"/>
          <w:szCs w:val="16"/>
          <w:lang w:val="hy-AM" w:eastAsia="ru-RU"/>
        </w:rPr>
      </w:pPr>
    </w:p>
    <w:p w:rsidR="00EF0172" w:rsidRPr="0010110B" w:rsidRDefault="00EF0172" w:rsidP="00EF0172">
      <w:pPr>
        <w:pStyle w:val="BodyTextIndent3"/>
        <w:spacing w:line="240" w:lineRule="auto"/>
        <w:ind w:left="360" w:firstLine="0"/>
        <w:rPr>
          <w:rFonts w:ascii="Arial Unicode" w:hAnsi="Arial Unicode" w:cs="Sylfaen"/>
          <w:i/>
          <w:color w:val="000000" w:themeColor="text1"/>
          <w:sz w:val="16"/>
          <w:szCs w:val="16"/>
          <w:lang w:val="hy-AM" w:eastAsia="ru-RU"/>
        </w:rPr>
      </w:pPr>
    </w:p>
    <w:p w:rsidR="00EF0172" w:rsidRPr="0010110B" w:rsidRDefault="00EF0172" w:rsidP="00EF0172">
      <w:pPr>
        <w:pStyle w:val="BodyTextIndent3"/>
        <w:spacing w:line="240" w:lineRule="auto"/>
        <w:ind w:left="360" w:firstLine="0"/>
        <w:rPr>
          <w:rFonts w:ascii="Arial Unicode" w:hAnsi="Arial Unicode" w:cs="Sylfaen"/>
          <w:i/>
          <w:color w:val="000000" w:themeColor="text1"/>
          <w:sz w:val="16"/>
          <w:szCs w:val="16"/>
          <w:lang w:val="hy-AM" w:eastAsia="ru-RU"/>
        </w:rPr>
      </w:pPr>
    </w:p>
    <w:p w:rsidR="00EF0172" w:rsidRPr="0010110B" w:rsidRDefault="00EF0172" w:rsidP="00EF0172">
      <w:pPr>
        <w:pStyle w:val="BodyTextIndent3"/>
        <w:spacing w:line="240" w:lineRule="auto"/>
        <w:ind w:left="360" w:firstLine="0"/>
        <w:rPr>
          <w:rFonts w:ascii="Arial Unicode" w:hAnsi="Arial Unicode" w:cs="Sylfaen"/>
          <w:i/>
          <w:color w:val="000000" w:themeColor="text1"/>
          <w:sz w:val="16"/>
          <w:szCs w:val="16"/>
          <w:lang w:val="hy-AM" w:eastAsia="ru-RU"/>
        </w:rPr>
      </w:pPr>
    </w:p>
    <w:p w:rsidR="00EF0172" w:rsidRPr="0010110B" w:rsidRDefault="00EF0172" w:rsidP="00EF0172">
      <w:pPr>
        <w:pStyle w:val="BodyTextIndent3"/>
        <w:spacing w:line="240" w:lineRule="auto"/>
        <w:ind w:left="360" w:firstLine="0"/>
        <w:rPr>
          <w:rFonts w:ascii="Arial Unicode" w:hAnsi="Arial Unicode" w:cs="Sylfaen"/>
          <w:i/>
          <w:color w:val="000000" w:themeColor="text1"/>
          <w:sz w:val="16"/>
          <w:szCs w:val="16"/>
          <w:lang w:val="hy-AM" w:eastAsia="ru-RU"/>
        </w:rPr>
      </w:pPr>
    </w:p>
    <w:p w:rsidR="00EF0172" w:rsidRPr="0010110B" w:rsidRDefault="00EF0172" w:rsidP="00EF0172">
      <w:pPr>
        <w:pStyle w:val="BodyTextIndent3"/>
        <w:spacing w:line="240" w:lineRule="auto"/>
        <w:ind w:left="360" w:firstLine="0"/>
        <w:rPr>
          <w:rFonts w:ascii="Arial Unicode" w:hAnsi="Arial Unicode" w:cs="Sylfaen"/>
          <w:i/>
          <w:color w:val="000000" w:themeColor="text1"/>
          <w:sz w:val="16"/>
          <w:szCs w:val="16"/>
          <w:lang w:val="hy-AM" w:eastAsia="ru-RU"/>
        </w:rPr>
      </w:pPr>
    </w:p>
    <w:p w:rsidR="00EF0172" w:rsidRPr="0010110B" w:rsidRDefault="00EF0172" w:rsidP="00EF0172">
      <w:pPr>
        <w:pStyle w:val="BodyTextIndent3"/>
        <w:spacing w:line="240" w:lineRule="auto"/>
        <w:ind w:left="360" w:firstLine="0"/>
        <w:rPr>
          <w:rFonts w:ascii="Arial Unicode" w:hAnsi="Arial Unicode" w:cs="Sylfaen"/>
          <w:i/>
          <w:color w:val="000000" w:themeColor="text1"/>
          <w:sz w:val="16"/>
          <w:szCs w:val="16"/>
          <w:lang w:val="hy-AM" w:eastAsia="ru-RU"/>
        </w:rPr>
      </w:pPr>
    </w:p>
    <w:p w:rsidR="00EF0172" w:rsidRPr="0010110B" w:rsidRDefault="00EF0172" w:rsidP="00EF0172">
      <w:pPr>
        <w:pStyle w:val="BodyTextIndent3"/>
        <w:spacing w:line="240" w:lineRule="auto"/>
        <w:ind w:left="360" w:firstLine="0"/>
        <w:rPr>
          <w:rFonts w:ascii="Arial Unicode" w:hAnsi="Arial Unicode"/>
          <w:i/>
          <w:color w:val="000000" w:themeColor="text1"/>
          <w:sz w:val="16"/>
          <w:szCs w:val="16"/>
          <w:lang w:val="hy-AM"/>
        </w:rPr>
      </w:pPr>
      <w:r w:rsidRPr="0010110B">
        <w:rPr>
          <w:rFonts w:ascii="Arial Unicode" w:hAnsi="Arial Unicode" w:cs="Sylfaen"/>
          <w:i/>
          <w:color w:val="000000" w:themeColor="text1"/>
          <w:sz w:val="16"/>
          <w:szCs w:val="16"/>
          <w:lang w:val="hy-AM" w:eastAsia="ru-RU"/>
        </w:rPr>
        <w:t>*</w:t>
      </w:r>
      <w:r w:rsidRPr="0010110B">
        <w:rPr>
          <w:rFonts w:ascii="Arial Unicode" w:hAnsi="Arial Unicode"/>
          <w:i/>
          <w:color w:val="000000" w:themeColor="text1"/>
          <w:sz w:val="16"/>
          <w:szCs w:val="16"/>
          <w:lang w:val="af-ZA"/>
        </w:rPr>
        <w:t xml:space="preserve"> </w:t>
      </w:r>
      <w:r w:rsidRPr="0010110B">
        <w:rPr>
          <w:rFonts w:ascii="Arial Unicode" w:hAnsi="Arial Unicode"/>
          <w:i/>
          <w:color w:val="000000" w:themeColor="text1"/>
          <w:sz w:val="16"/>
          <w:szCs w:val="16"/>
          <w:lang w:val="hy-AM"/>
        </w:rPr>
        <w:t>լրացվում</w:t>
      </w:r>
      <w:r w:rsidRPr="0010110B">
        <w:rPr>
          <w:rFonts w:ascii="Arial Unicode" w:hAnsi="Arial Unicode"/>
          <w:i/>
          <w:color w:val="000000" w:themeColor="text1"/>
          <w:sz w:val="16"/>
          <w:szCs w:val="16"/>
          <w:lang w:val="af-ZA"/>
        </w:rPr>
        <w:t xml:space="preserve"> </w:t>
      </w:r>
      <w:r w:rsidRPr="0010110B">
        <w:rPr>
          <w:rFonts w:ascii="Arial Unicode" w:hAnsi="Arial Unicode"/>
          <w:i/>
          <w:color w:val="000000" w:themeColor="text1"/>
          <w:sz w:val="16"/>
          <w:szCs w:val="16"/>
          <w:lang w:val="hy-AM"/>
        </w:rPr>
        <w:t>է</w:t>
      </w:r>
      <w:r w:rsidRPr="0010110B">
        <w:rPr>
          <w:rFonts w:ascii="Arial Unicode" w:hAnsi="Arial Unicode"/>
          <w:i/>
          <w:color w:val="000000" w:themeColor="text1"/>
          <w:sz w:val="16"/>
          <w:szCs w:val="16"/>
          <w:lang w:val="af-ZA"/>
        </w:rPr>
        <w:t xml:space="preserve"> </w:t>
      </w:r>
      <w:r w:rsidRPr="0010110B">
        <w:rPr>
          <w:rFonts w:ascii="Arial Unicode" w:hAnsi="Arial Unicode"/>
          <w:i/>
          <w:color w:val="000000" w:themeColor="text1"/>
          <w:sz w:val="16"/>
          <w:szCs w:val="16"/>
          <w:lang w:val="hy-AM"/>
        </w:rPr>
        <w:t>հանձնաժողովի</w:t>
      </w:r>
      <w:r w:rsidRPr="0010110B">
        <w:rPr>
          <w:rFonts w:ascii="Arial Unicode" w:hAnsi="Arial Unicode"/>
          <w:i/>
          <w:color w:val="000000" w:themeColor="text1"/>
          <w:sz w:val="16"/>
          <w:szCs w:val="16"/>
          <w:lang w:val="af-ZA"/>
        </w:rPr>
        <w:t xml:space="preserve"> </w:t>
      </w:r>
      <w:r w:rsidRPr="0010110B">
        <w:rPr>
          <w:rFonts w:ascii="Arial Unicode" w:hAnsi="Arial Unicode"/>
          <w:i/>
          <w:color w:val="000000" w:themeColor="text1"/>
          <w:sz w:val="16"/>
          <w:szCs w:val="16"/>
          <w:lang w:val="hy-AM"/>
        </w:rPr>
        <w:t>քարտուղարի</w:t>
      </w:r>
      <w:r w:rsidRPr="0010110B">
        <w:rPr>
          <w:rFonts w:ascii="Arial Unicode" w:hAnsi="Arial Unicode"/>
          <w:i/>
          <w:color w:val="000000" w:themeColor="text1"/>
          <w:sz w:val="16"/>
          <w:szCs w:val="16"/>
          <w:lang w:val="af-ZA"/>
        </w:rPr>
        <w:t xml:space="preserve"> </w:t>
      </w:r>
      <w:r w:rsidRPr="0010110B">
        <w:rPr>
          <w:rFonts w:ascii="Arial Unicode" w:hAnsi="Arial Unicode"/>
          <w:i/>
          <w:color w:val="000000" w:themeColor="text1"/>
          <w:sz w:val="16"/>
          <w:szCs w:val="16"/>
          <w:lang w:val="hy-AM"/>
        </w:rPr>
        <w:t>կողմից</w:t>
      </w:r>
      <w:r w:rsidRPr="0010110B">
        <w:rPr>
          <w:rFonts w:ascii="Arial Unicode" w:hAnsi="Arial Unicode"/>
          <w:i/>
          <w:color w:val="000000" w:themeColor="text1"/>
          <w:sz w:val="16"/>
          <w:szCs w:val="16"/>
          <w:lang w:val="af-ZA"/>
        </w:rPr>
        <w:t xml:space="preserve">` </w:t>
      </w:r>
      <w:r w:rsidRPr="0010110B">
        <w:rPr>
          <w:rFonts w:ascii="Arial Unicode" w:hAnsi="Arial Unicode"/>
          <w:i/>
          <w:color w:val="000000" w:themeColor="text1"/>
          <w:sz w:val="16"/>
          <w:szCs w:val="16"/>
          <w:lang w:val="hy-AM"/>
        </w:rPr>
        <w:t>մինչև</w:t>
      </w:r>
      <w:r w:rsidRPr="0010110B">
        <w:rPr>
          <w:rFonts w:ascii="Arial Unicode" w:hAnsi="Arial Unicode"/>
          <w:i/>
          <w:color w:val="000000" w:themeColor="text1"/>
          <w:sz w:val="16"/>
          <w:szCs w:val="16"/>
          <w:lang w:val="af-ZA"/>
        </w:rPr>
        <w:t xml:space="preserve"> </w:t>
      </w:r>
      <w:r w:rsidRPr="0010110B">
        <w:rPr>
          <w:rFonts w:ascii="Arial Unicode" w:hAnsi="Arial Unicode"/>
          <w:i/>
          <w:color w:val="000000" w:themeColor="text1"/>
          <w:sz w:val="16"/>
          <w:szCs w:val="16"/>
          <w:lang w:val="hy-AM"/>
        </w:rPr>
        <w:t>հրավերը</w:t>
      </w:r>
      <w:r w:rsidRPr="0010110B">
        <w:rPr>
          <w:rFonts w:ascii="Arial Unicode" w:hAnsi="Arial Unicode"/>
          <w:i/>
          <w:color w:val="000000" w:themeColor="text1"/>
          <w:sz w:val="16"/>
          <w:szCs w:val="16"/>
          <w:lang w:val="af-ZA"/>
        </w:rPr>
        <w:t xml:space="preserve"> </w:t>
      </w:r>
      <w:r w:rsidRPr="0010110B">
        <w:rPr>
          <w:rFonts w:ascii="Arial Unicode" w:hAnsi="Arial Unicode"/>
          <w:i/>
          <w:color w:val="000000" w:themeColor="text1"/>
          <w:sz w:val="16"/>
          <w:szCs w:val="16"/>
          <w:lang w:val="hy-AM"/>
        </w:rPr>
        <w:t>տեղեկագրում</w:t>
      </w:r>
      <w:r w:rsidRPr="0010110B">
        <w:rPr>
          <w:rFonts w:ascii="Arial Unicode" w:hAnsi="Arial Unicode"/>
          <w:i/>
          <w:color w:val="000000" w:themeColor="text1"/>
          <w:sz w:val="16"/>
          <w:szCs w:val="16"/>
          <w:lang w:val="af-ZA"/>
        </w:rPr>
        <w:t xml:space="preserve"> </w:t>
      </w:r>
      <w:r w:rsidRPr="0010110B">
        <w:rPr>
          <w:rFonts w:ascii="Arial Unicode" w:hAnsi="Arial Unicode"/>
          <w:i/>
          <w:color w:val="000000" w:themeColor="text1"/>
          <w:sz w:val="16"/>
          <w:szCs w:val="16"/>
          <w:lang w:val="hy-AM"/>
        </w:rPr>
        <w:t>հրապարակելը:</w:t>
      </w:r>
    </w:p>
    <w:p w:rsidR="00EF0172" w:rsidRPr="0010110B" w:rsidRDefault="00EF0172" w:rsidP="00EF0172">
      <w:pPr>
        <w:pStyle w:val="BodyTextIndent3"/>
        <w:spacing w:line="240" w:lineRule="auto"/>
        <w:ind w:left="360" w:firstLine="0"/>
        <w:rPr>
          <w:rFonts w:ascii="Arial Unicode" w:hAnsi="Arial Unicode" w:cs="Sylfaen"/>
          <w:i/>
          <w:color w:val="000000" w:themeColor="text1"/>
          <w:sz w:val="16"/>
          <w:szCs w:val="16"/>
          <w:lang w:val="hy-AM" w:eastAsia="ru-RU"/>
        </w:rPr>
      </w:pPr>
      <w:r w:rsidRPr="0010110B">
        <w:rPr>
          <w:rFonts w:ascii="Arial Unicode" w:hAnsi="Arial Unicode" w:cs="Sylfaen"/>
          <w:i/>
          <w:color w:val="000000" w:themeColor="text1"/>
          <w:sz w:val="16"/>
          <w:szCs w:val="16"/>
          <w:lang w:val="hy-AM" w:eastAsia="ru-RU"/>
        </w:rPr>
        <w:t>** 1.2</w:t>
      </w:r>
      <w:r w:rsidRPr="0010110B">
        <w:rPr>
          <w:rFonts w:ascii="Arial Unicode" w:hAnsi="Arial Unicode"/>
          <w:i/>
          <w:color w:val="000000" w:themeColor="text1"/>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rsidR="00EF0172" w:rsidRPr="0010110B" w:rsidRDefault="00EF0172" w:rsidP="00EF0172">
      <w:pPr>
        <w:pStyle w:val="BodyTextIndent3"/>
        <w:spacing w:line="240" w:lineRule="auto"/>
        <w:jc w:val="right"/>
        <w:rPr>
          <w:rFonts w:ascii="Arial Unicode" w:hAnsi="Arial Unicode" w:cs="Arial"/>
          <w:b/>
          <w:color w:val="000000" w:themeColor="text1"/>
          <w:lang w:val="hy-AM"/>
        </w:rPr>
      </w:pPr>
      <w:r w:rsidRPr="0010110B">
        <w:rPr>
          <w:rFonts w:ascii="Arial Unicode" w:hAnsi="Arial Unicode"/>
          <w:b/>
          <w:color w:val="000000" w:themeColor="text1"/>
          <w:lang w:val="hy-AM"/>
        </w:rPr>
        <w:br w:type="page"/>
      </w:r>
    </w:p>
    <w:p w:rsidR="00EF0172" w:rsidRPr="0010110B" w:rsidRDefault="00EF0172" w:rsidP="00EF0172">
      <w:pPr>
        <w:pStyle w:val="BodyTextIndent3"/>
        <w:spacing w:line="240" w:lineRule="auto"/>
        <w:jc w:val="lef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Arial"/>
          <w:b/>
          <w:color w:val="000000" w:themeColor="text1"/>
          <w:lang w:val="hy-AM"/>
        </w:rPr>
      </w:pPr>
      <w:r w:rsidRPr="0010110B">
        <w:rPr>
          <w:rFonts w:ascii="Arial Unicode" w:hAnsi="Arial Unicode" w:cs="Sylfaen"/>
          <w:b/>
          <w:color w:val="000000" w:themeColor="text1"/>
          <w:lang w:val="hy-AM"/>
        </w:rPr>
        <w:t>Հավելված</w:t>
      </w:r>
      <w:r w:rsidRPr="0010110B">
        <w:rPr>
          <w:rFonts w:ascii="Arial Unicode" w:hAnsi="Arial Unicode" w:cs="Arial"/>
          <w:b/>
          <w:color w:val="000000" w:themeColor="text1"/>
          <w:lang w:val="hy-AM"/>
        </w:rPr>
        <w:t xml:space="preserve"> 2</w:t>
      </w:r>
    </w:p>
    <w:p w:rsidR="00EF0172" w:rsidRPr="0010110B" w:rsidRDefault="00EF0172" w:rsidP="00EF0172">
      <w:pPr>
        <w:pStyle w:val="BodyTextIndent3"/>
        <w:spacing w:line="240" w:lineRule="auto"/>
        <w:jc w:val="right"/>
        <w:rPr>
          <w:rFonts w:ascii="Arial Unicode" w:hAnsi="Arial Unicode" w:cs="Arial"/>
          <w:b/>
          <w:color w:val="000000" w:themeColor="text1"/>
          <w:lang w:val="hy-AM"/>
        </w:rPr>
      </w:pPr>
      <w:r w:rsidRPr="0010110B">
        <w:rPr>
          <w:rFonts w:ascii="Arial Unicode" w:hAnsi="Arial Unicode"/>
          <w:b/>
          <w:color w:val="000000" w:themeColor="text1"/>
          <w:lang w:val="hy-AM"/>
        </w:rPr>
        <w:t>&lt;&lt;</w:t>
      </w:r>
      <w:r w:rsidRPr="0010110B">
        <w:rPr>
          <w:rFonts w:ascii="Arial Unicode" w:hAnsi="Arial Unicode"/>
          <w:b/>
          <w:color w:val="000000" w:themeColor="text1"/>
          <w:lang w:val="af-ZA"/>
        </w:rPr>
        <w:t>ԿՄՆՀ-ԳՀԽԾՁԲ-23/2</w:t>
      </w:r>
      <w:r w:rsidR="00BD59B4" w:rsidRPr="0010110B">
        <w:rPr>
          <w:rFonts w:ascii="Arial Unicode" w:hAnsi="Arial Unicode"/>
          <w:b/>
          <w:color w:val="000000" w:themeColor="text1"/>
          <w:lang w:val="hy-AM"/>
        </w:rPr>
        <w:t>4</w:t>
      </w:r>
      <w:r w:rsidRPr="0010110B">
        <w:rPr>
          <w:rFonts w:ascii="Arial Unicode" w:hAnsi="Arial Unicode"/>
          <w:b/>
          <w:color w:val="000000" w:themeColor="text1"/>
          <w:lang w:val="hy-AM"/>
        </w:rPr>
        <w:t>&gt;&gt;</w:t>
      </w:r>
      <w:r w:rsidRPr="0010110B">
        <w:rPr>
          <w:rFonts w:ascii="Arial Unicode" w:hAnsi="Arial Unicode" w:cs="Sylfaen"/>
          <w:b/>
          <w:color w:val="000000" w:themeColor="text1"/>
          <w:lang w:val="hy-AM"/>
        </w:rPr>
        <w:t>*</w:t>
      </w:r>
      <w:r w:rsidRPr="0010110B">
        <w:rPr>
          <w:rFonts w:ascii="Arial Unicode" w:hAnsi="Arial Unicode"/>
          <w:b/>
          <w:color w:val="000000" w:themeColor="text1"/>
          <w:lang w:val="hy-AM"/>
        </w:rPr>
        <w:t xml:space="preserve">  </w:t>
      </w:r>
      <w:r w:rsidRPr="0010110B">
        <w:rPr>
          <w:rFonts w:ascii="Arial Unicode" w:hAnsi="Arial Unicode" w:cs="Sylfaen"/>
          <w:b/>
          <w:color w:val="000000" w:themeColor="text1"/>
          <w:lang w:val="hy-AM"/>
        </w:rPr>
        <w:t>ծածկագրով</w:t>
      </w:r>
    </w:p>
    <w:p w:rsidR="00EF0172" w:rsidRPr="0010110B" w:rsidRDefault="00EF0172" w:rsidP="00EF0172">
      <w:pPr>
        <w:pStyle w:val="BodyTextIndent3"/>
        <w:spacing w:line="240" w:lineRule="auto"/>
        <w:jc w:val="right"/>
        <w:rPr>
          <w:rFonts w:ascii="Arial Unicode" w:hAnsi="Arial Unicode" w:cs="Arial"/>
          <w:b/>
          <w:color w:val="000000" w:themeColor="text1"/>
          <w:lang w:val="hy-AM"/>
        </w:rPr>
      </w:pPr>
      <w:r w:rsidRPr="0010110B">
        <w:rPr>
          <w:rFonts w:ascii="Arial Unicode" w:hAnsi="Arial Unicode" w:cs="Sylfaen"/>
          <w:b/>
          <w:color w:val="000000" w:themeColor="text1"/>
          <w:lang w:val="hy-AM"/>
        </w:rPr>
        <w:t>գնանշման հարցման</w:t>
      </w:r>
      <w:r w:rsidRPr="0010110B">
        <w:rPr>
          <w:rFonts w:ascii="Arial Unicode" w:hAnsi="Arial Unicode" w:cs="Arial"/>
          <w:b/>
          <w:color w:val="000000" w:themeColor="text1"/>
          <w:lang w:val="hy-AM"/>
        </w:rPr>
        <w:t xml:space="preserve"> </w:t>
      </w:r>
      <w:r w:rsidRPr="0010110B">
        <w:rPr>
          <w:rFonts w:ascii="Arial Unicode" w:hAnsi="Arial Unicode" w:cs="Sylfaen"/>
          <w:b/>
          <w:color w:val="000000" w:themeColor="text1"/>
          <w:lang w:val="hy-AM"/>
        </w:rPr>
        <w:t>հրավերի</w:t>
      </w:r>
    </w:p>
    <w:p w:rsidR="00EF0172" w:rsidRPr="0010110B" w:rsidRDefault="00EF0172" w:rsidP="00EF0172">
      <w:pPr>
        <w:rPr>
          <w:rFonts w:ascii="Arial Unicode" w:hAnsi="Arial Unicode"/>
          <w:color w:val="000000" w:themeColor="text1"/>
          <w:lang w:val="hy-AM"/>
        </w:rPr>
      </w:pPr>
    </w:p>
    <w:p w:rsidR="00EF0172" w:rsidRPr="0010110B" w:rsidRDefault="00EF0172" w:rsidP="00EF0172">
      <w:pPr>
        <w:ind w:firstLine="567"/>
        <w:jc w:val="center"/>
        <w:rPr>
          <w:rFonts w:ascii="Arial Unicode" w:hAnsi="Arial Unicode"/>
          <w:color w:val="000000" w:themeColor="text1"/>
          <w:sz w:val="20"/>
          <w:lang w:val="hy-AM"/>
        </w:rPr>
      </w:pPr>
    </w:p>
    <w:p w:rsidR="00EF0172" w:rsidRPr="0010110B" w:rsidRDefault="00EF0172" w:rsidP="00EF0172">
      <w:pPr>
        <w:ind w:left="-66"/>
        <w:jc w:val="center"/>
        <w:rPr>
          <w:rFonts w:ascii="Arial Unicode" w:hAnsi="Arial Unicode"/>
          <w:b/>
          <w:color w:val="000000" w:themeColor="text1"/>
          <w:sz w:val="20"/>
          <w:lang w:val="hy-AM"/>
        </w:rPr>
      </w:pPr>
      <w:r w:rsidRPr="0010110B">
        <w:rPr>
          <w:rFonts w:ascii="Arial Unicode" w:hAnsi="Arial Unicode"/>
          <w:b/>
          <w:color w:val="000000" w:themeColor="text1"/>
          <w:sz w:val="20"/>
          <w:lang w:val="hy-AM"/>
        </w:rPr>
        <w:t>Գ Ն Ա Յ Ի Ն   Ա Ռ Ա Ջ Ա Ր Կ</w:t>
      </w:r>
    </w:p>
    <w:p w:rsidR="00EF0172" w:rsidRPr="0010110B" w:rsidRDefault="00EF0172" w:rsidP="00EF0172">
      <w:pPr>
        <w:ind w:firstLine="567"/>
        <w:rPr>
          <w:rFonts w:ascii="Arial Unicode" w:hAnsi="Arial Unicode"/>
          <w:color w:val="000000" w:themeColor="text1"/>
          <w:lang w:val="hy-AM"/>
        </w:rPr>
      </w:pPr>
    </w:p>
    <w:p w:rsidR="00EF0172" w:rsidRPr="0010110B" w:rsidRDefault="00EF0172" w:rsidP="00EF0172">
      <w:pPr>
        <w:ind w:firstLine="567"/>
        <w:jc w:val="both"/>
        <w:rPr>
          <w:rFonts w:ascii="Arial Unicode" w:hAnsi="Arial Unicode" w:cs="Arial"/>
          <w:color w:val="000000" w:themeColor="text1"/>
          <w:lang w:val="hy-AM"/>
        </w:rPr>
      </w:pPr>
      <w:r w:rsidRPr="0010110B">
        <w:rPr>
          <w:rFonts w:ascii="Arial Unicode" w:hAnsi="Arial Unicode" w:cs="Arial"/>
          <w:color w:val="000000" w:themeColor="text1"/>
          <w:sz w:val="20"/>
          <w:szCs w:val="20"/>
          <w:lang w:val="es-ES"/>
        </w:rPr>
        <w:t xml:space="preserve">Ուսումնասիրելով </w:t>
      </w:r>
      <w:r w:rsidRPr="0010110B">
        <w:rPr>
          <w:rFonts w:ascii="Arial Unicode" w:hAnsi="Arial Unicode" w:cs="Arial"/>
          <w:color w:val="000000" w:themeColor="text1"/>
          <w:sz w:val="20"/>
          <w:szCs w:val="20"/>
          <w:lang w:val="hy-AM"/>
        </w:rPr>
        <w:t>&lt;&lt;</w:t>
      </w:r>
      <w:r w:rsidRPr="0010110B">
        <w:rPr>
          <w:rFonts w:ascii="Arial Unicode" w:hAnsi="Arial Unicode"/>
          <w:b/>
          <w:color w:val="000000" w:themeColor="text1"/>
          <w:sz w:val="20"/>
          <w:szCs w:val="20"/>
          <w:lang w:val="af-ZA"/>
        </w:rPr>
        <w:t>ԿՄՆՀ-ԳՀԽԾՁԲ-</w:t>
      </w:r>
      <w:r w:rsidR="00BD59B4" w:rsidRPr="0010110B">
        <w:rPr>
          <w:rFonts w:ascii="Arial Unicode" w:hAnsi="Arial Unicode"/>
          <w:b/>
          <w:color w:val="000000" w:themeColor="text1"/>
          <w:sz w:val="20"/>
          <w:szCs w:val="20"/>
          <w:lang w:val="af-ZA"/>
        </w:rPr>
        <w:t>23/24</w:t>
      </w:r>
      <w:r w:rsidRPr="0010110B">
        <w:rPr>
          <w:rFonts w:ascii="Arial Unicode" w:hAnsi="Arial Unicode"/>
          <w:b/>
          <w:color w:val="000000" w:themeColor="text1"/>
          <w:sz w:val="20"/>
          <w:szCs w:val="20"/>
          <w:lang w:val="hy-AM"/>
        </w:rPr>
        <w:t>&gt;&gt;</w:t>
      </w:r>
      <w:r w:rsidRPr="0010110B">
        <w:rPr>
          <w:rFonts w:ascii="Arial Unicode" w:hAnsi="Arial Unicode" w:cs="Arial"/>
          <w:color w:val="000000" w:themeColor="text1"/>
          <w:sz w:val="20"/>
          <w:szCs w:val="20"/>
          <w:lang w:val="es-ES"/>
        </w:rPr>
        <w:t xml:space="preserve">* ծածկագրով </w:t>
      </w:r>
      <w:r w:rsidRPr="0010110B">
        <w:rPr>
          <w:rFonts w:ascii="Arial Unicode" w:hAnsi="Arial Unicode" w:cs="Arial"/>
          <w:color w:val="000000" w:themeColor="text1"/>
          <w:sz w:val="20"/>
          <w:szCs w:val="20"/>
          <w:lang w:val="hy-AM"/>
        </w:rPr>
        <w:t>գնանշման հարցման</w:t>
      </w:r>
      <w:r w:rsidRPr="0010110B">
        <w:rPr>
          <w:rFonts w:ascii="Arial Unicode" w:hAnsi="Arial Unicode" w:cs="Arial"/>
          <w:color w:val="000000" w:themeColor="text1"/>
          <w:sz w:val="20"/>
          <w:szCs w:val="20"/>
          <w:lang w:val="es-ES"/>
        </w:rPr>
        <w:t xml:space="preserve"> հրավերը, այդ թվում կնքվելիք  պայմանագրի նախագիծը</w:t>
      </w:r>
      <w:r w:rsidRPr="0010110B">
        <w:rPr>
          <w:rFonts w:ascii="Arial Unicode" w:hAnsi="Arial Unicode" w:cs="Arial"/>
          <w:color w:val="000000" w:themeColor="text1"/>
          <w:lang w:val="hy-AM"/>
        </w:rPr>
        <w:t xml:space="preserve">, </w:t>
      </w:r>
      <w:r w:rsidRPr="0010110B">
        <w:rPr>
          <w:rFonts w:ascii="Arial Unicode" w:hAnsi="Arial Unicode"/>
          <w:color w:val="000000" w:themeColor="text1"/>
          <w:sz w:val="20"/>
          <w:u w:val="single"/>
          <w:lang w:val="hy-AM"/>
        </w:rPr>
        <w:t xml:space="preserve">                  </w:t>
      </w:r>
      <w:r w:rsidRPr="0010110B">
        <w:rPr>
          <w:rFonts w:ascii="Arial Unicode" w:hAnsi="Arial Unicode"/>
          <w:color w:val="000000" w:themeColor="text1"/>
          <w:sz w:val="20"/>
          <w:u w:val="single"/>
          <w:lang w:val="hy-AM"/>
        </w:rPr>
        <w:tab/>
      </w:r>
      <w:r w:rsidRPr="0010110B">
        <w:rPr>
          <w:rFonts w:ascii="Arial Unicode" w:hAnsi="Arial Unicode"/>
          <w:color w:val="000000" w:themeColor="text1"/>
          <w:sz w:val="20"/>
          <w:u w:val="single"/>
          <w:lang w:val="hy-AM"/>
        </w:rPr>
        <w:tab/>
      </w:r>
      <w:r w:rsidRPr="0010110B">
        <w:rPr>
          <w:rFonts w:ascii="Arial Unicode" w:hAnsi="Arial Unicode"/>
          <w:color w:val="000000" w:themeColor="text1"/>
          <w:sz w:val="20"/>
          <w:u w:val="single"/>
          <w:lang w:val="hy-AM"/>
        </w:rPr>
        <w:tab/>
      </w:r>
      <w:r w:rsidRPr="0010110B">
        <w:rPr>
          <w:rFonts w:ascii="Arial Unicode" w:hAnsi="Arial Unicode"/>
          <w:color w:val="000000" w:themeColor="text1"/>
          <w:sz w:val="20"/>
          <w:u w:val="single"/>
          <w:lang w:val="hy-AM"/>
        </w:rPr>
        <w:tab/>
        <w:t xml:space="preserve">     </w:t>
      </w:r>
      <w:r w:rsidRPr="0010110B">
        <w:rPr>
          <w:rFonts w:ascii="Arial Unicode" w:hAnsi="Arial Unicode"/>
          <w:color w:val="000000" w:themeColor="text1"/>
          <w:sz w:val="20"/>
          <w:u w:val="single"/>
          <w:lang w:val="hy-AM"/>
        </w:rPr>
        <w:tab/>
      </w:r>
      <w:r w:rsidRPr="0010110B">
        <w:rPr>
          <w:rFonts w:ascii="Arial Unicode" w:hAnsi="Arial Unicode"/>
          <w:color w:val="000000" w:themeColor="text1"/>
          <w:sz w:val="20"/>
          <w:u w:val="single"/>
          <w:lang w:val="hy-AM"/>
        </w:rPr>
        <w:tab/>
        <w:t xml:space="preserve">           </w:t>
      </w:r>
      <w:r w:rsidRPr="0010110B">
        <w:rPr>
          <w:rFonts w:ascii="Arial Unicode" w:hAnsi="Arial Unicode" w:cs="Arial"/>
          <w:color w:val="000000" w:themeColor="text1"/>
          <w:sz w:val="20"/>
          <w:szCs w:val="20"/>
          <w:lang w:val="es-ES"/>
        </w:rPr>
        <w:t>-ն առաջարկում է</w:t>
      </w:r>
      <w:r w:rsidRPr="0010110B">
        <w:rPr>
          <w:rFonts w:ascii="Arial Unicode" w:hAnsi="Arial Unicode" w:cs="Arial"/>
          <w:color w:val="000000" w:themeColor="text1"/>
          <w:lang w:val="hy-AM"/>
        </w:rPr>
        <w:t xml:space="preserve">   </w:t>
      </w:r>
    </w:p>
    <w:p w:rsidR="00EF0172" w:rsidRPr="0010110B" w:rsidRDefault="00EF0172" w:rsidP="00EF0172">
      <w:pPr>
        <w:ind w:firstLine="567"/>
        <w:jc w:val="both"/>
        <w:rPr>
          <w:rFonts w:ascii="Arial Unicode" w:hAnsi="Arial Unicode" w:cs="Arial"/>
          <w:color w:val="000000" w:themeColor="text1"/>
        </w:rPr>
      </w:pPr>
      <w:bookmarkStart w:id="9" w:name="_Hlk23147299"/>
      <w:r w:rsidRPr="0010110B">
        <w:rPr>
          <w:rFonts w:ascii="Arial Unicode" w:hAnsi="Arial Unicode" w:cs="Sylfaen"/>
          <w:color w:val="000000" w:themeColor="text1"/>
          <w:vertAlign w:val="superscript"/>
          <w:lang w:val="hy-AM"/>
        </w:rPr>
        <w:t xml:space="preserve">                                                                                     մասնակցի անվանումը</w:t>
      </w:r>
    </w:p>
    <w:bookmarkEnd w:id="9"/>
    <w:p w:rsidR="00EF0172" w:rsidRPr="0010110B" w:rsidRDefault="00EF0172" w:rsidP="00EF0172">
      <w:pPr>
        <w:jc w:val="both"/>
        <w:rPr>
          <w:rFonts w:ascii="Arial Unicode" w:hAnsi="Arial Unicode"/>
          <w:color w:val="000000" w:themeColor="text1"/>
          <w:sz w:val="20"/>
          <w:lang w:val="hy-AM"/>
        </w:rPr>
      </w:pPr>
      <w:r w:rsidRPr="0010110B">
        <w:rPr>
          <w:rFonts w:ascii="Arial Unicode" w:hAnsi="Arial Unicode" w:cs="Arial"/>
          <w:color w:val="000000" w:themeColor="text1"/>
          <w:sz w:val="20"/>
          <w:szCs w:val="20"/>
          <w:lang w:val="es-ES"/>
        </w:rPr>
        <w:t>պայմանագիրը կատարել ներքոհիշյալ ընդհանուր գներով.</w:t>
      </w:r>
    </w:p>
    <w:p w:rsidR="00EF0172" w:rsidRPr="0010110B" w:rsidRDefault="00EF0172" w:rsidP="00EF0172">
      <w:pPr>
        <w:jc w:val="center"/>
        <w:rPr>
          <w:rFonts w:ascii="Arial Unicode" w:hAnsi="Arial Unicode"/>
          <w:color w:val="000000" w:themeColor="text1"/>
          <w:sz w:val="20"/>
          <w:lang w:val="hy-AM"/>
        </w:rPr>
      </w:pPr>
      <w:r w:rsidRPr="0010110B">
        <w:rPr>
          <w:rFonts w:ascii="Arial Unicode" w:hAnsi="Arial Unicode"/>
          <w:color w:val="000000" w:themeColor="text1"/>
          <w:sz w:val="20"/>
          <w:szCs w:val="20"/>
          <w:lang w:val="es-ES"/>
        </w:rPr>
        <w:t xml:space="preserve">                                                                                                                                   </w:t>
      </w:r>
      <w:r w:rsidRPr="0010110B">
        <w:rPr>
          <w:rFonts w:ascii="Arial Unicode" w:hAnsi="Arial Unicode"/>
          <w:color w:val="000000" w:themeColor="text1"/>
          <w:sz w:val="20"/>
          <w:lang w:val="es-ES"/>
        </w:rPr>
        <w:t>ՀՀ դրամ</w:t>
      </w:r>
    </w:p>
    <w:tbl>
      <w:tblPr>
        <w:tblW w:w="1018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874"/>
        <w:gridCol w:w="1848"/>
        <w:gridCol w:w="1562"/>
        <w:gridCol w:w="1760"/>
      </w:tblGrid>
      <w:tr w:rsidR="00EF0172" w:rsidRPr="0010110B" w:rsidTr="00271E0C">
        <w:trPr>
          <w:cantSplit/>
          <w:trHeight w:val="916"/>
          <w:jc w:val="center"/>
        </w:trPr>
        <w:tc>
          <w:tcPr>
            <w:tcW w:w="1136" w:type="dxa"/>
            <w:tcBorders>
              <w:top w:val="single" w:sz="4" w:space="0" w:color="auto"/>
              <w:left w:val="single" w:sz="4" w:space="0" w:color="auto"/>
              <w:right w:val="single" w:sz="4" w:space="0" w:color="auto"/>
            </w:tcBorders>
            <w:vAlign w:val="center"/>
          </w:tcPr>
          <w:p w:rsidR="00EF0172" w:rsidRPr="0010110B" w:rsidRDefault="00EF0172" w:rsidP="00271E0C">
            <w:pPr>
              <w:jc w:val="center"/>
              <w:rPr>
                <w:rFonts w:ascii="Arial Unicode" w:hAnsi="Arial Unicode"/>
                <w:b/>
                <w:bCs/>
                <w:color w:val="000000" w:themeColor="text1"/>
                <w:sz w:val="16"/>
                <w:szCs w:val="18"/>
                <w:lang w:val="es-ES"/>
              </w:rPr>
            </w:pPr>
            <w:r w:rsidRPr="0010110B">
              <w:rPr>
                <w:rFonts w:ascii="Arial Unicode" w:hAnsi="Arial Unicode"/>
                <w:b/>
                <w:bCs/>
                <w:color w:val="000000" w:themeColor="text1"/>
                <w:sz w:val="16"/>
                <w:szCs w:val="18"/>
                <w:lang w:val="es-ES"/>
              </w:rPr>
              <w:t>Չափա-</w:t>
            </w:r>
          </w:p>
          <w:p w:rsidR="00EF0172" w:rsidRPr="0010110B" w:rsidRDefault="00EF0172" w:rsidP="00271E0C">
            <w:pPr>
              <w:jc w:val="center"/>
              <w:rPr>
                <w:rFonts w:ascii="Arial Unicode" w:hAnsi="Arial Unicode"/>
                <w:b/>
                <w:bCs/>
                <w:color w:val="000000" w:themeColor="text1"/>
                <w:sz w:val="16"/>
                <w:lang w:val="es-ES"/>
              </w:rPr>
            </w:pPr>
            <w:r w:rsidRPr="0010110B">
              <w:rPr>
                <w:rFonts w:ascii="Arial Unicode" w:hAnsi="Arial Unicode"/>
                <w:b/>
                <w:bCs/>
                <w:color w:val="000000" w:themeColor="text1"/>
                <w:sz w:val="16"/>
                <w:szCs w:val="18"/>
                <w:lang w:val="es-ES"/>
              </w:rPr>
              <w:t>բաժինների համարները</w:t>
            </w:r>
          </w:p>
        </w:tc>
        <w:tc>
          <w:tcPr>
            <w:tcW w:w="3874" w:type="dxa"/>
            <w:tcBorders>
              <w:top w:val="single" w:sz="4" w:space="0" w:color="auto"/>
              <w:left w:val="single" w:sz="4" w:space="0" w:color="auto"/>
              <w:right w:val="single" w:sz="4" w:space="0" w:color="auto"/>
            </w:tcBorders>
            <w:vAlign w:val="center"/>
          </w:tcPr>
          <w:p w:rsidR="00EF0172" w:rsidRPr="0010110B" w:rsidRDefault="00EF0172" w:rsidP="00271E0C">
            <w:pPr>
              <w:jc w:val="center"/>
              <w:rPr>
                <w:rFonts w:ascii="Arial Unicode" w:hAnsi="Arial Unicode"/>
                <w:b/>
                <w:bCs/>
                <w:color w:val="000000" w:themeColor="text1"/>
                <w:sz w:val="16"/>
                <w:szCs w:val="18"/>
                <w:lang w:val="es-ES"/>
              </w:rPr>
            </w:pPr>
            <w:r w:rsidRPr="0010110B">
              <w:rPr>
                <w:rFonts w:ascii="Arial Unicode" w:hAnsi="Arial Unicode"/>
                <w:b/>
                <w:bCs/>
                <w:color w:val="000000" w:themeColor="text1"/>
                <w:sz w:val="16"/>
                <w:szCs w:val="18"/>
                <w:lang w:val="es-ES"/>
              </w:rPr>
              <w:t>Ծառայության անվանումը</w:t>
            </w:r>
          </w:p>
        </w:tc>
        <w:tc>
          <w:tcPr>
            <w:tcW w:w="1848" w:type="dxa"/>
            <w:tcBorders>
              <w:top w:val="single" w:sz="4" w:space="0" w:color="auto"/>
              <w:left w:val="single" w:sz="4" w:space="0" w:color="auto"/>
              <w:right w:val="single" w:sz="4" w:space="0" w:color="auto"/>
            </w:tcBorders>
            <w:vAlign w:val="center"/>
          </w:tcPr>
          <w:p w:rsidR="00EF0172" w:rsidRPr="0010110B" w:rsidRDefault="00EF0172" w:rsidP="00271E0C">
            <w:pPr>
              <w:jc w:val="center"/>
              <w:rPr>
                <w:rFonts w:ascii="Arial Unicode" w:hAnsi="Arial Unicode"/>
                <w:b/>
                <w:bCs/>
                <w:color w:val="000000" w:themeColor="text1"/>
                <w:sz w:val="16"/>
                <w:szCs w:val="18"/>
                <w:lang w:val="es-ES"/>
              </w:rPr>
            </w:pPr>
            <w:r w:rsidRPr="0010110B">
              <w:rPr>
                <w:rFonts w:ascii="Arial Unicode" w:hAnsi="Arial Unicode"/>
                <w:b/>
                <w:color w:val="000000" w:themeColor="text1"/>
                <w:sz w:val="16"/>
                <w:szCs w:val="16"/>
                <w:shd w:val="clear" w:color="auto" w:fill="FFFFFF"/>
              </w:rPr>
              <w:t>Արժեք</w:t>
            </w:r>
            <w:r w:rsidRPr="0010110B">
              <w:rPr>
                <w:rFonts w:ascii="Arial Unicode" w:hAnsi="Arial Unicode"/>
                <w:b/>
                <w:color w:val="000000" w:themeColor="text1"/>
                <w:sz w:val="16"/>
                <w:szCs w:val="16"/>
                <w:shd w:val="clear" w:color="auto" w:fill="FFFFFF"/>
                <w:lang w:val="es-ES"/>
              </w:rPr>
              <w:t xml:space="preserve"> (</w:t>
            </w:r>
            <w:r w:rsidRPr="0010110B">
              <w:rPr>
                <w:rFonts w:ascii="Arial Unicode" w:hAnsi="Arial Unicode"/>
                <w:color w:val="000000" w:themeColor="text1"/>
                <w:sz w:val="16"/>
                <w:szCs w:val="16"/>
                <w:shd w:val="clear" w:color="auto" w:fill="FFFFFF"/>
              </w:rPr>
              <w:t>ինքնարժեքի</w:t>
            </w:r>
            <w:r w:rsidRPr="0010110B">
              <w:rPr>
                <w:rFonts w:ascii="Arial Unicode" w:hAnsi="Arial Unicode"/>
                <w:color w:val="000000" w:themeColor="text1"/>
                <w:sz w:val="16"/>
                <w:szCs w:val="16"/>
                <w:shd w:val="clear" w:color="auto" w:fill="FFFFFF"/>
                <w:lang w:val="es-ES"/>
              </w:rPr>
              <w:t xml:space="preserve"> </w:t>
            </w:r>
            <w:r w:rsidRPr="0010110B">
              <w:rPr>
                <w:rFonts w:ascii="Arial Unicode" w:hAnsi="Arial Unicode"/>
                <w:color w:val="000000" w:themeColor="text1"/>
                <w:sz w:val="16"/>
                <w:szCs w:val="16"/>
                <w:shd w:val="clear" w:color="auto" w:fill="FFFFFF"/>
              </w:rPr>
              <w:t>և</w:t>
            </w:r>
            <w:r w:rsidRPr="0010110B">
              <w:rPr>
                <w:rFonts w:ascii="Arial Unicode" w:hAnsi="Arial Unicode"/>
                <w:color w:val="000000" w:themeColor="text1"/>
                <w:sz w:val="16"/>
                <w:szCs w:val="16"/>
                <w:shd w:val="clear" w:color="auto" w:fill="FFFFFF"/>
                <w:lang w:val="es-ES"/>
              </w:rPr>
              <w:t xml:space="preserve"> </w:t>
            </w:r>
            <w:r w:rsidRPr="0010110B">
              <w:rPr>
                <w:rFonts w:ascii="Arial Unicode" w:hAnsi="Arial Unicode"/>
                <w:color w:val="000000" w:themeColor="text1"/>
                <w:sz w:val="16"/>
                <w:szCs w:val="16"/>
                <w:shd w:val="clear" w:color="auto" w:fill="FFFFFF"/>
              </w:rPr>
              <w:t>կանխատեսվող</w:t>
            </w:r>
            <w:r w:rsidRPr="0010110B">
              <w:rPr>
                <w:rFonts w:ascii="Arial Unicode" w:hAnsi="Arial Unicode"/>
                <w:color w:val="000000" w:themeColor="text1"/>
                <w:sz w:val="16"/>
                <w:szCs w:val="16"/>
                <w:shd w:val="clear" w:color="auto" w:fill="FFFFFF"/>
                <w:lang w:val="es-ES"/>
              </w:rPr>
              <w:t xml:space="preserve"> </w:t>
            </w:r>
            <w:r w:rsidRPr="0010110B">
              <w:rPr>
                <w:rFonts w:ascii="Arial Unicode" w:hAnsi="Arial Unicode"/>
                <w:color w:val="000000" w:themeColor="text1"/>
                <w:sz w:val="16"/>
                <w:szCs w:val="16"/>
                <w:shd w:val="clear" w:color="auto" w:fill="FFFFFF"/>
              </w:rPr>
              <w:t>շահույթի</w:t>
            </w:r>
            <w:r w:rsidRPr="0010110B">
              <w:rPr>
                <w:rFonts w:ascii="Arial Unicode" w:hAnsi="Arial Unicode"/>
                <w:color w:val="000000" w:themeColor="text1"/>
                <w:sz w:val="16"/>
                <w:szCs w:val="16"/>
                <w:shd w:val="clear" w:color="auto" w:fill="FFFFFF"/>
                <w:lang w:val="es-ES"/>
              </w:rPr>
              <w:t xml:space="preserve"> </w:t>
            </w:r>
            <w:r w:rsidRPr="0010110B">
              <w:rPr>
                <w:rFonts w:ascii="Arial Unicode" w:hAnsi="Arial Unicode"/>
                <w:color w:val="000000" w:themeColor="text1"/>
                <w:sz w:val="16"/>
                <w:szCs w:val="16"/>
                <w:shd w:val="clear" w:color="auto" w:fill="FFFFFF"/>
              </w:rPr>
              <w:t>հանրագումարը</w:t>
            </w:r>
            <w:r w:rsidRPr="0010110B">
              <w:rPr>
                <w:rFonts w:ascii="Arial Unicode" w:hAnsi="Arial Unicode"/>
                <w:color w:val="000000" w:themeColor="text1"/>
                <w:sz w:val="18"/>
                <w:szCs w:val="18"/>
                <w:shd w:val="clear" w:color="auto" w:fill="FFFFFF"/>
                <w:lang w:val="es-ES"/>
              </w:rPr>
              <w:t>)</w:t>
            </w:r>
            <w:r w:rsidRPr="0010110B">
              <w:rPr>
                <w:rFonts w:ascii="Arial Unicode" w:hAnsi="Arial Unicode"/>
                <w:color w:val="000000" w:themeColor="text1"/>
                <w:shd w:val="clear" w:color="auto" w:fill="FFFFFF"/>
                <w:lang w:val="es-ES"/>
              </w:rPr>
              <w:t xml:space="preserve"> </w:t>
            </w:r>
            <w:r w:rsidRPr="0010110B">
              <w:rPr>
                <w:rFonts w:ascii="Arial Unicode" w:hAnsi="Arial Unicode"/>
                <w:b/>
                <w:bCs/>
                <w:color w:val="000000" w:themeColor="text1"/>
                <w:sz w:val="16"/>
                <w:szCs w:val="18"/>
                <w:lang w:val="es-ES"/>
              </w:rPr>
              <w:t xml:space="preserve"> /տառերով և թվերով/</w:t>
            </w:r>
          </w:p>
        </w:tc>
        <w:tc>
          <w:tcPr>
            <w:tcW w:w="1562" w:type="dxa"/>
            <w:tcBorders>
              <w:top w:val="single" w:sz="4" w:space="0" w:color="auto"/>
              <w:left w:val="single" w:sz="4" w:space="0" w:color="auto"/>
              <w:right w:val="single" w:sz="4" w:space="0" w:color="auto"/>
            </w:tcBorders>
            <w:vAlign w:val="center"/>
          </w:tcPr>
          <w:p w:rsidR="00EF0172" w:rsidRPr="0010110B" w:rsidRDefault="00EF0172" w:rsidP="00271E0C">
            <w:pPr>
              <w:jc w:val="center"/>
              <w:rPr>
                <w:rFonts w:ascii="Arial Unicode" w:hAnsi="Arial Unicode"/>
                <w:b/>
                <w:bCs/>
                <w:color w:val="000000" w:themeColor="text1"/>
                <w:sz w:val="16"/>
                <w:szCs w:val="18"/>
                <w:lang w:val="es-ES"/>
              </w:rPr>
            </w:pPr>
            <w:r w:rsidRPr="0010110B">
              <w:rPr>
                <w:rFonts w:ascii="Arial Unicode" w:hAnsi="Arial Unicode"/>
                <w:b/>
                <w:bCs/>
                <w:color w:val="000000" w:themeColor="text1"/>
                <w:sz w:val="16"/>
                <w:szCs w:val="18"/>
                <w:lang w:val="es-ES"/>
              </w:rPr>
              <w:t>ԱԱՀ**</w:t>
            </w:r>
          </w:p>
          <w:p w:rsidR="00EF0172" w:rsidRPr="0010110B" w:rsidRDefault="00EF0172" w:rsidP="00271E0C">
            <w:pPr>
              <w:jc w:val="center"/>
              <w:rPr>
                <w:rFonts w:ascii="Arial Unicode" w:hAnsi="Arial Unicode"/>
                <w:b/>
                <w:bCs/>
                <w:color w:val="000000" w:themeColor="text1"/>
                <w:sz w:val="16"/>
                <w:szCs w:val="18"/>
                <w:lang w:val="es-ES"/>
              </w:rPr>
            </w:pPr>
            <w:r w:rsidRPr="0010110B">
              <w:rPr>
                <w:rFonts w:ascii="Arial Unicode" w:hAnsi="Arial Unicode"/>
                <w:b/>
                <w:bCs/>
                <w:color w:val="000000" w:themeColor="text1"/>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EF0172" w:rsidRPr="0010110B" w:rsidRDefault="00EF0172" w:rsidP="00271E0C">
            <w:pPr>
              <w:jc w:val="center"/>
              <w:rPr>
                <w:rFonts w:ascii="Arial Unicode" w:hAnsi="Arial Unicode"/>
                <w:b/>
                <w:bCs/>
                <w:color w:val="000000" w:themeColor="text1"/>
                <w:sz w:val="16"/>
                <w:szCs w:val="18"/>
                <w:lang w:val="es-ES"/>
              </w:rPr>
            </w:pPr>
            <w:r w:rsidRPr="0010110B">
              <w:rPr>
                <w:rFonts w:ascii="Arial Unicode" w:hAnsi="Arial Unicode"/>
                <w:b/>
                <w:bCs/>
                <w:color w:val="000000" w:themeColor="text1"/>
                <w:sz w:val="16"/>
                <w:szCs w:val="18"/>
                <w:lang w:val="es-ES"/>
              </w:rPr>
              <w:t>Ընդհանուր գինը</w:t>
            </w:r>
          </w:p>
          <w:p w:rsidR="00EF0172" w:rsidRPr="0010110B" w:rsidRDefault="00EF0172" w:rsidP="00271E0C">
            <w:pPr>
              <w:jc w:val="center"/>
              <w:rPr>
                <w:rFonts w:ascii="Arial Unicode" w:hAnsi="Arial Unicode"/>
                <w:b/>
                <w:bCs/>
                <w:color w:val="000000" w:themeColor="text1"/>
                <w:sz w:val="16"/>
                <w:szCs w:val="18"/>
                <w:lang w:val="es-ES"/>
              </w:rPr>
            </w:pPr>
            <w:r w:rsidRPr="0010110B">
              <w:rPr>
                <w:rFonts w:ascii="Arial Unicode" w:hAnsi="Arial Unicode"/>
                <w:b/>
                <w:bCs/>
                <w:color w:val="000000" w:themeColor="text1"/>
                <w:sz w:val="16"/>
                <w:szCs w:val="18"/>
                <w:lang w:val="es-ES"/>
              </w:rPr>
              <w:t xml:space="preserve"> /տառերով և թվերով/</w:t>
            </w:r>
          </w:p>
        </w:tc>
      </w:tr>
      <w:tr w:rsidR="00EF0172" w:rsidRPr="0010110B" w:rsidTr="00271E0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F0172" w:rsidRPr="0010110B" w:rsidRDefault="00EF0172" w:rsidP="00271E0C">
            <w:pPr>
              <w:jc w:val="center"/>
              <w:rPr>
                <w:rFonts w:ascii="Arial Unicode" w:hAnsi="Arial Unicode"/>
                <w:b/>
                <w:i/>
                <w:color w:val="000000" w:themeColor="text1"/>
                <w:sz w:val="16"/>
                <w:lang w:val="es-ES"/>
              </w:rPr>
            </w:pPr>
            <w:r w:rsidRPr="0010110B">
              <w:rPr>
                <w:rFonts w:ascii="Arial Unicode" w:hAnsi="Arial Unicode"/>
                <w:b/>
                <w:i/>
                <w:color w:val="000000" w:themeColor="text1"/>
                <w:sz w:val="16"/>
                <w:lang w:val="es-ES"/>
              </w:rPr>
              <w:t>1</w:t>
            </w:r>
          </w:p>
        </w:tc>
        <w:tc>
          <w:tcPr>
            <w:tcW w:w="3874" w:type="dxa"/>
            <w:tcBorders>
              <w:top w:val="single" w:sz="4" w:space="0" w:color="auto"/>
              <w:left w:val="single" w:sz="4" w:space="0" w:color="auto"/>
              <w:bottom w:val="single" w:sz="4" w:space="0" w:color="auto"/>
              <w:right w:val="single" w:sz="4" w:space="0" w:color="auto"/>
            </w:tcBorders>
            <w:shd w:val="clear" w:color="auto" w:fill="99CCFF"/>
          </w:tcPr>
          <w:p w:rsidR="00EF0172" w:rsidRPr="0010110B" w:rsidRDefault="00EF0172" w:rsidP="00271E0C">
            <w:pPr>
              <w:jc w:val="center"/>
              <w:rPr>
                <w:rFonts w:ascii="Arial Unicode" w:hAnsi="Arial Unicode"/>
                <w:b/>
                <w:i/>
                <w:color w:val="000000" w:themeColor="text1"/>
                <w:sz w:val="16"/>
                <w:lang w:val="es-ES"/>
              </w:rPr>
            </w:pPr>
            <w:r w:rsidRPr="0010110B">
              <w:rPr>
                <w:rFonts w:ascii="Arial Unicode" w:hAnsi="Arial Unicode"/>
                <w:b/>
                <w:i/>
                <w:color w:val="000000" w:themeColor="text1"/>
                <w:sz w:val="16"/>
                <w:lang w:val="es-ES"/>
              </w:rPr>
              <w:t>2</w:t>
            </w:r>
          </w:p>
        </w:tc>
        <w:tc>
          <w:tcPr>
            <w:tcW w:w="1848" w:type="dxa"/>
            <w:tcBorders>
              <w:top w:val="single" w:sz="4" w:space="0" w:color="auto"/>
              <w:left w:val="single" w:sz="4" w:space="0" w:color="auto"/>
              <w:bottom w:val="single" w:sz="4" w:space="0" w:color="auto"/>
              <w:right w:val="single" w:sz="4" w:space="0" w:color="auto"/>
            </w:tcBorders>
            <w:shd w:val="clear" w:color="auto" w:fill="99CCFF"/>
          </w:tcPr>
          <w:p w:rsidR="00EF0172" w:rsidRPr="0010110B" w:rsidRDefault="00EF0172" w:rsidP="00271E0C">
            <w:pPr>
              <w:jc w:val="center"/>
              <w:rPr>
                <w:rFonts w:ascii="Arial Unicode" w:hAnsi="Arial Unicode"/>
                <w:i/>
                <w:color w:val="000000" w:themeColor="text1"/>
                <w:sz w:val="16"/>
                <w:lang w:val="es-ES"/>
              </w:rPr>
            </w:pPr>
            <w:r w:rsidRPr="0010110B">
              <w:rPr>
                <w:rFonts w:ascii="Arial Unicode" w:hAnsi="Arial Unicode"/>
                <w:b/>
                <w:i/>
                <w:color w:val="000000" w:themeColor="text1"/>
                <w:sz w:val="16"/>
                <w:lang w:val="es-ES"/>
              </w:rPr>
              <w:t>3</w:t>
            </w:r>
          </w:p>
        </w:tc>
        <w:tc>
          <w:tcPr>
            <w:tcW w:w="1562" w:type="dxa"/>
            <w:tcBorders>
              <w:top w:val="single" w:sz="4" w:space="0" w:color="auto"/>
              <w:left w:val="single" w:sz="4" w:space="0" w:color="auto"/>
              <w:bottom w:val="single" w:sz="4" w:space="0" w:color="auto"/>
              <w:right w:val="single" w:sz="4" w:space="0" w:color="auto"/>
            </w:tcBorders>
            <w:shd w:val="clear" w:color="auto" w:fill="99CCFF"/>
          </w:tcPr>
          <w:p w:rsidR="00EF0172" w:rsidRPr="0010110B" w:rsidRDefault="00EF0172" w:rsidP="00271E0C">
            <w:pPr>
              <w:jc w:val="center"/>
              <w:rPr>
                <w:rFonts w:ascii="Arial Unicode" w:hAnsi="Arial Unicode"/>
                <w:i/>
                <w:color w:val="000000" w:themeColor="text1"/>
                <w:sz w:val="16"/>
                <w:lang w:val="es-ES"/>
              </w:rPr>
            </w:pPr>
            <w:r w:rsidRPr="0010110B">
              <w:rPr>
                <w:rFonts w:ascii="Arial Unicode" w:hAnsi="Arial Unicode"/>
                <w:b/>
                <w:i/>
                <w:color w:val="000000" w:themeColor="text1"/>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EF0172" w:rsidRPr="0010110B" w:rsidRDefault="00EF0172" w:rsidP="00271E0C">
            <w:pPr>
              <w:jc w:val="center"/>
              <w:rPr>
                <w:rFonts w:ascii="Arial Unicode" w:hAnsi="Arial Unicode"/>
                <w:i/>
                <w:color w:val="000000" w:themeColor="text1"/>
                <w:sz w:val="16"/>
                <w:lang w:val="es-ES"/>
              </w:rPr>
            </w:pPr>
            <w:r w:rsidRPr="0010110B">
              <w:rPr>
                <w:rFonts w:ascii="Arial Unicode" w:hAnsi="Arial Unicode"/>
                <w:b/>
                <w:i/>
                <w:color w:val="000000" w:themeColor="text1"/>
                <w:sz w:val="16"/>
                <w:lang w:val="es-ES"/>
              </w:rPr>
              <w:t>5=3+4</w:t>
            </w:r>
          </w:p>
        </w:tc>
      </w:tr>
      <w:tr w:rsidR="00EF0172" w:rsidRPr="0010110B" w:rsidTr="00271E0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F0172" w:rsidRPr="0010110B" w:rsidRDefault="00EF0172" w:rsidP="00271E0C">
            <w:pPr>
              <w:jc w:val="center"/>
              <w:rPr>
                <w:rFonts w:ascii="Arial Unicode" w:hAnsi="Arial Unicode"/>
                <w:b/>
                <w:bCs/>
                <w:color w:val="000000" w:themeColor="text1"/>
                <w:sz w:val="18"/>
                <w:lang w:val="es-ES"/>
              </w:rPr>
            </w:pPr>
            <w:r w:rsidRPr="0010110B">
              <w:rPr>
                <w:rFonts w:ascii="Arial Unicode" w:hAnsi="Arial Unicode"/>
                <w:b/>
                <w:bCs/>
                <w:color w:val="000000" w:themeColor="text1"/>
                <w:sz w:val="18"/>
                <w:lang w:val="es-ES"/>
              </w:rPr>
              <w:t>1</w:t>
            </w:r>
          </w:p>
        </w:tc>
        <w:tc>
          <w:tcPr>
            <w:tcW w:w="3874" w:type="dxa"/>
            <w:tcBorders>
              <w:top w:val="single" w:sz="4" w:space="0" w:color="auto"/>
              <w:left w:val="single" w:sz="4" w:space="0" w:color="auto"/>
              <w:bottom w:val="single" w:sz="4" w:space="0" w:color="auto"/>
              <w:right w:val="single" w:sz="4" w:space="0" w:color="auto"/>
            </w:tcBorders>
            <w:vAlign w:val="center"/>
          </w:tcPr>
          <w:p w:rsidR="00EF0172" w:rsidRPr="0010110B" w:rsidRDefault="00EF0172" w:rsidP="00271E0C">
            <w:pPr>
              <w:rPr>
                <w:rFonts w:ascii="Arial Unicode" w:hAnsi="Arial Unicode"/>
                <w:color w:val="000000" w:themeColor="text1"/>
                <w:sz w:val="16"/>
                <w:lang w:val="es-ES"/>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EF0172" w:rsidRPr="0010110B" w:rsidRDefault="00EF0172" w:rsidP="00271E0C">
            <w:pPr>
              <w:jc w:val="center"/>
              <w:rPr>
                <w:rFonts w:ascii="Arial Unicode" w:hAnsi="Arial Unicode"/>
                <w:color w:val="000000" w:themeColor="text1"/>
                <w:lang w:val="es-ES"/>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F0172" w:rsidRPr="0010110B" w:rsidRDefault="00EF0172" w:rsidP="00271E0C">
            <w:pPr>
              <w:jc w:val="center"/>
              <w:rPr>
                <w:rFonts w:ascii="Arial Unicode" w:hAnsi="Arial Unicode"/>
                <w:color w:val="000000" w:themeColor="text1"/>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F0172" w:rsidRPr="0010110B" w:rsidRDefault="00EF0172" w:rsidP="00271E0C">
            <w:pPr>
              <w:jc w:val="center"/>
              <w:rPr>
                <w:rFonts w:ascii="Arial Unicode" w:hAnsi="Arial Unicode"/>
                <w:color w:val="000000" w:themeColor="text1"/>
                <w:lang w:val="es-ES"/>
              </w:rPr>
            </w:pPr>
          </w:p>
        </w:tc>
      </w:tr>
      <w:tr w:rsidR="00EF0172" w:rsidRPr="0010110B" w:rsidTr="00271E0C">
        <w:trPr>
          <w:trHeight w:val="243"/>
          <w:jc w:val="center"/>
        </w:trPr>
        <w:tc>
          <w:tcPr>
            <w:tcW w:w="1136" w:type="dxa"/>
            <w:tcBorders>
              <w:top w:val="single" w:sz="4" w:space="0" w:color="auto"/>
              <w:left w:val="single" w:sz="4" w:space="0" w:color="auto"/>
              <w:bottom w:val="single" w:sz="4" w:space="0" w:color="auto"/>
              <w:right w:val="single" w:sz="4" w:space="0" w:color="auto"/>
            </w:tcBorders>
            <w:vAlign w:val="center"/>
          </w:tcPr>
          <w:p w:rsidR="00EF0172" w:rsidRPr="0010110B" w:rsidRDefault="00EF0172" w:rsidP="00271E0C">
            <w:pPr>
              <w:jc w:val="center"/>
              <w:rPr>
                <w:rFonts w:ascii="Arial Unicode" w:hAnsi="Arial Unicode"/>
                <w:b/>
                <w:bCs/>
                <w:color w:val="000000" w:themeColor="text1"/>
                <w:sz w:val="18"/>
                <w:lang w:val="es-ES"/>
              </w:rPr>
            </w:pPr>
            <w:r w:rsidRPr="0010110B">
              <w:rPr>
                <w:rFonts w:ascii="Arial Unicode" w:hAnsi="Arial Unicode"/>
                <w:b/>
                <w:bCs/>
                <w:color w:val="000000" w:themeColor="text1"/>
                <w:sz w:val="18"/>
                <w:lang w:val="es-ES"/>
              </w:rPr>
              <w:t>2</w:t>
            </w:r>
          </w:p>
        </w:tc>
        <w:tc>
          <w:tcPr>
            <w:tcW w:w="3874" w:type="dxa"/>
            <w:tcBorders>
              <w:top w:val="single" w:sz="4" w:space="0" w:color="auto"/>
              <w:left w:val="single" w:sz="4" w:space="0" w:color="auto"/>
              <w:bottom w:val="single" w:sz="4" w:space="0" w:color="auto"/>
              <w:right w:val="single" w:sz="4" w:space="0" w:color="auto"/>
            </w:tcBorders>
            <w:vAlign w:val="center"/>
          </w:tcPr>
          <w:p w:rsidR="00EF0172" w:rsidRPr="0010110B" w:rsidRDefault="00EF0172" w:rsidP="00271E0C">
            <w:pPr>
              <w:rPr>
                <w:rFonts w:ascii="Arial Unicode" w:hAnsi="Arial Unicode"/>
                <w:color w:val="000000" w:themeColor="text1"/>
                <w:sz w:val="16"/>
                <w:lang w:val="es-ES"/>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EF0172" w:rsidRPr="0010110B" w:rsidRDefault="00EF0172" w:rsidP="00271E0C">
            <w:pPr>
              <w:jc w:val="center"/>
              <w:rPr>
                <w:rFonts w:ascii="Arial Unicode" w:hAnsi="Arial Unicode"/>
                <w:color w:val="000000" w:themeColor="text1"/>
                <w:lang w:val="es-ES"/>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F0172" w:rsidRPr="0010110B" w:rsidRDefault="00EF0172" w:rsidP="00271E0C">
            <w:pPr>
              <w:jc w:val="center"/>
              <w:rPr>
                <w:rFonts w:ascii="Arial Unicode" w:hAnsi="Arial Unicode"/>
                <w:color w:val="000000" w:themeColor="text1"/>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F0172" w:rsidRPr="0010110B" w:rsidRDefault="00EF0172" w:rsidP="00271E0C">
            <w:pPr>
              <w:rPr>
                <w:rFonts w:ascii="Arial Unicode" w:hAnsi="Arial Unicode"/>
                <w:color w:val="000000" w:themeColor="text1"/>
                <w:lang w:val="es-ES"/>
              </w:rPr>
            </w:pPr>
          </w:p>
        </w:tc>
      </w:tr>
      <w:tr w:rsidR="00EF0172" w:rsidRPr="0010110B" w:rsidTr="00271E0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F0172" w:rsidRPr="0010110B" w:rsidRDefault="00EF0172" w:rsidP="00271E0C">
            <w:pPr>
              <w:jc w:val="center"/>
              <w:rPr>
                <w:rFonts w:ascii="Arial Unicode" w:hAnsi="Arial Unicode"/>
                <w:b/>
                <w:bCs/>
                <w:color w:val="000000" w:themeColor="text1"/>
                <w:sz w:val="18"/>
                <w:lang w:val="es-ES"/>
              </w:rPr>
            </w:pPr>
            <w:r w:rsidRPr="0010110B">
              <w:rPr>
                <w:rFonts w:ascii="Arial Unicode" w:hAnsi="Arial Unicode"/>
                <w:b/>
                <w:bCs/>
                <w:color w:val="000000" w:themeColor="text1"/>
                <w:sz w:val="18"/>
                <w:lang w:val="es-ES"/>
              </w:rPr>
              <w:t>3</w:t>
            </w:r>
          </w:p>
        </w:tc>
        <w:tc>
          <w:tcPr>
            <w:tcW w:w="3874" w:type="dxa"/>
            <w:tcBorders>
              <w:top w:val="single" w:sz="4" w:space="0" w:color="auto"/>
              <w:left w:val="single" w:sz="4" w:space="0" w:color="auto"/>
              <w:bottom w:val="single" w:sz="4" w:space="0" w:color="auto"/>
              <w:right w:val="single" w:sz="4" w:space="0" w:color="auto"/>
            </w:tcBorders>
            <w:vAlign w:val="center"/>
          </w:tcPr>
          <w:p w:rsidR="00EF0172" w:rsidRPr="0010110B" w:rsidRDefault="00EF0172" w:rsidP="00271E0C">
            <w:pPr>
              <w:rPr>
                <w:rFonts w:ascii="Arial Unicode" w:hAnsi="Arial Unicode"/>
                <w:color w:val="000000" w:themeColor="text1"/>
                <w:sz w:val="16"/>
                <w:lang w:val="es-ES"/>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EF0172" w:rsidRPr="0010110B" w:rsidRDefault="00EF0172" w:rsidP="00271E0C">
            <w:pPr>
              <w:jc w:val="center"/>
              <w:rPr>
                <w:rFonts w:ascii="Arial Unicode" w:hAnsi="Arial Unicode"/>
                <w:color w:val="000000" w:themeColor="text1"/>
                <w:lang w:val="es-ES"/>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F0172" w:rsidRPr="0010110B" w:rsidRDefault="00EF0172" w:rsidP="00271E0C">
            <w:pPr>
              <w:jc w:val="center"/>
              <w:rPr>
                <w:rFonts w:ascii="Arial Unicode" w:hAnsi="Arial Unicode"/>
                <w:color w:val="000000" w:themeColor="text1"/>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F0172" w:rsidRPr="0010110B" w:rsidRDefault="00EF0172" w:rsidP="00271E0C">
            <w:pPr>
              <w:jc w:val="center"/>
              <w:rPr>
                <w:rFonts w:ascii="Arial Unicode" w:hAnsi="Arial Unicode"/>
                <w:color w:val="000000" w:themeColor="text1"/>
                <w:lang w:val="es-ES"/>
              </w:rPr>
            </w:pPr>
          </w:p>
        </w:tc>
      </w:tr>
      <w:tr w:rsidR="00EF0172" w:rsidRPr="0010110B" w:rsidTr="00271E0C">
        <w:trPr>
          <w:cantSplit/>
          <w:trHeight w:val="153"/>
          <w:jc w:val="center"/>
        </w:trPr>
        <w:tc>
          <w:tcPr>
            <w:tcW w:w="1136" w:type="dxa"/>
            <w:tcBorders>
              <w:top w:val="single" w:sz="4" w:space="0" w:color="auto"/>
              <w:left w:val="single" w:sz="4" w:space="0" w:color="auto"/>
              <w:bottom w:val="single" w:sz="4" w:space="0" w:color="auto"/>
              <w:right w:val="single" w:sz="4" w:space="0" w:color="auto"/>
            </w:tcBorders>
            <w:vAlign w:val="center"/>
          </w:tcPr>
          <w:p w:rsidR="00EF0172" w:rsidRPr="0010110B" w:rsidRDefault="00EF0172" w:rsidP="00271E0C">
            <w:pPr>
              <w:jc w:val="center"/>
              <w:rPr>
                <w:rFonts w:ascii="Arial Unicode" w:hAnsi="Arial Unicode"/>
                <w:b/>
                <w:bCs/>
                <w:color w:val="000000" w:themeColor="text1"/>
                <w:sz w:val="18"/>
                <w:lang w:val="hy-AM"/>
              </w:rPr>
            </w:pPr>
            <w:r w:rsidRPr="0010110B">
              <w:rPr>
                <w:rFonts w:ascii="Arial Unicode" w:hAnsi="Arial Unicode"/>
                <w:b/>
                <w:bCs/>
                <w:color w:val="000000" w:themeColor="text1"/>
                <w:sz w:val="18"/>
                <w:lang w:val="hy-AM"/>
              </w:rPr>
              <w:t>4</w:t>
            </w:r>
          </w:p>
        </w:tc>
        <w:tc>
          <w:tcPr>
            <w:tcW w:w="3874" w:type="dxa"/>
            <w:tcBorders>
              <w:top w:val="single" w:sz="4" w:space="0" w:color="auto"/>
              <w:left w:val="single" w:sz="4" w:space="0" w:color="auto"/>
              <w:bottom w:val="single" w:sz="4" w:space="0" w:color="auto"/>
              <w:right w:val="single" w:sz="4" w:space="0" w:color="auto"/>
            </w:tcBorders>
            <w:vAlign w:val="center"/>
          </w:tcPr>
          <w:p w:rsidR="00EF0172" w:rsidRPr="0010110B" w:rsidRDefault="00EF0172" w:rsidP="00271E0C">
            <w:pPr>
              <w:rPr>
                <w:rFonts w:ascii="Arial Unicode" w:hAnsi="Arial Unicode"/>
                <w:color w:val="000000" w:themeColor="text1"/>
                <w:sz w:val="16"/>
                <w:lang w:val="es-ES"/>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EF0172" w:rsidRPr="0010110B" w:rsidRDefault="00EF0172" w:rsidP="00271E0C">
            <w:pPr>
              <w:jc w:val="center"/>
              <w:rPr>
                <w:rFonts w:ascii="Arial Unicode" w:hAnsi="Arial Unicode"/>
                <w:color w:val="000000" w:themeColor="text1"/>
                <w:lang w:val="es-ES"/>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F0172" w:rsidRPr="0010110B" w:rsidRDefault="00EF0172" w:rsidP="00271E0C">
            <w:pPr>
              <w:jc w:val="center"/>
              <w:rPr>
                <w:rFonts w:ascii="Arial Unicode" w:hAnsi="Arial Unicode"/>
                <w:color w:val="000000" w:themeColor="text1"/>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F0172" w:rsidRPr="0010110B" w:rsidRDefault="00EF0172" w:rsidP="00271E0C">
            <w:pPr>
              <w:jc w:val="center"/>
              <w:rPr>
                <w:rFonts w:ascii="Arial Unicode" w:hAnsi="Arial Unicode"/>
                <w:color w:val="000000" w:themeColor="text1"/>
                <w:lang w:val="es-ES"/>
              </w:rPr>
            </w:pPr>
          </w:p>
        </w:tc>
      </w:tr>
      <w:tr w:rsidR="00EF0172" w:rsidRPr="0010110B" w:rsidTr="00271E0C">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F0172" w:rsidRPr="0010110B" w:rsidRDefault="00EF0172" w:rsidP="00271E0C">
            <w:pPr>
              <w:jc w:val="center"/>
              <w:rPr>
                <w:rFonts w:ascii="Arial Unicode" w:hAnsi="Arial Unicode"/>
                <w:b/>
                <w:bCs/>
                <w:color w:val="000000" w:themeColor="text1"/>
                <w:sz w:val="18"/>
                <w:lang w:val="hy-AM"/>
              </w:rPr>
            </w:pPr>
            <w:r w:rsidRPr="0010110B">
              <w:rPr>
                <w:rFonts w:ascii="Arial Unicode" w:hAnsi="Arial Unicode"/>
                <w:b/>
                <w:color w:val="000000" w:themeColor="text1"/>
                <w:sz w:val="18"/>
                <w:lang w:val="hy-AM"/>
              </w:rPr>
              <w:t>5</w:t>
            </w:r>
          </w:p>
        </w:tc>
        <w:tc>
          <w:tcPr>
            <w:tcW w:w="3874" w:type="dxa"/>
            <w:tcBorders>
              <w:top w:val="single" w:sz="4" w:space="0" w:color="auto"/>
              <w:left w:val="single" w:sz="4" w:space="0" w:color="auto"/>
              <w:bottom w:val="single" w:sz="4" w:space="0" w:color="auto"/>
              <w:right w:val="single" w:sz="4" w:space="0" w:color="auto"/>
            </w:tcBorders>
            <w:vAlign w:val="center"/>
          </w:tcPr>
          <w:p w:rsidR="00EF0172" w:rsidRPr="0010110B" w:rsidRDefault="00EF0172" w:rsidP="00271E0C">
            <w:pPr>
              <w:rPr>
                <w:rFonts w:ascii="Arial Unicode" w:hAnsi="Arial Unicode"/>
                <w:color w:val="000000" w:themeColor="text1"/>
                <w:sz w:val="16"/>
                <w:lang w:val="es-ES"/>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EF0172" w:rsidRPr="0010110B" w:rsidRDefault="00EF0172" w:rsidP="00271E0C">
            <w:pPr>
              <w:jc w:val="center"/>
              <w:rPr>
                <w:rFonts w:ascii="Arial Unicode" w:hAnsi="Arial Unicode"/>
                <w:color w:val="000000" w:themeColor="text1"/>
                <w:sz w:val="20"/>
                <w:lang w:val="es-ES"/>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EF0172" w:rsidRPr="0010110B" w:rsidRDefault="00EF0172" w:rsidP="00271E0C">
            <w:pPr>
              <w:jc w:val="center"/>
              <w:rPr>
                <w:rFonts w:ascii="Arial Unicode" w:hAnsi="Arial Unicode"/>
                <w:color w:val="000000" w:themeColor="text1"/>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EF0172" w:rsidRPr="0010110B" w:rsidRDefault="00EF0172" w:rsidP="00271E0C">
            <w:pPr>
              <w:jc w:val="center"/>
              <w:rPr>
                <w:rFonts w:ascii="Arial Unicode" w:hAnsi="Arial Unicode"/>
                <w:color w:val="000000" w:themeColor="text1"/>
                <w:sz w:val="20"/>
                <w:lang w:val="es-ES"/>
              </w:rPr>
            </w:pPr>
          </w:p>
        </w:tc>
      </w:tr>
      <w:tr w:rsidR="00EF0172" w:rsidRPr="0010110B" w:rsidTr="00271E0C">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F0172" w:rsidRPr="0010110B" w:rsidRDefault="00EF0172" w:rsidP="00271E0C">
            <w:pPr>
              <w:jc w:val="center"/>
              <w:rPr>
                <w:rFonts w:ascii="Arial Unicode" w:hAnsi="Arial Unicode"/>
                <w:b/>
                <w:color w:val="000000" w:themeColor="text1"/>
                <w:sz w:val="18"/>
                <w:lang w:val="hy-AM"/>
              </w:rPr>
            </w:pPr>
            <w:r w:rsidRPr="0010110B">
              <w:rPr>
                <w:rFonts w:ascii="Arial Unicode" w:hAnsi="Arial Unicode"/>
                <w:b/>
                <w:color w:val="000000" w:themeColor="text1"/>
                <w:sz w:val="18"/>
                <w:lang w:val="hy-AM"/>
              </w:rPr>
              <w:t>6</w:t>
            </w:r>
          </w:p>
        </w:tc>
        <w:tc>
          <w:tcPr>
            <w:tcW w:w="3874" w:type="dxa"/>
            <w:tcBorders>
              <w:top w:val="single" w:sz="4" w:space="0" w:color="auto"/>
              <w:left w:val="single" w:sz="4" w:space="0" w:color="auto"/>
              <w:bottom w:val="single" w:sz="4" w:space="0" w:color="auto"/>
              <w:right w:val="single" w:sz="4" w:space="0" w:color="auto"/>
            </w:tcBorders>
            <w:vAlign w:val="center"/>
          </w:tcPr>
          <w:p w:rsidR="00EF0172" w:rsidRPr="0010110B" w:rsidRDefault="00EF0172" w:rsidP="00271E0C">
            <w:pPr>
              <w:rPr>
                <w:rFonts w:ascii="Arial Unicode" w:hAnsi="Arial Unicode"/>
                <w:color w:val="000000" w:themeColor="text1"/>
                <w:sz w:val="16"/>
                <w:lang w:val="hy-AM"/>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EF0172" w:rsidRPr="0010110B" w:rsidRDefault="00EF0172" w:rsidP="00271E0C">
            <w:pPr>
              <w:jc w:val="center"/>
              <w:rPr>
                <w:rFonts w:ascii="Arial Unicode" w:hAnsi="Arial Unicode"/>
                <w:color w:val="000000" w:themeColor="text1"/>
                <w:sz w:val="20"/>
                <w:lang w:val="es-ES"/>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EF0172" w:rsidRPr="0010110B" w:rsidRDefault="00EF0172" w:rsidP="00271E0C">
            <w:pPr>
              <w:jc w:val="center"/>
              <w:rPr>
                <w:rFonts w:ascii="Arial Unicode" w:hAnsi="Arial Unicode"/>
                <w:color w:val="000000" w:themeColor="text1"/>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EF0172" w:rsidRPr="0010110B" w:rsidRDefault="00EF0172" w:rsidP="00271E0C">
            <w:pPr>
              <w:jc w:val="center"/>
              <w:rPr>
                <w:rFonts w:ascii="Arial Unicode" w:hAnsi="Arial Unicode"/>
                <w:color w:val="000000" w:themeColor="text1"/>
                <w:sz w:val="20"/>
                <w:lang w:val="es-ES"/>
              </w:rPr>
            </w:pPr>
          </w:p>
        </w:tc>
      </w:tr>
      <w:tr w:rsidR="00EF0172" w:rsidRPr="0010110B" w:rsidTr="00271E0C">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F0172" w:rsidRPr="0010110B" w:rsidRDefault="00EF0172" w:rsidP="00271E0C">
            <w:pPr>
              <w:jc w:val="center"/>
              <w:rPr>
                <w:rFonts w:ascii="Arial Unicode" w:hAnsi="Arial Unicode"/>
                <w:b/>
                <w:color w:val="000000" w:themeColor="text1"/>
                <w:sz w:val="18"/>
                <w:lang w:val="hy-AM"/>
              </w:rPr>
            </w:pPr>
            <w:r w:rsidRPr="0010110B">
              <w:rPr>
                <w:rFonts w:ascii="Arial Unicode" w:hAnsi="Arial Unicode"/>
                <w:b/>
                <w:color w:val="000000" w:themeColor="text1"/>
                <w:sz w:val="18"/>
                <w:lang w:val="hy-AM"/>
              </w:rPr>
              <w:t>7</w:t>
            </w:r>
          </w:p>
        </w:tc>
        <w:tc>
          <w:tcPr>
            <w:tcW w:w="3874" w:type="dxa"/>
            <w:tcBorders>
              <w:top w:val="single" w:sz="4" w:space="0" w:color="auto"/>
              <w:left w:val="single" w:sz="4" w:space="0" w:color="auto"/>
              <w:bottom w:val="single" w:sz="4" w:space="0" w:color="auto"/>
              <w:right w:val="single" w:sz="4" w:space="0" w:color="auto"/>
            </w:tcBorders>
            <w:vAlign w:val="center"/>
          </w:tcPr>
          <w:p w:rsidR="00EF0172" w:rsidRPr="0010110B" w:rsidRDefault="00EF0172" w:rsidP="00271E0C">
            <w:pPr>
              <w:rPr>
                <w:rFonts w:ascii="Arial Unicode" w:hAnsi="Arial Unicode"/>
                <w:color w:val="000000" w:themeColor="text1"/>
                <w:sz w:val="16"/>
                <w:lang w:val="hy-AM"/>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EF0172" w:rsidRPr="0010110B" w:rsidRDefault="00EF0172" w:rsidP="00271E0C">
            <w:pPr>
              <w:jc w:val="center"/>
              <w:rPr>
                <w:rFonts w:ascii="Arial Unicode" w:hAnsi="Arial Unicode"/>
                <w:color w:val="000000" w:themeColor="text1"/>
                <w:sz w:val="20"/>
                <w:lang w:val="es-ES"/>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EF0172" w:rsidRPr="0010110B" w:rsidRDefault="00EF0172" w:rsidP="00271E0C">
            <w:pPr>
              <w:jc w:val="center"/>
              <w:rPr>
                <w:rFonts w:ascii="Arial Unicode" w:hAnsi="Arial Unicode"/>
                <w:color w:val="000000" w:themeColor="text1"/>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EF0172" w:rsidRPr="0010110B" w:rsidRDefault="00EF0172" w:rsidP="00271E0C">
            <w:pPr>
              <w:jc w:val="center"/>
              <w:rPr>
                <w:rFonts w:ascii="Arial Unicode" w:hAnsi="Arial Unicode"/>
                <w:color w:val="000000" w:themeColor="text1"/>
                <w:sz w:val="20"/>
                <w:lang w:val="es-ES"/>
              </w:rPr>
            </w:pPr>
          </w:p>
        </w:tc>
      </w:tr>
    </w:tbl>
    <w:p w:rsidR="00EF0172" w:rsidRPr="0010110B" w:rsidRDefault="00EF0172" w:rsidP="00EF0172">
      <w:pPr>
        <w:rPr>
          <w:rFonts w:ascii="Arial Unicode" w:hAnsi="Arial Unicode"/>
          <w:color w:val="000000" w:themeColor="text1"/>
          <w:sz w:val="18"/>
          <w:szCs w:val="18"/>
          <w:lang w:val="hy-AM"/>
        </w:rPr>
      </w:pPr>
    </w:p>
    <w:p w:rsidR="00EF0172" w:rsidRPr="0010110B" w:rsidRDefault="00EF0172" w:rsidP="00EF0172">
      <w:pPr>
        <w:ind w:left="720" w:firstLine="720"/>
        <w:jc w:val="both"/>
        <w:rPr>
          <w:rFonts w:ascii="Arial Unicode" w:hAnsi="Arial Unicode"/>
          <w:color w:val="000000" w:themeColor="text1"/>
          <w:sz w:val="20"/>
          <w:lang w:val="hy-AM"/>
        </w:rPr>
      </w:pPr>
      <w:r w:rsidRPr="0010110B">
        <w:rPr>
          <w:rFonts w:ascii="Arial Unicode" w:hAnsi="Arial Unicode"/>
          <w:color w:val="000000" w:themeColor="text1"/>
          <w:sz w:val="20"/>
          <w:lang w:val="hy-AM"/>
        </w:rPr>
        <w:t xml:space="preserve">     ___________________________________________ </w:t>
      </w:r>
      <w:r w:rsidRPr="0010110B">
        <w:rPr>
          <w:rFonts w:ascii="Arial Unicode" w:hAnsi="Arial Unicode"/>
          <w:color w:val="000000" w:themeColor="text1"/>
          <w:sz w:val="20"/>
          <w:lang w:val="hy-AM"/>
        </w:rPr>
        <w:tab/>
        <w:t xml:space="preserve">                       _____________ </w:t>
      </w:r>
    </w:p>
    <w:p w:rsidR="00EF0172" w:rsidRPr="0010110B" w:rsidRDefault="00EF0172" w:rsidP="00EF0172">
      <w:pPr>
        <w:jc w:val="both"/>
        <w:rPr>
          <w:rFonts w:ascii="Arial Unicode" w:hAnsi="Arial Unicode"/>
          <w:color w:val="000000" w:themeColor="text1"/>
          <w:sz w:val="20"/>
          <w:vertAlign w:val="superscript"/>
          <w:lang w:val="hy-AM"/>
        </w:rPr>
      </w:pPr>
      <w:r w:rsidRPr="0010110B">
        <w:rPr>
          <w:rFonts w:ascii="Arial Unicode" w:hAnsi="Arial Unicode"/>
          <w:color w:val="000000" w:themeColor="text1"/>
          <w:sz w:val="20"/>
          <w:vertAlign w:val="superscript"/>
          <w:lang w:val="hy-AM"/>
        </w:rPr>
        <w:t xml:space="preserve">                                                      մասնակցի անվանումը (ղեկավարի պաշտոնը, անուն ազգանունը)                                                       ստորագրությունը</w:t>
      </w:r>
      <w:r w:rsidRPr="0010110B">
        <w:rPr>
          <w:rFonts w:ascii="Arial Unicode" w:hAnsi="Arial Unicode"/>
          <w:color w:val="000000" w:themeColor="text1"/>
          <w:sz w:val="20"/>
          <w:vertAlign w:val="superscript"/>
          <w:lang w:val="hy-AM"/>
        </w:rPr>
        <w:tab/>
      </w:r>
    </w:p>
    <w:p w:rsidR="00EF0172" w:rsidRPr="0010110B" w:rsidRDefault="00EF0172" w:rsidP="00EF0172">
      <w:pPr>
        <w:jc w:val="right"/>
        <w:rPr>
          <w:rFonts w:ascii="Arial Unicode" w:hAnsi="Arial Unicode"/>
          <w:color w:val="000000" w:themeColor="text1"/>
          <w:sz w:val="20"/>
          <w:lang w:val="hy-AM"/>
        </w:rPr>
      </w:pPr>
      <w:r w:rsidRPr="0010110B">
        <w:rPr>
          <w:rFonts w:ascii="Arial Unicode" w:hAnsi="Arial Unicode"/>
          <w:color w:val="000000" w:themeColor="text1"/>
          <w:sz w:val="20"/>
          <w:lang w:val="hy-AM"/>
        </w:rPr>
        <w:t xml:space="preserve">    </w:t>
      </w:r>
    </w:p>
    <w:p w:rsidR="00EF0172" w:rsidRPr="0010110B" w:rsidRDefault="00EF0172" w:rsidP="00EF0172">
      <w:pPr>
        <w:jc w:val="right"/>
        <w:rPr>
          <w:rFonts w:ascii="Arial Unicode" w:hAnsi="Arial Unicode"/>
          <w:color w:val="000000" w:themeColor="text1"/>
          <w:sz w:val="20"/>
          <w:lang w:val="hy-AM"/>
        </w:rPr>
      </w:pPr>
      <w:r w:rsidRPr="0010110B">
        <w:rPr>
          <w:rFonts w:ascii="Arial Unicode" w:hAnsi="Arial Unicode"/>
          <w:color w:val="000000" w:themeColor="text1"/>
          <w:sz w:val="20"/>
          <w:lang w:val="hy-AM"/>
        </w:rPr>
        <w:t>Կ. Տ.</w:t>
      </w:r>
      <w:r w:rsidRPr="0010110B">
        <w:rPr>
          <w:rStyle w:val="FootnoteReference"/>
          <w:rFonts w:ascii="Arial Unicode" w:hAnsi="Arial Unicode"/>
          <w:color w:val="000000" w:themeColor="text1"/>
          <w:sz w:val="20"/>
          <w:lang w:val="hy-AM"/>
        </w:rPr>
        <w:footnoteReference w:id="7"/>
      </w:r>
      <w:r w:rsidRPr="0010110B">
        <w:rPr>
          <w:rFonts w:ascii="Arial Unicode" w:hAnsi="Arial Unicode"/>
          <w:color w:val="000000" w:themeColor="text1"/>
          <w:sz w:val="20"/>
          <w:lang w:val="hy-AM"/>
        </w:rPr>
        <w:tab/>
      </w:r>
      <w:r w:rsidRPr="0010110B">
        <w:rPr>
          <w:rFonts w:ascii="Arial Unicode" w:hAnsi="Arial Unicode"/>
          <w:color w:val="000000" w:themeColor="text1"/>
          <w:sz w:val="20"/>
          <w:lang w:val="hy-AM"/>
        </w:rPr>
        <w:tab/>
        <w:t xml:space="preserve"> </w:t>
      </w:r>
    </w:p>
    <w:p w:rsidR="00EF0172" w:rsidRPr="0010110B" w:rsidRDefault="00EF0172" w:rsidP="00EF0172">
      <w:pPr>
        <w:jc w:val="right"/>
        <w:rPr>
          <w:rFonts w:ascii="Arial Unicode" w:hAnsi="Arial Unicode"/>
          <w:color w:val="000000" w:themeColor="text1"/>
          <w:sz w:val="20"/>
          <w:lang w:val="hy-AM"/>
        </w:rPr>
      </w:pPr>
    </w:p>
    <w:p w:rsidR="00EF0172" w:rsidRPr="0010110B" w:rsidRDefault="00EF0172" w:rsidP="00EF0172">
      <w:pPr>
        <w:rPr>
          <w:rFonts w:ascii="Arial Unicode" w:hAnsi="Arial Unicode" w:cs="Sylfaen"/>
          <w:i/>
          <w:color w:val="000000" w:themeColor="text1"/>
          <w:sz w:val="16"/>
          <w:szCs w:val="16"/>
          <w:lang w:val="hy-AM" w:eastAsia="ru-RU"/>
        </w:rPr>
      </w:pPr>
    </w:p>
    <w:p w:rsidR="00EF0172" w:rsidRPr="0010110B" w:rsidRDefault="00EF0172" w:rsidP="00EF0172">
      <w:pPr>
        <w:rPr>
          <w:rFonts w:ascii="Arial Unicode" w:hAnsi="Arial Unicode" w:cs="Sylfaen"/>
          <w:i/>
          <w:color w:val="000000" w:themeColor="text1"/>
          <w:sz w:val="16"/>
          <w:szCs w:val="16"/>
          <w:lang w:val="hy-AM" w:eastAsia="ru-RU"/>
        </w:rPr>
      </w:pPr>
    </w:p>
    <w:p w:rsidR="00EF0172" w:rsidRPr="0010110B" w:rsidRDefault="00EF0172" w:rsidP="00EF0172">
      <w:pPr>
        <w:rPr>
          <w:rFonts w:ascii="Arial Unicode" w:hAnsi="Arial Unicode" w:cs="Sylfaen"/>
          <w:i/>
          <w:color w:val="000000" w:themeColor="text1"/>
          <w:sz w:val="16"/>
          <w:szCs w:val="16"/>
          <w:lang w:val="hy-AM" w:eastAsia="ru-RU"/>
        </w:rPr>
      </w:pPr>
    </w:p>
    <w:p w:rsidR="00EF0172" w:rsidRPr="0010110B" w:rsidRDefault="00EF0172" w:rsidP="00EF0172">
      <w:pPr>
        <w:rPr>
          <w:rFonts w:ascii="Arial Unicode" w:hAnsi="Arial Unicode" w:cs="Sylfaen"/>
          <w:i/>
          <w:color w:val="000000" w:themeColor="text1"/>
          <w:sz w:val="16"/>
          <w:szCs w:val="16"/>
          <w:lang w:val="hy-AM" w:eastAsia="ru-RU"/>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jc w:val="right"/>
        <w:rPr>
          <w:rFonts w:ascii="Arial Unicode" w:hAnsi="Arial Unicode" w:cs="Arial"/>
          <w:b/>
          <w:lang w:val="hy-AM"/>
        </w:rPr>
      </w:pPr>
      <w:r w:rsidRPr="0010110B">
        <w:rPr>
          <w:rFonts w:ascii="Arial Unicode" w:hAnsi="Arial Unicode" w:cs="Sylfaen"/>
          <w:b/>
          <w:lang w:val="hy-AM"/>
        </w:rPr>
        <w:t>Հավելված</w:t>
      </w:r>
      <w:r w:rsidRPr="0010110B">
        <w:rPr>
          <w:rFonts w:ascii="Arial Unicode" w:hAnsi="Arial Unicode" w:cs="Arial"/>
          <w:b/>
          <w:lang w:val="hy-AM"/>
        </w:rPr>
        <w:t xml:space="preserve"> 3</w:t>
      </w:r>
    </w:p>
    <w:p w:rsidR="00EF0172" w:rsidRPr="0010110B" w:rsidRDefault="00EF0172" w:rsidP="00EF0172">
      <w:pPr>
        <w:pStyle w:val="BodyTextIndent3"/>
        <w:spacing w:line="240" w:lineRule="auto"/>
        <w:jc w:val="right"/>
        <w:rPr>
          <w:rFonts w:ascii="Arial Unicode" w:hAnsi="Arial Unicode" w:cs="Arial"/>
          <w:b/>
          <w:lang w:val="es-ES"/>
        </w:rPr>
      </w:pPr>
      <w:r w:rsidRPr="0010110B">
        <w:rPr>
          <w:rFonts w:ascii="Arial Unicode" w:hAnsi="Arial Unicode"/>
          <w:sz w:val="24"/>
          <w:szCs w:val="24"/>
          <w:lang w:val="af-ZA"/>
        </w:rPr>
        <w:t>«</w:t>
      </w:r>
      <w:r w:rsidRPr="0010110B">
        <w:rPr>
          <w:rFonts w:ascii="Arial Unicode" w:hAnsi="Arial Unicode"/>
          <w:b/>
          <w:color w:val="000000" w:themeColor="text1"/>
          <w:lang w:val="af-ZA"/>
        </w:rPr>
        <w:t xml:space="preserve"> ԿՄՆՀ-ԳՀԽԾՁԲ-</w:t>
      </w:r>
      <w:r w:rsidR="00BD59B4" w:rsidRPr="0010110B">
        <w:rPr>
          <w:rFonts w:ascii="Arial Unicode" w:hAnsi="Arial Unicode"/>
          <w:b/>
          <w:color w:val="000000" w:themeColor="text1"/>
          <w:lang w:val="af-ZA"/>
        </w:rPr>
        <w:t>23/24</w:t>
      </w:r>
      <w:r w:rsidRPr="0010110B">
        <w:rPr>
          <w:rFonts w:ascii="Arial Unicode" w:hAnsi="Arial Unicode"/>
          <w:sz w:val="24"/>
          <w:szCs w:val="24"/>
          <w:lang w:val="af-ZA"/>
        </w:rPr>
        <w:t>»</w:t>
      </w:r>
      <w:r w:rsidRPr="0010110B">
        <w:rPr>
          <w:rFonts w:ascii="Arial Unicode" w:hAnsi="Arial Unicode"/>
          <w:b/>
          <w:lang w:val="es-ES"/>
        </w:rPr>
        <w:t xml:space="preserve">  </w:t>
      </w:r>
      <w:r w:rsidRPr="0010110B">
        <w:rPr>
          <w:rFonts w:ascii="Arial Unicode" w:hAnsi="Arial Unicode" w:cs="Sylfaen"/>
          <w:b/>
          <w:lang w:val="es-ES"/>
        </w:rPr>
        <w:t>ծածկագրով</w:t>
      </w:r>
    </w:p>
    <w:p w:rsidR="00EF0172" w:rsidRPr="0010110B" w:rsidRDefault="00EF0172" w:rsidP="00EF0172">
      <w:pPr>
        <w:pStyle w:val="BodyTextIndent3"/>
        <w:spacing w:line="240" w:lineRule="auto"/>
        <w:jc w:val="right"/>
        <w:rPr>
          <w:rFonts w:ascii="Arial Unicode" w:hAnsi="Arial Unicode" w:cs="Arial"/>
          <w:b/>
          <w:lang w:val="es-ES"/>
        </w:rPr>
      </w:pPr>
      <w:r w:rsidRPr="0010110B">
        <w:rPr>
          <w:rFonts w:ascii="Arial Unicode" w:hAnsi="Arial Unicode" w:cs="Sylfaen"/>
          <w:b/>
          <w:lang w:val="es-ES"/>
        </w:rPr>
        <w:t>Գնանշման հարցման</w:t>
      </w:r>
      <w:r w:rsidRPr="0010110B">
        <w:rPr>
          <w:rFonts w:ascii="Arial Unicode" w:hAnsi="Arial Unicode" w:cs="Arial"/>
          <w:b/>
          <w:lang w:val="es-ES"/>
        </w:rPr>
        <w:t xml:space="preserve"> </w:t>
      </w:r>
      <w:r w:rsidRPr="0010110B">
        <w:rPr>
          <w:rFonts w:ascii="Arial Unicode" w:hAnsi="Arial Unicode" w:cs="Sylfaen"/>
          <w:b/>
          <w:lang w:val="es-ES"/>
        </w:rPr>
        <w:t>հրավերի</w:t>
      </w:r>
    </w:p>
    <w:p w:rsidR="00EF0172" w:rsidRPr="0010110B" w:rsidRDefault="00EF0172" w:rsidP="00EF0172">
      <w:pPr>
        <w:ind w:left="-66"/>
        <w:jc w:val="center"/>
        <w:rPr>
          <w:rFonts w:ascii="Arial Unicode" w:hAnsi="Arial Unicode" w:cs="Sylfaen"/>
          <w:b/>
          <w:lang w:val="hy-AM"/>
        </w:rPr>
      </w:pPr>
      <w:r w:rsidRPr="0010110B">
        <w:rPr>
          <w:rFonts w:ascii="Arial Unicode" w:hAnsi="Arial Unicode" w:cs="Sylfaen"/>
          <w:b/>
          <w:lang w:val="hy-AM"/>
        </w:rPr>
        <w:t>Տ Ե Ղ Ե Կ Ա Ն Ք</w:t>
      </w:r>
    </w:p>
    <w:p w:rsidR="00EF0172" w:rsidRPr="0010110B" w:rsidRDefault="00EF0172" w:rsidP="00EF0172">
      <w:pPr>
        <w:ind w:left="-66"/>
        <w:jc w:val="center"/>
        <w:rPr>
          <w:rFonts w:ascii="Arial Unicode" w:hAnsi="Arial Unicode" w:cs="Sylfaen"/>
          <w:b/>
          <w:lang w:val="hy-AM"/>
        </w:rPr>
      </w:pPr>
      <w:r w:rsidRPr="0010110B">
        <w:rPr>
          <w:rFonts w:ascii="Arial Unicode" w:hAnsi="Arial Unicode"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6"/>
        <w:gridCol w:w="1708"/>
        <w:gridCol w:w="1442"/>
        <w:gridCol w:w="2070"/>
        <w:gridCol w:w="1710"/>
      </w:tblGrid>
      <w:tr w:rsidR="00EF0172" w:rsidRPr="0010110B" w:rsidTr="00271E0C">
        <w:trPr>
          <w:cantSplit/>
        </w:trPr>
        <w:tc>
          <w:tcPr>
            <w:tcW w:w="562" w:type="dxa"/>
            <w:vMerge w:val="restart"/>
            <w:vAlign w:val="center"/>
          </w:tcPr>
          <w:p w:rsidR="00EF0172" w:rsidRPr="0010110B" w:rsidRDefault="00EF0172" w:rsidP="00271E0C">
            <w:pPr>
              <w:jc w:val="center"/>
              <w:rPr>
                <w:rFonts w:ascii="Arial Unicode" w:hAnsi="Arial Unicode"/>
                <w:sz w:val="20"/>
                <w:lang w:val="hy-AM"/>
              </w:rPr>
            </w:pPr>
            <w:r w:rsidRPr="0010110B">
              <w:rPr>
                <w:rFonts w:ascii="Arial Unicode" w:hAnsi="Arial Unicode"/>
                <w:sz w:val="20"/>
              </w:rPr>
              <w:t>Չափաբաժնի համար</w:t>
            </w:r>
            <w:r w:rsidRPr="0010110B">
              <w:rPr>
                <w:rFonts w:ascii="Arial Unicode" w:hAnsi="Arial Unicode"/>
                <w:sz w:val="20"/>
                <w:lang w:val="hy-AM"/>
              </w:rPr>
              <w:t xml:space="preserve"> </w:t>
            </w:r>
          </w:p>
        </w:tc>
        <w:tc>
          <w:tcPr>
            <w:tcW w:w="9626" w:type="dxa"/>
            <w:gridSpan w:val="5"/>
            <w:vAlign w:val="center"/>
          </w:tcPr>
          <w:p w:rsidR="00EF0172" w:rsidRPr="0010110B" w:rsidRDefault="00EF0172" w:rsidP="00271E0C">
            <w:pPr>
              <w:jc w:val="center"/>
              <w:rPr>
                <w:rFonts w:ascii="Arial Unicode" w:hAnsi="Arial Unicode" w:cs="Arial"/>
                <w:sz w:val="20"/>
                <w:lang w:val="hy-AM"/>
              </w:rPr>
            </w:pPr>
            <w:r w:rsidRPr="0010110B">
              <w:rPr>
                <w:rFonts w:ascii="Arial Unicode" w:hAnsi="Arial Unicode" w:cs="Sylfaen"/>
                <w:sz w:val="20"/>
                <w:lang w:val="hy-AM"/>
              </w:rPr>
              <w:t>Հիմնական</w:t>
            </w:r>
            <w:r w:rsidRPr="0010110B">
              <w:rPr>
                <w:rFonts w:ascii="Arial Unicode" w:hAnsi="Arial Unicode" w:cs="Arial"/>
                <w:sz w:val="20"/>
                <w:lang w:val="hy-AM"/>
              </w:rPr>
              <w:t xml:space="preserve"> </w:t>
            </w:r>
            <w:r w:rsidRPr="0010110B">
              <w:rPr>
                <w:rFonts w:ascii="Arial Unicode" w:hAnsi="Arial Unicode" w:cs="Sylfaen"/>
                <w:sz w:val="20"/>
                <w:lang w:val="hy-AM"/>
              </w:rPr>
              <w:t>աշխատակազմում</w:t>
            </w:r>
            <w:r w:rsidRPr="0010110B">
              <w:rPr>
                <w:rFonts w:ascii="Arial Unicode" w:hAnsi="Arial Unicode" w:cs="Arial"/>
                <w:sz w:val="20"/>
                <w:lang w:val="hy-AM"/>
              </w:rPr>
              <w:t xml:space="preserve"> </w:t>
            </w:r>
            <w:r w:rsidRPr="0010110B">
              <w:rPr>
                <w:rFonts w:ascii="Arial Unicode" w:hAnsi="Arial Unicode" w:cs="Sylfaen"/>
                <w:sz w:val="20"/>
                <w:lang w:val="hy-AM"/>
              </w:rPr>
              <w:t>ներառված</w:t>
            </w:r>
            <w:r w:rsidRPr="0010110B">
              <w:rPr>
                <w:rFonts w:ascii="Arial Unicode" w:hAnsi="Arial Unicode" w:cs="Arial"/>
                <w:sz w:val="20"/>
                <w:lang w:val="hy-AM"/>
              </w:rPr>
              <w:t xml:space="preserve"> </w:t>
            </w:r>
            <w:r w:rsidRPr="0010110B">
              <w:rPr>
                <w:rFonts w:ascii="Arial Unicode" w:hAnsi="Arial Unicode" w:cs="Sylfaen"/>
                <w:sz w:val="20"/>
                <w:lang w:val="hy-AM"/>
              </w:rPr>
              <w:t>մասնա</w:t>
            </w:r>
            <w:r w:rsidRPr="0010110B">
              <w:rPr>
                <w:rFonts w:ascii="Arial Unicode" w:hAnsi="Arial Unicode" w:cs="Sylfaen"/>
                <w:sz w:val="20"/>
              </w:rPr>
              <w:t>գ</w:t>
            </w:r>
            <w:r w:rsidRPr="0010110B">
              <w:rPr>
                <w:rFonts w:ascii="Arial Unicode" w:hAnsi="Arial Unicode" w:cs="Sylfaen"/>
                <w:sz w:val="20"/>
                <w:lang w:val="hy-AM"/>
              </w:rPr>
              <w:t>ետների</w:t>
            </w:r>
          </w:p>
        </w:tc>
      </w:tr>
      <w:tr w:rsidR="00EF0172" w:rsidRPr="0010110B" w:rsidTr="00271E0C">
        <w:trPr>
          <w:cantSplit/>
          <w:trHeight w:val="1073"/>
        </w:trPr>
        <w:tc>
          <w:tcPr>
            <w:tcW w:w="562" w:type="dxa"/>
            <w:vMerge/>
            <w:vAlign w:val="center"/>
          </w:tcPr>
          <w:p w:rsidR="00EF0172" w:rsidRPr="0010110B" w:rsidRDefault="00EF0172" w:rsidP="00271E0C">
            <w:pPr>
              <w:jc w:val="center"/>
              <w:rPr>
                <w:rFonts w:ascii="Arial Unicode" w:hAnsi="Arial Unicode"/>
                <w:sz w:val="20"/>
                <w:lang w:val="hy-AM"/>
              </w:rPr>
            </w:pPr>
          </w:p>
        </w:tc>
        <w:tc>
          <w:tcPr>
            <w:tcW w:w="2696" w:type="dxa"/>
            <w:vMerge w:val="restart"/>
            <w:vAlign w:val="center"/>
          </w:tcPr>
          <w:p w:rsidR="00EF0172" w:rsidRPr="0010110B" w:rsidRDefault="00EF0172" w:rsidP="00271E0C">
            <w:pPr>
              <w:jc w:val="center"/>
              <w:rPr>
                <w:rFonts w:ascii="Arial Unicode" w:hAnsi="Arial Unicode" w:cs="Arial"/>
                <w:sz w:val="20"/>
                <w:lang w:val="hy-AM"/>
              </w:rPr>
            </w:pPr>
            <w:r w:rsidRPr="0010110B">
              <w:rPr>
                <w:rFonts w:ascii="Arial Unicode" w:hAnsi="Arial Unicode" w:cs="Sylfaen"/>
                <w:sz w:val="20"/>
                <w:lang w:val="hy-AM"/>
              </w:rPr>
              <w:t>Անուն</w:t>
            </w:r>
            <w:r w:rsidRPr="0010110B">
              <w:rPr>
                <w:rFonts w:ascii="Arial Unicode" w:hAnsi="Arial Unicode" w:cs="Sylfaen"/>
                <w:sz w:val="20"/>
              </w:rPr>
              <w:t>ը,</w:t>
            </w:r>
            <w:r w:rsidRPr="0010110B">
              <w:rPr>
                <w:rFonts w:ascii="Arial Unicode" w:hAnsi="Arial Unicode" w:cs="Arial"/>
                <w:sz w:val="20"/>
                <w:lang w:val="hy-AM"/>
              </w:rPr>
              <w:t xml:space="preserve">  </w:t>
            </w:r>
            <w:r w:rsidRPr="0010110B">
              <w:rPr>
                <w:rFonts w:ascii="Arial Unicode" w:hAnsi="Arial Unicode" w:cs="Sylfaen"/>
                <w:sz w:val="20"/>
                <w:lang w:val="hy-AM"/>
              </w:rPr>
              <w:t>Ազ</w:t>
            </w:r>
            <w:r w:rsidRPr="0010110B">
              <w:rPr>
                <w:rFonts w:ascii="Arial Unicode" w:hAnsi="Arial Unicode" w:cs="Sylfaen"/>
                <w:sz w:val="20"/>
              </w:rPr>
              <w:t>գ</w:t>
            </w:r>
            <w:r w:rsidRPr="0010110B">
              <w:rPr>
                <w:rFonts w:ascii="Arial Unicode" w:hAnsi="Arial Unicode" w:cs="Sylfaen"/>
                <w:sz w:val="20"/>
                <w:lang w:val="hy-AM"/>
              </w:rPr>
              <w:t>անունը</w:t>
            </w:r>
          </w:p>
        </w:tc>
        <w:tc>
          <w:tcPr>
            <w:tcW w:w="1708" w:type="dxa"/>
            <w:vMerge w:val="restart"/>
            <w:vAlign w:val="center"/>
          </w:tcPr>
          <w:p w:rsidR="00EF0172" w:rsidRPr="0010110B" w:rsidRDefault="00EF0172" w:rsidP="00271E0C">
            <w:pPr>
              <w:jc w:val="center"/>
              <w:rPr>
                <w:rFonts w:ascii="Arial Unicode" w:hAnsi="Arial Unicode" w:cs="Arial"/>
                <w:sz w:val="20"/>
              </w:rPr>
            </w:pPr>
            <w:r w:rsidRPr="0010110B">
              <w:rPr>
                <w:rFonts w:ascii="Arial Unicode" w:hAnsi="Arial Unicode" w:cs="Sylfaen"/>
                <w:sz w:val="20"/>
              </w:rPr>
              <w:t>Որակավորումը</w:t>
            </w:r>
          </w:p>
        </w:tc>
        <w:tc>
          <w:tcPr>
            <w:tcW w:w="3512" w:type="dxa"/>
            <w:gridSpan w:val="2"/>
            <w:vAlign w:val="center"/>
          </w:tcPr>
          <w:p w:rsidR="00EF0172" w:rsidRPr="0010110B" w:rsidRDefault="00EF0172" w:rsidP="00271E0C">
            <w:pPr>
              <w:jc w:val="center"/>
              <w:rPr>
                <w:rFonts w:ascii="Arial Unicode" w:hAnsi="Arial Unicode" w:cs="Arial"/>
                <w:sz w:val="20"/>
              </w:rPr>
            </w:pPr>
            <w:r w:rsidRPr="0010110B">
              <w:rPr>
                <w:rFonts w:ascii="Arial Unicode" w:hAnsi="Arial Unicode" w:cs="Sylfaen"/>
                <w:sz w:val="20"/>
              </w:rPr>
              <w:t>Աշխատանքային</w:t>
            </w:r>
            <w:r w:rsidRPr="0010110B">
              <w:rPr>
                <w:rFonts w:ascii="Arial Unicode" w:hAnsi="Arial Unicode" w:cs="Arial"/>
                <w:sz w:val="20"/>
              </w:rPr>
              <w:t xml:space="preserve"> </w:t>
            </w:r>
            <w:r w:rsidRPr="0010110B">
              <w:rPr>
                <w:rFonts w:ascii="Arial Unicode" w:hAnsi="Arial Unicode" w:cs="Sylfaen"/>
                <w:sz w:val="20"/>
              </w:rPr>
              <w:t>փորձը</w:t>
            </w:r>
          </w:p>
        </w:tc>
        <w:tc>
          <w:tcPr>
            <w:tcW w:w="1710" w:type="dxa"/>
            <w:vMerge w:val="restart"/>
            <w:vAlign w:val="center"/>
          </w:tcPr>
          <w:p w:rsidR="00EF0172" w:rsidRPr="0010110B" w:rsidRDefault="00EF0172" w:rsidP="00271E0C">
            <w:pPr>
              <w:jc w:val="center"/>
              <w:rPr>
                <w:rFonts w:ascii="Arial Unicode" w:hAnsi="Arial Unicode" w:cs="Arial"/>
                <w:sz w:val="20"/>
              </w:rPr>
            </w:pPr>
            <w:r w:rsidRPr="0010110B">
              <w:rPr>
                <w:rFonts w:ascii="Arial Unicode" w:hAnsi="Arial Unicode" w:cs="Sylfaen"/>
                <w:sz w:val="20"/>
              </w:rPr>
              <w:t>Գործատուի անվանումը</w:t>
            </w:r>
          </w:p>
        </w:tc>
      </w:tr>
      <w:tr w:rsidR="00EF0172" w:rsidRPr="0010110B" w:rsidTr="00271E0C">
        <w:trPr>
          <w:cantSplit/>
          <w:trHeight w:val="299"/>
        </w:trPr>
        <w:tc>
          <w:tcPr>
            <w:tcW w:w="562" w:type="dxa"/>
            <w:vMerge/>
            <w:vAlign w:val="center"/>
          </w:tcPr>
          <w:p w:rsidR="00EF0172" w:rsidRPr="0010110B" w:rsidRDefault="00EF0172" w:rsidP="00271E0C">
            <w:pPr>
              <w:jc w:val="center"/>
              <w:rPr>
                <w:rFonts w:ascii="Arial Unicode" w:hAnsi="Arial Unicode"/>
                <w:sz w:val="20"/>
                <w:lang w:val="hy-AM"/>
              </w:rPr>
            </w:pPr>
          </w:p>
        </w:tc>
        <w:tc>
          <w:tcPr>
            <w:tcW w:w="2696" w:type="dxa"/>
            <w:vMerge/>
            <w:vAlign w:val="center"/>
          </w:tcPr>
          <w:p w:rsidR="00EF0172" w:rsidRPr="0010110B" w:rsidRDefault="00EF0172" w:rsidP="00271E0C">
            <w:pPr>
              <w:jc w:val="center"/>
              <w:rPr>
                <w:rFonts w:ascii="Arial Unicode" w:hAnsi="Arial Unicode"/>
                <w:sz w:val="20"/>
                <w:lang w:val="hy-AM"/>
              </w:rPr>
            </w:pPr>
          </w:p>
        </w:tc>
        <w:tc>
          <w:tcPr>
            <w:tcW w:w="1708" w:type="dxa"/>
            <w:vMerge/>
            <w:vAlign w:val="center"/>
          </w:tcPr>
          <w:p w:rsidR="00EF0172" w:rsidRPr="0010110B" w:rsidDel="006B374D" w:rsidRDefault="00EF0172" w:rsidP="00271E0C">
            <w:pPr>
              <w:jc w:val="center"/>
              <w:rPr>
                <w:rFonts w:ascii="Arial Unicode" w:hAnsi="Arial Unicode"/>
                <w:sz w:val="20"/>
                <w:lang w:val="hy-AM"/>
              </w:rPr>
            </w:pPr>
          </w:p>
        </w:tc>
        <w:tc>
          <w:tcPr>
            <w:tcW w:w="1442" w:type="dxa"/>
            <w:vAlign w:val="center"/>
          </w:tcPr>
          <w:p w:rsidR="00EF0172" w:rsidRPr="0010110B" w:rsidDel="00B57526" w:rsidRDefault="00EF0172" w:rsidP="00271E0C">
            <w:pPr>
              <w:jc w:val="center"/>
              <w:rPr>
                <w:rFonts w:ascii="Arial Unicode" w:hAnsi="Arial Unicode"/>
                <w:sz w:val="20"/>
              </w:rPr>
            </w:pPr>
            <w:r w:rsidRPr="0010110B">
              <w:rPr>
                <w:rFonts w:ascii="Arial Unicode" w:hAnsi="Arial Unicode" w:cs="Sylfaen"/>
                <w:sz w:val="20"/>
              </w:rPr>
              <w:t>Ժամանակա</w:t>
            </w:r>
            <w:r w:rsidRPr="0010110B">
              <w:rPr>
                <w:rFonts w:ascii="Arial Unicode" w:hAnsi="Arial Unicode" w:cs="Arial"/>
                <w:sz w:val="20"/>
              </w:rPr>
              <w:t>-</w:t>
            </w:r>
            <w:r w:rsidRPr="0010110B">
              <w:rPr>
                <w:rFonts w:ascii="Arial Unicode" w:hAnsi="Arial Unicode" w:cs="Sylfaen"/>
                <w:sz w:val="20"/>
              </w:rPr>
              <w:t>հատվածը</w:t>
            </w:r>
          </w:p>
        </w:tc>
        <w:tc>
          <w:tcPr>
            <w:tcW w:w="2070" w:type="dxa"/>
            <w:vAlign w:val="center"/>
          </w:tcPr>
          <w:p w:rsidR="00EF0172" w:rsidRPr="0010110B" w:rsidDel="00B57526" w:rsidRDefault="00EF0172" w:rsidP="00271E0C">
            <w:pPr>
              <w:jc w:val="center"/>
              <w:rPr>
                <w:rFonts w:ascii="Arial Unicode" w:hAnsi="Arial Unicode"/>
                <w:sz w:val="20"/>
              </w:rPr>
            </w:pPr>
            <w:r w:rsidRPr="0010110B">
              <w:rPr>
                <w:rFonts w:ascii="Arial Unicode" w:hAnsi="Arial Unicode" w:cs="Sylfaen"/>
                <w:sz w:val="20"/>
              </w:rPr>
              <w:t>Գործունեության</w:t>
            </w:r>
            <w:r w:rsidRPr="0010110B">
              <w:rPr>
                <w:rFonts w:ascii="Arial Unicode" w:hAnsi="Arial Unicode" w:cs="Arial"/>
                <w:sz w:val="20"/>
              </w:rPr>
              <w:t xml:space="preserve"> </w:t>
            </w:r>
            <w:r w:rsidRPr="0010110B">
              <w:rPr>
                <w:rFonts w:ascii="Arial Unicode" w:hAnsi="Arial Unicode" w:cs="Sylfaen"/>
                <w:sz w:val="20"/>
              </w:rPr>
              <w:t>ոլորտը</w:t>
            </w:r>
            <w:r w:rsidRPr="0010110B">
              <w:rPr>
                <w:rFonts w:ascii="Arial Unicode" w:hAnsi="Arial Unicode" w:cs="Arial"/>
                <w:sz w:val="20"/>
              </w:rPr>
              <w:t xml:space="preserve"> </w:t>
            </w:r>
            <w:r w:rsidRPr="0010110B">
              <w:rPr>
                <w:rFonts w:ascii="Arial Unicode" w:hAnsi="Arial Unicode" w:cs="Sylfaen"/>
                <w:sz w:val="20"/>
              </w:rPr>
              <w:t>և</w:t>
            </w:r>
            <w:r w:rsidRPr="0010110B">
              <w:rPr>
                <w:rFonts w:ascii="Arial Unicode" w:hAnsi="Arial Unicode" w:cs="Arial"/>
                <w:sz w:val="20"/>
              </w:rPr>
              <w:t xml:space="preserve"> </w:t>
            </w:r>
            <w:r w:rsidRPr="0010110B">
              <w:rPr>
                <w:rFonts w:ascii="Arial Unicode" w:hAnsi="Arial Unicode" w:cs="Sylfaen"/>
                <w:sz w:val="20"/>
              </w:rPr>
              <w:t>կատարած</w:t>
            </w:r>
            <w:r w:rsidRPr="0010110B">
              <w:rPr>
                <w:rFonts w:ascii="Arial Unicode" w:hAnsi="Arial Unicode" w:cs="Arial"/>
                <w:sz w:val="20"/>
              </w:rPr>
              <w:t xml:space="preserve"> </w:t>
            </w:r>
            <w:r w:rsidRPr="0010110B">
              <w:rPr>
                <w:rFonts w:ascii="Arial Unicode" w:hAnsi="Arial Unicode" w:cs="Sylfaen"/>
                <w:sz w:val="20"/>
              </w:rPr>
              <w:t>աշխատանքը</w:t>
            </w:r>
          </w:p>
        </w:tc>
        <w:tc>
          <w:tcPr>
            <w:tcW w:w="1710" w:type="dxa"/>
            <w:vMerge/>
            <w:vAlign w:val="center"/>
          </w:tcPr>
          <w:p w:rsidR="00EF0172" w:rsidRPr="0010110B" w:rsidRDefault="00EF0172" w:rsidP="00271E0C">
            <w:pPr>
              <w:jc w:val="center"/>
              <w:rPr>
                <w:rFonts w:ascii="Arial Unicode" w:hAnsi="Arial Unicode"/>
                <w:sz w:val="20"/>
                <w:lang w:val="hy-AM"/>
              </w:rPr>
            </w:pPr>
          </w:p>
        </w:tc>
      </w:tr>
      <w:tr w:rsidR="00EF0172" w:rsidRPr="0010110B" w:rsidTr="00271E0C">
        <w:trPr>
          <w:cantSplit/>
        </w:trPr>
        <w:tc>
          <w:tcPr>
            <w:tcW w:w="562" w:type="dxa"/>
            <w:shd w:val="clear" w:color="auto" w:fill="D9D9D9"/>
          </w:tcPr>
          <w:p w:rsidR="00EF0172" w:rsidRPr="0010110B" w:rsidRDefault="00EF0172" w:rsidP="00271E0C">
            <w:pPr>
              <w:jc w:val="center"/>
              <w:rPr>
                <w:rFonts w:ascii="Arial Unicode" w:hAnsi="Arial Unicode"/>
                <w:i/>
                <w:sz w:val="18"/>
              </w:rPr>
            </w:pPr>
            <w:r w:rsidRPr="0010110B">
              <w:rPr>
                <w:rFonts w:ascii="Arial Unicode" w:hAnsi="Arial Unicode"/>
                <w:i/>
                <w:sz w:val="18"/>
              </w:rPr>
              <w:t>1</w:t>
            </w:r>
          </w:p>
        </w:tc>
        <w:tc>
          <w:tcPr>
            <w:tcW w:w="2696" w:type="dxa"/>
            <w:shd w:val="clear" w:color="auto" w:fill="D9D9D9"/>
          </w:tcPr>
          <w:p w:rsidR="00EF0172" w:rsidRPr="0010110B" w:rsidRDefault="00EF0172" w:rsidP="00271E0C">
            <w:pPr>
              <w:jc w:val="center"/>
              <w:rPr>
                <w:rFonts w:ascii="Arial Unicode" w:hAnsi="Arial Unicode"/>
                <w:i/>
                <w:sz w:val="18"/>
              </w:rPr>
            </w:pPr>
            <w:r w:rsidRPr="0010110B">
              <w:rPr>
                <w:rFonts w:ascii="Arial Unicode" w:hAnsi="Arial Unicode"/>
                <w:i/>
                <w:sz w:val="18"/>
              </w:rPr>
              <w:t>2</w:t>
            </w:r>
          </w:p>
        </w:tc>
        <w:tc>
          <w:tcPr>
            <w:tcW w:w="1708" w:type="dxa"/>
            <w:shd w:val="clear" w:color="auto" w:fill="D9D9D9"/>
          </w:tcPr>
          <w:p w:rsidR="00EF0172" w:rsidRPr="0010110B" w:rsidRDefault="00EF0172" w:rsidP="00271E0C">
            <w:pPr>
              <w:jc w:val="center"/>
              <w:rPr>
                <w:rFonts w:ascii="Arial Unicode" w:hAnsi="Arial Unicode"/>
                <w:i/>
                <w:sz w:val="18"/>
              </w:rPr>
            </w:pPr>
            <w:r w:rsidRPr="0010110B">
              <w:rPr>
                <w:rFonts w:ascii="Arial Unicode" w:hAnsi="Arial Unicode"/>
                <w:i/>
                <w:sz w:val="18"/>
              </w:rPr>
              <w:t>3</w:t>
            </w:r>
          </w:p>
        </w:tc>
        <w:tc>
          <w:tcPr>
            <w:tcW w:w="1442" w:type="dxa"/>
            <w:shd w:val="clear" w:color="auto" w:fill="D9D9D9"/>
          </w:tcPr>
          <w:p w:rsidR="00EF0172" w:rsidRPr="0010110B" w:rsidRDefault="00EF0172" w:rsidP="00271E0C">
            <w:pPr>
              <w:jc w:val="center"/>
              <w:rPr>
                <w:rFonts w:ascii="Arial Unicode" w:hAnsi="Arial Unicode"/>
                <w:i/>
                <w:sz w:val="18"/>
              </w:rPr>
            </w:pPr>
            <w:r w:rsidRPr="0010110B">
              <w:rPr>
                <w:rFonts w:ascii="Arial Unicode" w:hAnsi="Arial Unicode"/>
                <w:i/>
                <w:sz w:val="18"/>
              </w:rPr>
              <w:t>4</w:t>
            </w:r>
          </w:p>
        </w:tc>
        <w:tc>
          <w:tcPr>
            <w:tcW w:w="2070" w:type="dxa"/>
            <w:shd w:val="clear" w:color="auto" w:fill="D9D9D9"/>
          </w:tcPr>
          <w:p w:rsidR="00EF0172" w:rsidRPr="0010110B" w:rsidRDefault="00EF0172" w:rsidP="00271E0C">
            <w:pPr>
              <w:jc w:val="center"/>
              <w:rPr>
                <w:rFonts w:ascii="Arial Unicode" w:hAnsi="Arial Unicode"/>
                <w:i/>
                <w:sz w:val="18"/>
              </w:rPr>
            </w:pPr>
            <w:r w:rsidRPr="0010110B">
              <w:rPr>
                <w:rFonts w:ascii="Arial Unicode" w:hAnsi="Arial Unicode"/>
                <w:i/>
                <w:sz w:val="18"/>
              </w:rPr>
              <w:t>5</w:t>
            </w:r>
          </w:p>
        </w:tc>
        <w:tc>
          <w:tcPr>
            <w:tcW w:w="1710" w:type="dxa"/>
            <w:shd w:val="clear" w:color="auto" w:fill="D9D9D9"/>
          </w:tcPr>
          <w:p w:rsidR="00EF0172" w:rsidRPr="0010110B" w:rsidRDefault="00EF0172" w:rsidP="00271E0C">
            <w:pPr>
              <w:jc w:val="center"/>
              <w:rPr>
                <w:rFonts w:ascii="Arial Unicode" w:hAnsi="Arial Unicode"/>
                <w:i/>
                <w:sz w:val="18"/>
              </w:rPr>
            </w:pPr>
            <w:r w:rsidRPr="0010110B">
              <w:rPr>
                <w:rFonts w:ascii="Arial Unicode" w:hAnsi="Arial Unicode"/>
                <w:i/>
                <w:sz w:val="18"/>
              </w:rPr>
              <w:t>6</w:t>
            </w:r>
          </w:p>
        </w:tc>
      </w:tr>
      <w:tr w:rsidR="00EF0172" w:rsidRPr="0010110B" w:rsidTr="00271E0C">
        <w:trPr>
          <w:cantSplit/>
        </w:trPr>
        <w:tc>
          <w:tcPr>
            <w:tcW w:w="562" w:type="dxa"/>
          </w:tcPr>
          <w:p w:rsidR="00EF0172" w:rsidRPr="0010110B" w:rsidRDefault="00EF0172" w:rsidP="00271E0C">
            <w:pPr>
              <w:jc w:val="center"/>
              <w:rPr>
                <w:rFonts w:ascii="Arial Unicode" w:hAnsi="Arial Unicode"/>
                <w:sz w:val="20"/>
              </w:rPr>
            </w:pPr>
            <w:r w:rsidRPr="0010110B">
              <w:rPr>
                <w:rFonts w:ascii="Arial Unicode" w:hAnsi="Arial Unicode"/>
                <w:sz w:val="20"/>
              </w:rPr>
              <w:t>1.</w:t>
            </w:r>
          </w:p>
        </w:tc>
        <w:tc>
          <w:tcPr>
            <w:tcW w:w="2696" w:type="dxa"/>
          </w:tcPr>
          <w:p w:rsidR="00EF0172" w:rsidRPr="0010110B" w:rsidRDefault="00EF0172" w:rsidP="00271E0C">
            <w:pPr>
              <w:jc w:val="center"/>
              <w:rPr>
                <w:rFonts w:ascii="Arial Unicode" w:hAnsi="Arial Unicode"/>
                <w:sz w:val="20"/>
                <w:lang w:val="hy-AM"/>
              </w:rPr>
            </w:pPr>
          </w:p>
        </w:tc>
        <w:tc>
          <w:tcPr>
            <w:tcW w:w="1708" w:type="dxa"/>
          </w:tcPr>
          <w:p w:rsidR="00EF0172" w:rsidRPr="0010110B" w:rsidRDefault="00EF0172" w:rsidP="00271E0C">
            <w:pPr>
              <w:jc w:val="center"/>
              <w:rPr>
                <w:rFonts w:ascii="Arial Unicode" w:hAnsi="Arial Unicode"/>
                <w:sz w:val="20"/>
                <w:lang w:val="hy-AM"/>
              </w:rPr>
            </w:pPr>
          </w:p>
        </w:tc>
        <w:tc>
          <w:tcPr>
            <w:tcW w:w="1442" w:type="dxa"/>
          </w:tcPr>
          <w:p w:rsidR="00EF0172" w:rsidRPr="0010110B" w:rsidRDefault="00EF0172" w:rsidP="00271E0C">
            <w:pPr>
              <w:jc w:val="center"/>
              <w:rPr>
                <w:rFonts w:ascii="Arial Unicode" w:hAnsi="Arial Unicode"/>
                <w:sz w:val="20"/>
                <w:lang w:val="hy-AM"/>
              </w:rPr>
            </w:pPr>
          </w:p>
        </w:tc>
        <w:tc>
          <w:tcPr>
            <w:tcW w:w="2070" w:type="dxa"/>
          </w:tcPr>
          <w:p w:rsidR="00EF0172" w:rsidRPr="0010110B" w:rsidRDefault="00EF0172" w:rsidP="00271E0C">
            <w:pPr>
              <w:jc w:val="center"/>
              <w:rPr>
                <w:rFonts w:ascii="Arial Unicode" w:hAnsi="Arial Unicode"/>
                <w:sz w:val="20"/>
                <w:lang w:val="hy-AM"/>
              </w:rPr>
            </w:pPr>
          </w:p>
        </w:tc>
        <w:tc>
          <w:tcPr>
            <w:tcW w:w="1710" w:type="dxa"/>
          </w:tcPr>
          <w:p w:rsidR="00EF0172" w:rsidRPr="0010110B" w:rsidRDefault="00EF0172" w:rsidP="00271E0C">
            <w:pPr>
              <w:jc w:val="center"/>
              <w:rPr>
                <w:rFonts w:ascii="Arial Unicode" w:hAnsi="Arial Unicode"/>
                <w:sz w:val="20"/>
                <w:lang w:val="hy-AM"/>
              </w:rPr>
            </w:pPr>
          </w:p>
        </w:tc>
      </w:tr>
      <w:tr w:rsidR="00EF0172" w:rsidRPr="0010110B" w:rsidTr="00271E0C">
        <w:trPr>
          <w:cantSplit/>
        </w:trPr>
        <w:tc>
          <w:tcPr>
            <w:tcW w:w="562" w:type="dxa"/>
          </w:tcPr>
          <w:p w:rsidR="00EF0172" w:rsidRPr="0010110B" w:rsidRDefault="00EF0172" w:rsidP="00271E0C">
            <w:pPr>
              <w:jc w:val="center"/>
              <w:rPr>
                <w:rFonts w:ascii="Arial Unicode" w:hAnsi="Arial Unicode"/>
                <w:sz w:val="20"/>
              </w:rPr>
            </w:pPr>
            <w:r w:rsidRPr="0010110B">
              <w:rPr>
                <w:rFonts w:ascii="Arial Unicode" w:hAnsi="Arial Unicode"/>
                <w:sz w:val="20"/>
              </w:rPr>
              <w:t>2.</w:t>
            </w:r>
          </w:p>
        </w:tc>
        <w:tc>
          <w:tcPr>
            <w:tcW w:w="2696" w:type="dxa"/>
          </w:tcPr>
          <w:p w:rsidR="00EF0172" w:rsidRPr="0010110B" w:rsidRDefault="00EF0172" w:rsidP="00271E0C">
            <w:pPr>
              <w:jc w:val="center"/>
              <w:rPr>
                <w:rFonts w:ascii="Arial Unicode" w:hAnsi="Arial Unicode"/>
                <w:sz w:val="20"/>
                <w:lang w:val="hy-AM"/>
              </w:rPr>
            </w:pPr>
          </w:p>
        </w:tc>
        <w:tc>
          <w:tcPr>
            <w:tcW w:w="1708" w:type="dxa"/>
          </w:tcPr>
          <w:p w:rsidR="00EF0172" w:rsidRPr="0010110B" w:rsidRDefault="00EF0172" w:rsidP="00271E0C">
            <w:pPr>
              <w:jc w:val="center"/>
              <w:rPr>
                <w:rFonts w:ascii="Arial Unicode" w:hAnsi="Arial Unicode"/>
                <w:sz w:val="20"/>
                <w:lang w:val="hy-AM"/>
              </w:rPr>
            </w:pPr>
          </w:p>
        </w:tc>
        <w:tc>
          <w:tcPr>
            <w:tcW w:w="1442" w:type="dxa"/>
          </w:tcPr>
          <w:p w:rsidR="00EF0172" w:rsidRPr="0010110B" w:rsidRDefault="00EF0172" w:rsidP="00271E0C">
            <w:pPr>
              <w:jc w:val="center"/>
              <w:rPr>
                <w:rFonts w:ascii="Arial Unicode" w:hAnsi="Arial Unicode"/>
                <w:sz w:val="20"/>
                <w:lang w:val="hy-AM"/>
              </w:rPr>
            </w:pPr>
          </w:p>
        </w:tc>
        <w:tc>
          <w:tcPr>
            <w:tcW w:w="2070" w:type="dxa"/>
          </w:tcPr>
          <w:p w:rsidR="00EF0172" w:rsidRPr="0010110B" w:rsidRDefault="00EF0172" w:rsidP="00271E0C">
            <w:pPr>
              <w:jc w:val="center"/>
              <w:rPr>
                <w:rFonts w:ascii="Arial Unicode" w:hAnsi="Arial Unicode"/>
                <w:sz w:val="20"/>
                <w:lang w:val="hy-AM"/>
              </w:rPr>
            </w:pPr>
          </w:p>
        </w:tc>
        <w:tc>
          <w:tcPr>
            <w:tcW w:w="1710" w:type="dxa"/>
          </w:tcPr>
          <w:p w:rsidR="00EF0172" w:rsidRPr="0010110B" w:rsidRDefault="00EF0172" w:rsidP="00271E0C">
            <w:pPr>
              <w:jc w:val="center"/>
              <w:rPr>
                <w:rFonts w:ascii="Arial Unicode" w:hAnsi="Arial Unicode"/>
                <w:sz w:val="20"/>
                <w:lang w:val="hy-AM"/>
              </w:rPr>
            </w:pPr>
          </w:p>
        </w:tc>
      </w:tr>
      <w:tr w:rsidR="00EF0172" w:rsidRPr="0010110B" w:rsidTr="00271E0C">
        <w:trPr>
          <w:cantSplit/>
          <w:trHeight w:val="333"/>
        </w:trPr>
        <w:tc>
          <w:tcPr>
            <w:tcW w:w="562" w:type="dxa"/>
          </w:tcPr>
          <w:p w:rsidR="00EF0172" w:rsidRPr="0010110B" w:rsidRDefault="00EF0172" w:rsidP="00271E0C">
            <w:pPr>
              <w:jc w:val="center"/>
              <w:rPr>
                <w:rFonts w:ascii="Arial Unicode" w:hAnsi="Arial Unicode"/>
                <w:sz w:val="20"/>
              </w:rPr>
            </w:pPr>
            <w:r w:rsidRPr="0010110B">
              <w:rPr>
                <w:rFonts w:ascii="Arial Unicode" w:hAnsi="Arial Unicode"/>
                <w:sz w:val="20"/>
              </w:rPr>
              <w:t>3</w:t>
            </w:r>
            <w:r w:rsidRPr="0010110B">
              <w:rPr>
                <w:rFonts w:ascii="Arial Unicode" w:hAnsi="Arial Unicode"/>
                <w:sz w:val="10"/>
              </w:rPr>
              <w:t>.</w:t>
            </w:r>
          </w:p>
        </w:tc>
        <w:tc>
          <w:tcPr>
            <w:tcW w:w="2696" w:type="dxa"/>
          </w:tcPr>
          <w:p w:rsidR="00EF0172" w:rsidRPr="0010110B" w:rsidRDefault="00EF0172" w:rsidP="00271E0C">
            <w:pPr>
              <w:jc w:val="center"/>
              <w:rPr>
                <w:rFonts w:ascii="Arial Unicode" w:hAnsi="Arial Unicode"/>
                <w:sz w:val="20"/>
                <w:lang w:val="hy-AM"/>
              </w:rPr>
            </w:pPr>
          </w:p>
        </w:tc>
        <w:tc>
          <w:tcPr>
            <w:tcW w:w="1708" w:type="dxa"/>
          </w:tcPr>
          <w:p w:rsidR="00EF0172" w:rsidRPr="0010110B" w:rsidRDefault="00EF0172" w:rsidP="00271E0C">
            <w:pPr>
              <w:jc w:val="center"/>
              <w:rPr>
                <w:rFonts w:ascii="Arial Unicode" w:hAnsi="Arial Unicode"/>
                <w:sz w:val="20"/>
                <w:lang w:val="hy-AM"/>
              </w:rPr>
            </w:pPr>
          </w:p>
        </w:tc>
        <w:tc>
          <w:tcPr>
            <w:tcW w:w="1442" w:type="dxa"/>
          </w:tcPr>
          <w:p w:rsidR="00EF0172" w:rsidRPr="0010110B" w:rsidRDefault="00EF0172" w:rsidP="00271E0C">
            <w:pPr>
              <w:jc w:val="center"/>
              <w:rPr>
                <w:rFonts w:ascii="Arial Unicode" w:hAnsi="Arial Unicode"/>
                <w:sz w:val="20"/>
                <w:lang w:val="hy-AM"/>
              </w:rPr>
            </w:pPr>
          </w:p>
        </w:tc>
        <w:tc>
          <w:tcPr>
            <w:tcW w:w="2070" w:type="dxa"/>
          </w:tcPr>
          <w:p w:rsidR="00EF0172" w:rsidRPr="0010110B" w:rsidRDefault="00EF0172" w:rsidP="00271E0C">
            <w:pPr>
              <w:jc w:val="center"/>
              <w:rPr>
                <w:rFonts w:ascii="Arial Unicode" w:hAnsi="Arial Unicode"/>
                <w:sz w:val="20"/>
                <w:lang w:val="hy-AM"/>
              </w:rPr>
            </w:pPr>
          </w:p>
        </w:tc>
        <w:tc>
          <w:tcPr>
            <w:tcW w:w="1710" w:type="dxa"/>
          </w:tcPr>
          <w:p w:rsidR="00EF0172" w:rsidRPr="0010110B" w:rsidRDefault="00EF0172" w:rsidP="00271E0C">
            <w:pPr>
              <w:jc w:val="center"/>
              <w:rPr>
                <w:rFonts w:ascii="Arial Unicode" w:hAnsi="Arial Unicode"/>
                <w:sz w:val="20"/>
                <w:lang w:val="hy-AM"/>
              </w:rPr>
            </w:pPr>
          </w:p>
        </w:tc>
      </w:tr>
      <w:tr w:rsidR="00EF0172" w:rsidRPr="0010110B" w:rsidTr="00271E0C">
        <w:trPr>
          <w:cantSplit/>
          <w:trHeight w:val="333"/>
        </w:trPr>
        <w:tc>
          <w:tcPr>
            <w:tcW w:w="562" w:type="dxa"/>
          </w:tcPr>
          <w:p w:rsidR="00EF0172" w:rsidRPr="0010110B" w:rsidRDefault="00EF0172" w:rsidP="00271E0C">
            <w:pPr>
              <w:jc w:val="center"/>
              <w:rPr>
                <w:rFonts w:ascii="Arial Unicode" w:hAnsi="Arial Unicode"/>
                <w:sz w:val="20"/>
              </w:rPr>
            </w:pPr>
            <w:r w:rsidRPr="0010110B">
              <w:rPr>
                <w:rFonts w:ascii="Arial Unicode" w:hAnsi="Arial Unicode"/>
                <w:sz w:val="20"/>
              </w:rPr>
              <w:t>4</w:t>
            </w:r>
          </w:p>
        </w:tc>
        <w:tc>
          <w:tcPr>
            <w:tcW w:w="2696" w:type="dxa"/>
          </w:tcPr>
          <w:p w:rsidR="00EF0172" w:rsidRPr="0010110B" w:rsidRDefault="00EF0172" w:rsidP="00271E0C">
            <w:pPr>
              <w:jc w:val="center"/>
              <w:rPr>
                <w:rFonts w:ascii="Arial Unicode" w:hAnsi="Arial Unicode"/>
                <w:sz w:val="20"/>
                <w:lang w:val="hy-AM"/>
              </w:rPr>
            </w:pPr>
          </w:p>
        </w:tc>
        <w:tc>
          <w:tcPr>
            <w:tcW w:w="1708" w:type="dxa"/>
          </w:tcPr>
          <w:p w:rsidR="00EF0172" w:rsidRPr="0010110B" w:rsidRDefault="00EF0172" w:rsidP="00271E0C">
            <w:pPr>
              <w:jc w:val="center"/>
              <w:rPr>
                <w:rFonts w:ascii="Arial Unicode" w:hAnsi="Arial Unicode"/>
                <w:sz w:val="20"/>
                <w:lang w:val="hy-AM"/>
              </w:rPr>
            </w:pPr>
          </w:p>
        </w:tc>
        <w:tc>
          <w:tcPr>
            <w:tcW w:w="1442" w:type="dxa"/>
          </w:tcPr>
          <w:p w:rsidR="00EF0172" w:rsidRPr="0010110B" w:rsidRDefault="00EF0172" w:rsidP="00271E0C">
            <w:pPr>
              <w:jc w:val="center"/>
              <w:rPr>
                <w:rFonts w:ascii="Arial Unicode" w:hAnsi="Arial Unicode"/>
                <w:sz w:val="20"/>
                <w:lang w:val="hy-AM"/>
              </w:rPr>
            </w:pPr>
          </w:p>
        </w:tc>
        <w:tc>
          <w:tcPr>
            <w:tcW w:w="2070" w:type="dxa"/>
          </w:tcPr>
          <w:p w:rsidR="00EF0172" w:rsidRPr="0010110B" w:rsidRDefault="00EF0172" w:rsidP="00271E0C">
            <w:pPr>
              <w:jc w:val="center"/>
              <w:rPr>
                <w:rFonts w:ascii="Arial Unicode" w:hAnsi="Arial Unicode"/>
                <w:sz w:val="20"/>
                <w:lang w:val="hy-AM"/>
              </w:rPr>
            </w:pPr>
          </w:p>
        </w:tc>
        <w:tc>
          <w:tcPr>
            <w:tcW w:w="1710" w:type="dxa"/>
          </w:tcPr>
          <w:p w:rsidR="00EF0172" w:rsidRPr="0010110B" w:rsidRDefault="00EF0172" w:rsidP="00271E0C">
            <w:pPr>
              <w:jc w:val="center"/>
              <w:rPr>
                <w:rFonts w:ascii="Arial Unicode" w:hAnsi="Arial Unicode"/>
                <w:sz w:val="20"/>
                <w:lang w:val="hy-AM"/>
              </w:rPr>
            </w:pPr>
          </w:p>
        </w:tc>
      </w:tr>
      <w:tr w:rsidR="00EF0172" w:rsidRPr="0010110B" w:rsidTr="00271E0C">
        <w:trPr>
          <w:cantSplit/>
          <w:trHeight w:val="684"/>
        </w:trPr>
        <w:tc>
          <w:tcPr>
            <w:tcW w:w="562" w:type="dxa"/>
          </w:tcPr>
          <w:p w:rsidR="00EF0172" w:rsidRPr="0010110B" w:rsidRDefault="00EF0172" w:rsidP="00271E0C">
            <w:pPr>
              <w:jc w:val="center"/>
              <w:rPr>
                <w:rFonts w:ascii="Arial Unicode" w:hAnsi="Arial Unicode"/>
                <w:sz w:val="20"/>
                <w:lang w:val="hy-AM"/>
              </w:rPr>
            </w:pPr>
            <w:r w:rsidRPr="0010110B">
              <w:rPr>
                <w:rFonts w:ascii="Arial Unicode" w:hAnsi="Arial Unicode"/>
                <w:sz w:val="20"/>
              </w:rPr>
              <w:t>…</w:t>
            </w:r>
            <w:r w:rsidRPr="0010110B">
              <w:rPr>
                <w:rFonts w:ascii="Arial Unicode" w:hAnsi="Arial Unicode"/>
                <w:sz w:val="20"/>
                <w:lang w:val="hy-AM"/>
              </w:rPr>
              <w:t>.</w:t>
            </w:r>
          </w:p>
        </w:tc>
        <w:tc>
          <w:tcPr>
            <w:tcW w:w="2696" w:type="dxa"/>
          </w:tcPr>
          <w:p w:rsidR="00EF0172" w:rsidRPr="0010110B" w:rsidRDefault="00EF0172" w:rsidP="00271E0C">
            <w:pPr>
              <w:jc w:val="center"/>
              <w:rPr>
                <w:rFonts w:ascii="Arial Unicode" w:hAnsi="Arial Unicode"/>
                <w:sz w:val="20"/>
                <w:lang w:val="hy-AM"/>
              </w:rPr>
            </w:pPr>
          </w:p>
        </w:tc>
        <w:tc>
          <w:tcPr>
            <w:tcW w:w="1708" w:type="dxa"/>
          </w:tcPr>
          <w:p w:rsidR="00EF0172" w:rsidRPr="0010110B" w:rsidRDefault="00EF0172" w:rsidP="00271E0C">
            <w:pPr>
              <w:jc w:val="center"/>
              <w:rPr>
                <w:rFonts w:ascii="Arial Unicode" w:hAnsi="Arial Unicode"/>
                <w:sz w:val="20"/>
                <w:lang w:val="hy-AM"/>
              </w:rPr>
            </w:pPr>
          </w:p>
        </w:tc>
        <w:tc>
          <w:tcPr>
            <w:tcW w:w="1442" w:type="dxa"/>
          </w:tcPr>
          <w:p w:rsidR="00EF0172" w:rsidRPr="0010110B" w:rsidRDefault="00EF0172" w:rsidP="00271E0C">
            <w:pPr>
              <w:jc w:val="center"/>
              <w:rPr>
                <w:rFonts w:ascii="Arial Unicode" w:hAnsi="Arial Unicode"/>
                <w:sz w:val="20"/>
                <w:lang w:val="hy-AM"/>
              </w:rPr>
            </w:pPr>
          </w:p>
        </w:tc>
        <w:tc>
          <w:tcPr>
            <w:tcW w:w="2070" w:type="dxa"/>
          </w:tcPr>
          <w:p w:rsidR="00EF0172" w:rsidRPr="0010110B" w:rsidRDefault="00EF0172" w:rsidP="00271E0C">
            <w:pPr>
              <w:jc w:val="center"/>
              <w:rPr>
                <w:rFonts w:ascii="Arial Unicode" w:hAnsi="Arial Unicode"/>
                <w:sz w:val="20"/>
                <w:lang w:val="hy-AM"/>
              </w:rPr>
            </w:pPr>
          </w:p>
        </w:tc>
        <w:tc>
          <w:tcPr>
            <w:tcW w:w="1710" w:type="dxa"/>
          </w:tcPr>
          <w:p w:rsidR="00EF0172" w:rsidRPr="0010110B" w:rsidRDefault="00EF0172" w:rsidP="00271E0C">
            <w:pPr>
              <w:jc w:val="center"/>
              <w:rPr>
                <w:rFonts w:ascii="Arial Unicode" w:hAnsi="Arial Unicode"/>
                <w:sz w:val="20"/>
                <w:lang w:val="hy-AM"/>
              </w:rPr>
            </w:pPr>
          </w:p>
        </w:tc>
      </w:tr>
    </w:tbl>
    <w:p w:rsidR="00EF0172" w:rsidRPr="0010110B" w:rsidRDefault="00EF0172" w:rsidP="00EF0172">
      <w:pPr>
        <w:pStyle w:val="BodyTextIndent3"/>
        <w:spacing w:line="240" w:lineRule="auto"/>
        <w:jc w:val="right"/>
        <w:rPr>
          <w:rFonts w:ascii="Arial Unicode" w:hAnsi="Arial Unicode"/>
          <w:sz w:val="24"/>
          <w:szCs w:val="24"/>
          <w:lang w:val="af-ZA"/>
        </w:rPr>
      </w:pPr>
    </w:p>
    <w:p w:rsidR="00EF0172" w:rsidRPr="0010110B" w:rsidRDefault="00EF0172" w:rsidP="00EF0172">
      <w:pPr>
        <w:pStyle w:val="BodyTextIndent3"/>
        <w:spacing w:line="240" w:lineRule="auto"/>
        <w:jc w:val="right"/>
        <w:rPr>
          <w:rFonts w:ascii="Arial Unicode" w:hAnsi="Arial Unicode"/>
          <w:sz w:val="24"/>
          <w:szCs w:val="24"/>
          <w:lang w:val="af-ZA"/>
        </w:rPr>
      </w:pPr>
    </w:p>
    <w:p w:rsidR="00EF0172" w:rsidRPr="0010110B" w:rsidRDefault="00EF0172" w:rsidP="00EF0172">
      <w:pPr>
        <w:pStyle w:val="BodyTextIndent3"/>
        <w:spacing w:line="240" w:lineRule="auto"/>
        <w:jc w:val="right"/>
        <w:rPr>
          <w:rFonts w:ascii="Arial Unicode" w:hAnsi="Arial Unicode"/>
          <w:sz w:val="24"/>
          <w:szCs w:val="24"/>
          <w:lang w:val="af-ZA"/>
        </w:rPr>
      </w:pPr>
    </w:p>
    <w:p w:rsidR="00EF0172" w:rsidRPr="0010110B" w:rsidRDefault="00EF0172" w:rsidP="00EF0172">
      <w:pPr>
        <w:pStyle w:val="BodyTextIndent3"/>
        <w:spacing w:line="240" w:lineRule="auto"/>
        <w:jc w:val="right"/>
        <w:rPr>
          <w:rFonts w:ascii="Arial Unicode" w:hAnsi="Arial Unicode"/>
          <w:sz w:val="24"/>
          <w:szCs w:val="24"/>
          <w:lang w:val="af-ZA"/>
        </w:rPr>
      </w:pPr>
    </w:p>
    <w:p w:rsidR="00EF0172" w:rsidRPr="0010110B" w:rsidRDefault="00EF0172" w:rsidP="00EF0172">
      <w:pPr>
        <w:tabs>
          <w:tab w:val="left" w:pos="1134"/>
        </w:tabs>
        <w:ind w:firstLine="720"/>
        <w:jc w:val="both"/>
        <w:rPr>
          <w:rFonts w:ascii="Arial Unicode" w:hAnsi="Arial Unicode"/>
          <w:i/>
          <w:sz w:val="20"/>
          <w:lang w:val="es-ES"/>
        </w:rPr>
      </w:pPr>
      <w:r w:rsidRPr="0010110B">
        <w:rPr>
          <w:rFonts w:ascii="Arial Unicode" w:hAnsi="Arial Unicode"/>
          <w:lang w:val="af-ZA"/>
        </w:rPr>
        <w:t>«</w:t>
      </w:r>
      <w:r w:rsidRPr="0010110B">
        <w:rPr>
          <w:rFonts w:ascii="Arial Unicode" w:hAnsi="Arial Unicode"/>
          <w:b/>
          <w:color w:val="000000" w:themeColor="text1"/>
          <w:lang w:val="af-ZA"/>
        </w:rPr>
        <w:t xml:space="preserve"> ԿՄՆՀ-ԳՀԽԾՁԲ-</w:t>
      </w:r>
      <w:r w:rsidR="00BD59B4" w:rsidRPr="0010110B">
        <w:rPr>
          <w:rFonts w:ascii="Arial Unicode" w:hAnsi="Arial Unicode"/>
          <w:b/>
          <w:color w:val="000000" w:themeColor="text1"/>
          <w:lang w:val="af-ZA"/>
        </w:rPr>
        <w:t>23/24</w:t>
      </w:r>
      <w:r w:rsidRPr="0010110B">
        <w:rPr>
          <w:rFonts w:ascii="Arial Unicode" w:hAnsi="Arial Unicode"/>
          <w:lang w:val="af-ZA"/>
        </w:rPr>
        <w:t>»</w:t>
      </w:r>
      <w:r w:rsidRPr="0010110B">
        <w:rPr>
          <w:rFonts w:ascii="Arial Unicode" w:hAnsi="Arial Unicode"/>
          <w:b/>
          <w:lang w:val="es-ES"/>
        </w:rPr>
        <w:t xml:space="preserve"> </w:t>
      </w:r>
      <w:r w:rsidRPr="0010110B">
        <w:rPr>
          <w:rFonts w:ascii="Arial Unicode" w:hAnsi="Arial Unicode" w:cs="Sylfaen"/>
          <w:sz w:val="22"/>
          <w:lang w:val="hy-AM"/>
        </w:rPr>
        <w:t>ծածկագրով  ընթացակարգի</w:t>
      </w:r>
      <w:r w:rsidRPr="0010110B">
        <w:rPr>
          <w:rFonts w:ascii="Arial Unicode" w:hAnsi="Arial Unicode" w:cs="Arial"/>
          <w:sz w:val="22"/>
          <w:lang w:val="hy-AM"/>
        </w:rPr>
        <w:t xml:space="preserve"> շրջանակներում </w:t>
      </w:r>
      <w:r w:rsidRPr="0010110B">
        <w:rPr>
          <w:rFonts w:ascii="Arial Unicode" w:hAnsi="Arial Unicode" w:cs="Arial"/>
          <w:sz w:val="22"/>
        </w:rPr>
        <w:t>կ</w:t>
      </w:r>
      <w:r w:rsidRPr="0010110B">
        <w:rPr>
          <w:rFonts w:ascii="Arial Unicode" w:hAnsi="Arial Unicode" w:cs="Sylfaen"/>
          <w:sz w:val="22"/>
          <w:lang w:val="hy-AM"/>
        </w:rPr>
        <w:t>ից</w:t>
      </w:r>
      <w:r w:rsidRPr="0010110B">
        <w:rPr>
          <w:rFonts w:ascii="Arial Unicode" w:hAnsi="Arial Unicode" w:cs="Arial"/>
          <w:sz w:val="22"/>
          <w:lang w:val="hy-AM"/>
        </w:rPr>
        <w:t xml:space="preserve"> </w:t>
      </w:r>
      <w:r w:rsidRPr="0010110B">
        <w:rPr>
          <w:rFonts w:ascii="Arial Unicode" w:hAnsi="Arial Unicode" w:cs="Sylfaen"/>
          <w:sz w:val="22"/>
          <w:lang w:val="hy-AM"/>
        </w:rPr>
        <w:t>ներկայացնում</w:t>
      </w:r>
      <w:r w:rsidRPr="0010110B">
        <w:rPr>
          <w:rFonts w:ascii="Arial Unicode" w:hAnsi="Arial Unicode" w:cs="Arial"/>
          <w:sz w:val="22"/>
          <w:lang w:val="hy-AM"/>
        </w:rPr>
        <w:t xml:space="preserve"> </w:t>
      </w:r>
      <w:r w:rsidRPr="0010110B">
        <w:rPr>
          <w:rFonts w:ascii="Arial Unicode" w:hAnsi="Arial Unicode" w:cs="Sylfaen"/>
          <w:sz w:val="22"/>
          <w:lang w:val="hy-AM"/>
        </w:rPr>
        <w:t>ենք</w:t>
      </w:r>
      <w:r w:rsidRPr="0010110B">
        <w:rPr>
          <w:rFonts w:ascii="Arial Unicode" w:hAnsi="Arial Unicode"/>
          <w:sz w:val="18"/>
          <w:lang w:val="hy-AM"/>
        </w:rPr>
        <w:t xml:space="preserve"> </w:t>
      </w:r>
      <w:r w:rsidRPr="0010110B">
        <w:rPr>
          <w:rFonts w:ascii="Arial Unicode" w:hAnsi="Arial Unicode"/>
          <w:sz w:val="18"/>
          <w:u w:val="single"/>
          <w:lang w:val="hy-AM"/>
        </w:rPr>
        <w:tab/>
      </w:r>
      <w:r w:rsidRPr="0010110B">
        <w:rPr>
          <w:rFonts w:ascii="Arial Unicode" w:hAnsi="Arial Unicode"/>
          <w:sz w:val="20"/>
          <w:u w:val="single"/>
          <w:lang w:val="hy-AM"/>
        </w:rPr>
        <w:tab/>
        <w:t xml:space="preserve">                                                                                   </w:t>
      </w:r>
      <w:r w:rsidRPr="0010110B">
        <w:rPr>
          <w:rFonts w:ascii="Arial Unicode" w:hAnsi="Arial Unicode"/>
          <w:sz w:val="20"/>
          <w:u w:val="single"/>
          <w:lang w:val="hy-AM"/>
        </w:rPr>
        <w:tab/>
      </w:r>
    </w:p>
    <w:p w:rsidR="00EF0172" w:rsidRPr="0010110B" w:rsidRDefault="00EF0172" w:rsidP="00EF0172">
      <w:pPr>
        <w:ind w:left="-66"/>
        <w:jc w:val="both"/>
        <w:rPr>
          <w:rFonts w:ascii="Arial Unicode" w:hAnsi="Arial Unicode"/>
          <w:sz w:val="20"/>
          <w:lang w:val="es-ES"/>
        </w:rPr>
      </w:pPr>
      <w:r w:rsidRPr="0010110B">
        <w:rPr>
          <w:rFonts w:ascii="Arial Unicode" w:hAnsi="Arial Unicode"/>
          <w:i/>
          <w:sz w:val="18"/>
          <w:lang w:val="es-ES"/>
        </w:rPr>
        <w:t>(</w:t>
      </w:r>
      <w:r w:rsidRPr="0010110B">
        <w:rPr>
          <w:rFonts w:ascii="Arial Unicode" w:hAnsi="Arial Unicode" w:cs="Sylfaen"/>
          <w:i/>
          <w:sz w:val="18"/>
          <w:lang w:val="es-ES"/>
        </w:rPr>
        <w:t>հիմնական</w:t>
      </w:r>
      <w:r w:rsidRPr="0010110B">
        <w:rPr>
          <w:rFonts w:ascii="Arial Unicode" w:hAnsi="Arial Unicode" w:cs="Arial"/>
          <w:i/>
          <w:sz w:val="18"/>
          <w:lang w:val="es-ES"/>
        </w:rPr>
        <w:t xml:space="preserve"> </w:t>
      </w:r>
      <w:r w:rsidRPr="0010110B">
        <w:rPr>
          <w:rFonts w:ascii="Arial Unicode" w:hAnsi="Arial Unicode" w:cs="Sylfaen"/>
          <w:i/>
          <w:sz w:val="18"/>
          <w:lang w:val="es-ES"/>
        </w:rPr>
        <w:t>աշխատակազմում</w:t>
      </w:r>
      <w:r w:rsidRPr="0010110B">
        <w:rPr>
          <w:rFonts w:ascii="Arial Unicode" w:hAnsi="Arial Unicode" w:cs="Arial"/>
          <w:i/>
          <w:sz w:val="18"/>
          <w:lang w:val="es-ES"/>
        </w:rPr>
        <w:t xml:space="preserve"> </w:t>
      </w:r>
      <w:r w:rsidRPr="0010110B">
        <w:rPr>
          <w:rFonts w:ascii="Arial Unicode" w:hAnsi="Arial Unicode" w:cs="Sylfaen"/>
          <w:i/>
          <w:sz w:val="18"/>
          <w:lang w:val="es-ES"/>
        </w:rPr>
        <w:t>ներգրավված</w:t>
      </w:r>
      <w:r w:rsidRPr="0010110B">
        <w:rPr>
          <w:rFonts w:ascii="Arial Unicode" w:hAnsi="Arial Unicode" w:cs="Arial"/>
          <w:i/>
          <w:sz w:val="18"/>
          <w:lang w:val="es-ES"/>
        </w:rPr>
        <w:t xml:space="preserve"> </w:t>
      </w:r>
      <w:r w:rsidRPr="0010110B">
        <w:rPr>
          <w:rFonts w:ascii="Arial Unicode" w:hAnsi="Arial Unicode" w:cs="Sylfaen"/>
          <w:i/>
          <w:sz w:val="18"/>
          <w:lang w:val="es-ES"/>
        </w:rPr>
        <w:t>մասնագետների</w:t>
      </w:r>
      <w:r w:rsidRPr="0010110B">
        <w:rPr>
          <w:rFonts w:ascii="Arial Unicode" w:hAnsi="Arial Unicode" w:cs="Arial"/>
          <w:i/>
          <w:sz w:val="18"/>
          <w:lang w:val="es-ES"/>
        </w:rPr>
        <w:t xml:space="preserve"> </w:t>
      </w:r>
      <w:r w:rsidRPr="0010110B">
        <w:rPr>
          <w:rFonts w:ascii="Arial Unicode" w:hAnsi="Arial Unicode" w:cs="Sylfaen"/>
          <w:i/>
          <w:sz w:val="18"/>
          <w:lang w:val="es-ES"/>
        </w:rPr>
        <w:t>հաստատած</w:t>
      </w:r>
      <w:r w:rsidRPr="0010110B">
        <w:rPr>
          <w:rFonts w:ascii="Arial Unicode" w:hAnsi="Arial Unicode" w:cs="Arial"/>
          <w:i/>
          <w:sz w:val="18"/>
          <w:lang w:val="es-ES"/>
        </w:rPr>
        <w:t xml:space="preserve"> </w:t>
      </w:r>
      <w:r w:rsidRPr="0010110B">
        <w:rPr>
          <w:rFonts w:ascii="Arial Unicode" w:hAnsi="Arial Unicode" w:cs="Sylfaen"/>
          <w:i/>
          <w:sz w:val="18"/>
          <w:lang w:val="es-ES"/>
        </w:rPr>
        <w:t>գրավոր</w:t>
      </w:r>
      <w:r w:rsidRPr="0010110B">
        <w:rPr>
          <w:rFonts w:ascii="Arial Unicode" w:hAnsi="Arial Unicode" w:cs="Arial"/>
          <w:i/>
          <w:sz w:val="18"/>
          <w:lang w:val="es-ES"/>
        </w:rPr>
        <w:t xml:space="preserve"> </w:t>
      </w:r>
      <w:r w:rsidRPr="0010110B">
        <w:rPr>
          <w:rFonts w:ascii="Arial Unicode" w:hAnsi="Arial Unicode" w:cs="Sylfaen"/>
          <w:i/>
          <w:sz w:val="18"/>
          <w:lang w:val="es-ES"/>
        </w:rPr>
        <w:t>համաձայնությունները</w:t>
      </w:r>
      <w:r w:rsidRPr="0010110B">
        <w:rPr>
          <w:rFonts w:ascii="Arial Unicode" w:hAnsi="Arial Unicode" w:cs="Arial"/>
          <w:i/>
          <w:sz w:val="18"/>
          <w:lang w:val="es-ES"/>
        </w:rPr>
        <w:t xml:space="preserve">` </w:t>
      </w:r>
      <w:r w:rsidRPr="0010110B">
        <w:rPr>
          <w:rFonts w:ascii="Arial Unicode" w:hAnsi="Arial Unicode" w:cs="Sylfaen"/>
          <w:i/>
          <w:sz w:val="18"/>
          <w:lang w:val="es-ES"/>
        </w:rPr>
        <w:t>իրականացվելիք</w:t>
      </w:r>
      <w:r w:rsidRPr="0010110B">
        <w:rPr>
          <w:rFonts w:ascii="Arial Unicode" w:hAnsi="Arial Unicode" w:cs="Arial"/>
          <w:i/>
          <w:sz w:val="18"/>
          <w:lang w:val="es-ES"/>
        </w:rPr>
        <w:t xml:space="preserve"> </w:t>
      </w:r>
      <w:r w:rsidRPr="0010110B">
        <w:rPr>
          <w:rFonts w:ascii="Arial Unicode" w:hAnsi="Arial Unicode" w:cs="Sylfaen"/>
          <w:i/>
          <w:sz w:val="18"/>
          <w:lang w:val="es-ES"/>
        </w:rPr>
        <w:t>աշխատանքներում</w:t>
      </w:r>
      <w:r w:rsidRPr="0010110B">
        <w:rPr>
          <w:rFonts w:ascii="Arial Unicode" w:hAnsi="Arial Unicode" w:cs="Arial"/>
          <w:i/>
          <w:sz w:val="18"/>
          <w:lang w:val="es-ES"/>
        </w:rPr>
        <w:t xml:space="preserve"> </w:t>
      </w:r>
      <w:r w:rsidRPr="0010110B">
        <w:rPr>
          <w:rFonts w:ascii="Arial Unicode" w:hAnsi="Arial Unicode" w:cs="Sylfaen"/>
          <w:i/>
          <w:sz w:val="18"/>
          <w:lang w:val="es-ES"/>
        </w:rPr>
        <w:t>վերջիններիս</w:t>
      </w:r>
      <w:r w:rsidRPr="0010110B">
        <w:rPr>
          <w:rFonts w:ascii="Arial Unicode" w:hAnsi="Arial Unicode" w:cs="Arial"/>
          <w:i/>
          <w:sz w:val="18"/>
          <w:lang w:val="es-ES"/>
        </w:rPr>
        <w:t xml:space="preserve"> </w:t>
      </w:r>
      <w:r w:rsidRPr="0010110B">
        <w:rPr>
          <w:rFonts w:ascii="Arial Unicode" w:hAnsi="Arial Unicode" w:cs="Sylfaen"/>
          <w:i/>
          <w:sz w:val="18"/>
          <w:lang w:val="es-ES"/>
        </w:rPr>
        <w:t>ներգրավվելու</w:t>
      </w:r>
      <w:r w:rsidRPr="0010110B">
        <w:rPr>
          <w:rFonts w:ascii="Arial Unicode" w:hAnsi="Arial Unicode" w:cs="Arial"/>
          <w:i/>
          <w:sz w:val="18"/>
          <w:lang w:val="es-ES"/>
        </w:rPr>
        <w:t xml:space="preserve"> </w:t>
      </w:r>
      <w:r w:rsidRPr="0010110B">
        <w:rPr>
          <w:rFonts w:ascii="Arial Unicode" w:hAnsi="Arial Unicode" w:cs="Sylfaen"/>
          <w:i/>
          <w:sz w:val="18"/>
          <w:lang w:val="es-ES"/>
        </w:rPr>
        <w:t>մասին</w:t>
      </w:r>
      <w:r w:rsidRPr="0010110B">
        <w:rPr>
          <w:rFonts w:ascii="Arial Unicode" w:hAnsi="Arial Unicode" w:cs="Arial"/>
          <w:i/>
          <w:sz w:val="18"/>
          <w:lang w:val="es-ES"/>
        </w:rPr>
        <w:t xml:space="preserve">, </w:t>
      </w:r>
      <w:r w:rsidRPr="0010110B">
        <w:rPr>
          <w:rFonts w:ascii="Arial Unicode" w:hAnsi="Arial Unicode" w:cs="Sylfaen"/>
          <w:i/>
          <w:sz w:val="18"/>
          <w:lang w:val="es-ES"/>
        </w:rPr>
        <w:t>ինչպես</w:t>
      </w:r>
      <w:r w:rsidRPr="0010110B">
        <w:rPr>
          <w:rFonts w:ascii="Arial Unicode" w:hAnsi="Arial Unicode" w:cs="Arial"/>
          <w:i/>
          <w:sz w:val="18"/>
          <w:lang w:val="es-ES"/>
        </w:rPr>
        <w:t xml:space="preserve"> </w:t>
      </w:r>
      <w:r w:rsidRPr="0010110B">
        <w:rPr>
          <w:rFonts w:ascii="Arial Unicode" w:hAnsi="Arial Unicode" w:cs="Sylfaen"/>
          <w:i/>
          <w:sz w:val="18"/>
          <w:lang w:val="es-ES"/>
        </w:rPr>
        <w:t>նաև</w:t>
      </w:r>
      <w:r w:rsidRPr="0010110B">
        <w:rPr>
          <w:rFonts w:ascii="Arial Unicode" w:hAnsi="Arial Unicode" w:cs="Arial"/>
          <w:i/>
          <w:sz w:val="18"/>
          <w:lang w:val="es-ES"/>
        </w:rPr>
        <w:t xml:space="preserve"> </w:t>
      </w:r>
      <w:r w:rsidRPr="0010110B">
        <w:rPr>
          <w:rFonts w:ascii="Arial Unicode" w:hAnsi="Arial Unicode" w:cs="Sylfaen"/>
          <w:i/>
          <w:sz w:val="18"/>
          <w:lang w:val="es-ES"/>
        </w:rPr>
        <w:t>մասնագետների</w:t>
      </w:r>
      <w:r w:rsidRPr="0010110B">
        <w:rPr>
          <w:rFonts w:ascii="Arial Unicode" w:hAnsi="Arial Unicode" w:cs="Arial"/>
          <w:i/>
          <w:sz w:val="18"/>
          <w:lang w:val="es-ES"/>
        </w:rPr>
        <w:t xml:space="preserve"> </w:t>
      </w:r>
      <w:r w:rsidRPr="0010110B">
        <w:rPr>
          <w:rFonts w:ascii="Arial Unicode" w:hAnsi="Arial Unicode" w:cs="Sylfaen"/>
          <w:i/>
          <w:sz w:val="18"/>
          <w:lang w:val="es-ES"/>
        </w:rPr>
        <w:t>անձնագրերի</w:t>
      </w:r>
      <w:r w:rsidRPr="0010110B">
        <w:rPr>
          <w:rFonts w:ascii="Arial Unicode" w:hAnsi="Arial Unicode" w:cs="Arial"/>
          <w:i/>
          <w:sz w:val="18"/>
          <w:lang w:val="es-ES"/>
        </w:rPr>
        <w:t xml:space="preserve"> </w:t>
      </w:r>
      <w:r w:rsidRPr="0010110B">
        <w:rPr>
          <w:rFonts w:ascii="Arial Unicode" w:hAnsi="Arial Unicode" w:cs="Sylfaen"/>
          <w:i/>
          <w:sz w:val="18"/>
          <w:lang w:val="es-ES"/>
        </w:rPr>
        <w:t>և</w:t>
      </w:r>
      <w:r w:rsidRPr="0010110B">
        <w:rPr>
          <w:rFonts w:ascii="Arial Unicode" w:hAnsi="Arial Unicode" w:cs="Arial"/>
          <w:i/>
          <w:sz w:val="18"/>
          <w:lang w:val="es-ES"/>
        </w:rPr>
        <w:t xml:space="preserve"> </w:t>
      </w:r>
      <w:r w:rsidRPr="0010110B">
        <w:rPr>
          <w:rFonts w:ascii="Arial Unicode" w:hAnsi="Arial Unicode" w:cs="Sylfaen"/>
          <w:i/>
          <w:sz w:val="18"/>
          <w:lang w:val="es-ES"/>
        </w:rPr>
        <w:t>որակավորումը</w:t>
      </w:r>
      <w:r w:rsidRPr="0010110B">
        <w:rPr>
          <w:rFonts w:ascii="Arial Unicode" w:hAnsi="Arial Unicode" w:cs="Arial"/>
          <w:i/>
          <w:sz w:val="18"/>
          <w:lang w:val="es-ES"/>
        </w:rPr>
        <w:t xml:space="preserve"> </w:t>
      </w:r>
      <w:r w:rsidRPr="0010110B">
        <w:rPr>
          <w:rFonts w:ascii="Arial Unicode" w:hAnsi="Arial Unicode" w:cs="Sylfaen"/>
          <w:i/>
          <w:sz w:val="18"/>
          <w:lang w:val="es-ES"/>
        </w:rPr>
        <w:t>հավաստող</w:t>
      </w:r>
      <w:r w:rsidRPr="0010110B">
        <w:rPr>
          <w:rFonts w:ascii="Arial Unicode" w:hAnsi="Arial Unicode" w:cs="Arial"/>
          <w:i/>
          <w:sz w:val="18"/>
          <w:lang w:val="es-ES"/>
        </w:rPr>
        <w:t xml:space="preserve"> </w:t>
      </w:r>
      <w:r w:rsidRPr="0010110B">
        <w:rPr>
          <w:rFonts w:ascii="Arial Unicode" w:hAnsi="Arial Unicode" w:cs="Sylfaen"/>
          <w:i/>
          <w:sz w:val="18"/>
          <w:lang w:val="es-ES"/>
        </w:rPr>
        <w:t>փաստաթղթերի</w:t>
      </w:r>
      <w:r w:rsidRPr="0010110B">
        <w:rPr>
          <w:rFonts w:ascii="Arial Unicode" w:hAnsi="Arial Unicode" w:cs="Arial"/>
          <w:i/>
          <w:sz w:val="18"/>
          <w:lang w:val="es-ES"/>
        </w:rPr>
        <w:t xml:space="preserve"> (</w:t>
      </w:r>
      <w:r w:rsidRPr="0010110B">
        <w:rPr>
          <w:rFonts w:ascii="Arial Unicode" w:hAnsi="Arial Unicode" w:cs="Sylfaen"/>
          <w:i/>
          <w:sz w:val="18"/>
          <w:lang w:val="es-ES"/>
        </w:rPr>
        <w:t>դիպլոմ</w:t>
      </w:r>
      <w:r w:rsidRPr="0010110B">
        <w:rPr>
          <w:rFonts w:ascii="Arial Unicode" w:hAnsi="Arial Unicode" w:cs="Arial"/>
          <w:i/>
          <w:sz w:val="18"/>
          <w:lang w:val="es-ES"/>
        </w:rPr>
        <w:t xml:space="preserve">, </w:t>
      </w:r>
      <w:r w:rsidRPr="0010110B">
        <w:rPr>
          <w:rFonts w:ascii="Arial Unicode" w:hAnsi="Arial Unicode" w:cs="Sylfaen"/>
          <w:i/>
          <w:sz w:val="18"/>
          <w:lang w:val="es-ES"/>
        </w:rPr>
        <w:t>վկայագիր</w:t>
      </w:r>
      <w:r w:rsidRPr="0010110B">
        <w:rPr>
          <w:rFonts w:ascii="Arial Unicode" w:hAnsi="Arial Unicode" w:cs="Arial"/>
          <w:i/>
          <w:sz w:val="18"/>
          <w:lang w:val="es-ES"/>
        </w:rPr>
        <w:t xml:space="preserve">, </w:t>
      </w:r>
      <w:r w:rsidRPr="0010110B">
        <w:rPr>
          <w:rFonts w:ascii="Arial Unicode" w:hAnsi="Arial Unicode" w:cs="Sylfaen"/>
          <w:i/>
          <w:sz w:val="18"/>
          <w:lang w:val="es-ES"/>
        </w:rPr>
        <w:t>հավաստագիր</w:t>
      </w:r>
      <w:r w:rsidRPr="0010110B">
        <w:rPr>
          <w:rFonts w:ascii="Arial Unicode" w:hAnsi="Arial Unicode" w:cs="Arial"/>
          <w:i/>
          <w:sz w:val="18"/>
          <w:lang w:val="es-ES"/>
        </w:rPr>
        <w:t xml:space="preserve"> </w:t>
      </w:r>
      <w:r w:rsidRPr="0010110B">
        <w:rPr>
          <w:rFonts w:ascii="Arial Unicode" w:hAnsi="Arial Unicode" w:cs="Sylfaen"/>
          <w:i/>
          <w:sz w:val="18"/>
          <w:lang w:val="es-ES"/>
        </w:rPr>
        <w:t>և</w:t>
      </w:r>
      <w:r w:rsidRPr="0010110B">
        <w:rPr>
          <w:rFonts w:ascii="Arial Unicode" w:hAnsi="Arial Unicode" w:cs="Arial"/>
          <w:i/>
          <w:sz w:val="18"/>
          <w:lang w:val="es-ES"/>
        </w:rPr>
        <w:t xml:space="preserve"> </w:t>
      </w:r>
      <w:r w:rsidRPr="0010110B">
        <w:rPr>
          <w:rFonts w:ascii="Arial Unicode" w:hAnsi="Arial Unicode" w:cs="Sylfaen"/>
          <w:i/>
          <w:sz w:val="18"/>
          <w:lang w:val="es-ES"/>
        </w:rPr>
        <w:t>այլն</w:t>
      </w:r>
      <w:r w:rsidRPr="0010110B">
        <w:rPr>
          <w:rFonts w:ascii="Arial Unicode" w:hAnsi="Arial Unicode" w:cs="Arial"/>
          <w:i/>
          <w:sz w:val="18"/>
          <w:lang w:val="es-ES"/>
        </w:rPr>
        <w:t xml:space="preserve">) </w:t>
      </w:r>
      <w:r w:rsidRPr="0010110B">
        <w:rPr>
          <w:rFonts w:ascii="Arial Unicode" w:hAnsi="Arial Unicode" w:cs="Sylfaen"/>
          <w:i/>
          <w:sz w:val="18"/>
          <w:lang w:val="es-ES"/>
        </w:rPr>
        <w:t>պատճենները</w:t>
      </w:r>
      <w:r w:rsidRPr="0010110B">
        <w:rPr>
          <w:rFonts w:ascii="Arial Unicode" w:hAnsi="Arial Unicode" w:cs="Tahoma"/>
          <w:i/>
          <w:sz w:val="18"/>
          <w:lang w:val="es-ES"/>
        </w:rPr>
        <w:t>։</w:t>
      </w:r>
      <w:r w:rsidRPr="0010110B">
        <w:rPr>
          <w:rFonts w:ascii="Arial Unicode" w:hAnsi="Arial Unicode"/>
          <w:i/>
          <w:sz w:val="18"/>
          <w:lang w:val="es-ES"/>
        </w:rPr>
        <w:t>)</w:t>
      </w:r>
    </w:p>
    <w:p w:rsidR="00EF0172" w:rsidRPr="0010110B" w:rsidRDefault="00EF0172" w:rsidP="00EF0172">
      <w:pPr>
        <w:ind w:left="-66"/>
        <w:jc w:val="right"/>
        <w:rPr>
          <w:rFonts w:ascii="Arial Unicode" w:hAnsi="Arial Unicode"/>
          <w:sz w:val="20"/>
          <w:lang w:val="es-ES"/>
        </w:rPr>
      </w:pPr>
    </w:p>
    <w:p w:rsidR="00EF0172" w:rsidRPr="0010110B" w:rsidRDefault="00EF0172" w:rsidP="00EF0172">
      <w:pPr>
        <w:ind w:left="-66"/>
        <w:jc w:val="right"/>
        <w:rPr>
          <w:rFonts w:ascii="Arial Unicode" w:hAnsi="Arial Unicode"/>
          <w:sz w:val="20"/>
          <w:lang w:val="es-ES"/>
        </w:rPr>
      </w:pPr>
    </w:p>
    <w:p w:rsidR="00EF0172" w:rsidRPr="0010110B" w:rsidRDefault="00EF0172" w:rsidP="00EF0172">
      <w:pPr>
        <w:rPr>
          <w:rFonts w:ascii="Arial Unicode" w:hAnsi="Arial Unicode"/>
          <w:sz w:val="20"/>
          <w:lang w:val="es-ES"/>
        </w:rPr>
      </w:pPr>
    </w:p>
    <w:p w:rsidR="00EF0172" w:rsidRPr="0010110B" w:rsidRDefault="00EF0172" w:rsidP="00EF0172">
      <w:pPr>
        <w:ind w:left="720" w:firstLine="720"/>
        <w:jc w:val="both"/>
        <w:rPr>
          <w:rFonts w:ascii="Arial Unicode" w:hAnsi="Arial Unicode"/>
          <w:sz w:val="20"/>
          <w:lang w:val="hy-AM"/>
        </w:rPr>
      </w:pPr>
      <w:r w:rsidRPr="0010110B">
        <w:rPr>
          <w:rFonts w:ascii="Arial Unicode" w:hAnsi="Arial Unicode"/>
          <w:sz w:val="20"/>
          <w:lang w:val="hy-AM"/>
        </w:rPr>
        <w:t xml:space="preserve">__________________________________________ </w:t>
      </w:r>
      <w:r w:rsidRPr="0010110B">
        <w:rPr>
          <w:rFonts w:ascii="Arial Unicode" w:hAnsi="Arial Unicode"/>
          <w:sz w:val="20"/>
          <w:lang w:val="hy-AM"/>
        </w:rPr>
        <w:tab/>
        <w:t xml:space="preserve">                _____________ </w:t>
      </w:r>
    </w:p>
    <w:p w:rsidR="00EF0172" w:rsidRPr="0010110B" w:rsidRDefault="00EF0172" w:rsidP="00EF0172">
      <w:pPr>
        <w:jc w:val="both"/>
        <w:rPr>
          <w:rFonts w:ascii="Arial Unicode" w:hAnsi="Arial Unicode" w:cs="Arial"/>
          <w:sz w:val="20"/>
          <w:vertAlign w:val="superscript"/>
          <w:lang w:val="hy-AM"/>
        </w:rPr>
      </w:pPr>
      <w:r w:rsidRPr="0010110B">
        <w:rPr>
          <w:rFonts w:ascii="Arial Unicode" w:hAnsi="Arial Unicode"/>
          <w:sz w:val="20"/>
          <w:lang w:val="hy-AM"/>
        </w:rPr>
        <w:t xml:space="preserve">                            </w:t>
      </w:r>
      <w:r w:rsidRPr="0010110B">
        <w:rPr>
          <w:rFonts w:ascii="Arial Unicode" w:hAnsi="Arial Unicode" w:cs="Sylfaen"/>
          <w:sz w:val="20"/>
          <w:vertAlign w:val="superscript"/>
          <w:lang w:val="hy-AM"/>
        </w:rPr>
        <w:t>Մասնակցի</w:t>
      </w:r>
      <w:r w:rsidRPr="0010110B">
        <w:rPr>
          <w:rFonts w:ascii="Arial Unicode" w:hAnsi="Arial Unicode" w:cs="Arial"/>
          <w:sz w:val="20"/>
          <w:vertAlign w:val="superscript"/>
          <w:lang w:val="hy-AM"/>
        </w:rPr>
        <w:t xml:space="preserve"> </w:t>
      </w:r>
      <w:r w:rsidRPr="0010110B">
        <w:rPr>
          <w:rFonts w:ascii="Arial Unicode" w:hAnsi="Arial Unicode" w:cs="Sylfaen"/>
          <w:sz w:val="20"/>
          <w:vertAlign w:val="superscript"/>
          <w:lang w:val="hy-AM"/>
        </w:rPr>
        <w:t>անվանումը</w:t>
      </w:r>
      <w:r w:rsidRPr="0010110B">
        <w:rPr>
          <w:rFonts w:ascii="Arial Unicode" w:hAnsi="Arial Unicode" w:cs="Arial"/>
          <w:sz w:val="20"/>
          <w:vertAlign w:val="superscript"/>
          <w:lang w:val="hy-AM"/>
        </w:rPr>
        <w:t xml:space="preserve"> (</w:t>
      </w:r>
      <w:r w:rsidRPr="0010110B">
        <w:rPr>
          <w:rFonts w:ascii="Arial Unicode" w:hAnsi="Arial Unicode" w:cs="Sylfaen"/>
          <w:sz w:val="20"/>
          <w:vertAlign w:val="superscript"/>
          <w:lang w:val="hy-AM"/>
        </w:rPr>
        <w:t>անունը</w:t>
      </w:r>
      <w:r w:rsidRPr="0010110B">
        <w:rPr>
          <w:rFonts w:ascii="Arial Unicode" w:hAnsi="Arial Unicode"/>
          <w:sz w:val="20"/>
          <w:vertAlign w:val="superscript"/>
          <w:lang w:val="es-ES"/>
        </w:rPr>
        <w:t>)</w:t>
      </w:r>
      <w:r w:rsidRPr="0010110B">
        <w:rPr>
          <w:rFonts w:ascii="Arial Unicode" w:hAnsi="Arial Unicode"/>
          <w:sz w:val="20"/>
          <w:vertAlign w:val="superscript"/>
          <w:lang w:val="hy-AM"/>
        </w:rPr>
        <w:t xml:space="preserve"> (</w:t>
      </w:r>
      <w:r w:rsidRPr="0010110B">
        <w:rPr>
          <w:rFonts w:ascii="Arial Unicode" w:hAnsi="Arial Unicode" w:cs="Sylfaen"/>
          <w:sz w:val="20"/>
          <w:vertAlign w:val="superscript"/>
          <w:lang w:val="hy-AM"/>
        </w:rPr>
        <w:t>ղեկավարի</w:t>
      </w:r>
      <w:r w:rsidRPr="0010110B">
        <w:rPr>
          <w:rFonts w:ascii="Arial Unicode" w:hAnsi="Arial Unicode" w:cs="Arial"/>
          <w:sz w:val="20"/>
          <w:vertAlign w:val="superscript"/>
          <w:lang w:val="hy-AM"/>
        </w:rPr>
        <w:t xml:space="preserve"> </w:t>
      </w:r>
      <w:r w:rsidRPr="0010110B">
        <w:rPr>
          <w:rFonts w:ascii="Arial Unicode" w:hAnsi="Arial Unicode" w:cs="Sylfaen"/>
          <w:sz w:val="20"/>
          <w:vertAlign w:val="superscript"/>
          <w:lang w:val="hy-AM"/>
        </w:rPr>
        <w:t>պաշտոնը</w:t>
      </w:r>
      <w:r w:rsidRPr="0010110B">
        <w:rPr>
          <w:rFonts w:ascii="Arial Unicode" w:hAnsi="Arial Unicode" w:cs="Arial"/>
          <w:sz w:val="20"/>
          <w:vertAlign w:val="superscript"/>
          <w:lang w:val="hy-AM"/>
        </w:rPr>
        <w:t xml:space="preserve">, </w:t>
      </w:r>
      <w:r w:rsidRPr="0010110B">
        <w:rPr>
          <w:rFonts w:ascii="Arial Unicode" w:hAnsi="Arial Unicode" w:cs="Sylfaen"/>
          <w:sz w:val="20"/>
          <w:vertAlign w:val="superscript"/>
          <w:lang w:val="hy-AM"/>
        </w:rPr>
        <w:t>Անուն</w:t>
      </w:r>
      <w:r w:rsidRPr="0010110B">
        <w:rPr>
          <w:rFonts w:ascii="Arial Unicode" w:hAnsi="Arial Unicode" w:cs="Arial"/>
          <w:sz w:val="20"/>
          <w:vertAlign w:val="superscript"/>
          <w:lang w:val="hy-AM"/>
        </w:rPr>
        <w:t xml:space="preserve"> </w:t>
      </w:r>
      <w:r w:rsidRPr="0010110B">
        <w:rPr>
          <w:rFonts w:ascii="Arial Unicode" w:hAnsi="Arial Unicode" w:cs="Sylfaen"/>
          <w:sz w:val="20"/>
          <w:vertAlign w:val="superscript"/>
          <w:lang w:val="hy-AM"/>
        </w:rPr>
        <w:t>Ազգանունը</w:t>
      </w:r>
      <w:r w:rsidRPr="0010110B">
        <w:rPr>
          <w:rFonts w:ascii="Arial Unicode" w:hAnsi="Arial Unicode" w:cs="Arial"/>
          <w:sz w:val="20"/>
          <w:vertAlign w:val="superscript"/>
          <w:lang w:val="hy-AM"/>
        </w:rPr>
        <w:t>)                                             (</w:t>
      </w:r>
      <w:r w:rsidRPr="0010110B">
        <w:rPr>
          <w:rFonts w:ascii="Arial Unicode" w:hAnsi="Arial Unicode" w:cs="Sylfaen"/>
          <w:sz w:val="20"/>
          <w:vertAlign w:val="superscript"/>
          <w:lang w:val="hy-AM"/>
        </w:rPr>
        <w:t>ստորագրությունը</w:t>
      </w:r>
      <w:r w:rsidRPr="0010110B">
        <w:rPr>
          <w:rFonts w:ascii="Arial Unicode" w:hAnsi="Arial Unicode" w:cs="Arial"/>
          <w:sz w:val="20"/>
          <w:vertAlign w:val="superscript"/>
          <w:lang w:val="hy-AM"/>
        </w:rPr>
        <w:t>)</w:t>
      </w:r>
      <w:r w:rsidRPr="0010110B">
        <w:rPr>
          <w:rFonts w:ascii="Arial Unicode" w:hAnsi="Arial Unicode" w:cs="Arial"/>
          <w:sz w:val="20"/>
          <w:vertAlign w:val="superscript"/>
          <w:lang w:val="hy-AM"/>
        </w:rPr>
        <w:tab/>
      </w:r>
    </w:p>
    <w:p w:rsidR="00EF0172" w:rsidRPr="0010110B" w:rsidRDefault="00EF0172" w:rsidP="00EF0172">
      <w:pPr>
        <w:jc w:val="right"/>
        <w:rPr>
          <w:rFonts w:ascii="Arial Unicode" w:hAnsi="Arial Unicode"/>
          <w:sz w:val="20"/>
          <w:lang w:val="hy-AM"/>
        </w:rPr>
      </w:pPr>
      <w:r w:rsidRPr="0010110B">
        <w:rPr>
          <w:rFonts w:ascii="Arial Unicode" w:hAnsi="Arial Unicode"/>
          <w:sz w:val="20"/>
          <w:lang w:val="hy-AM"/>
        </w:rPr>
        <w:t xml:space="preserve">    </w:t>
      </w:r>
    </w:p>
    <w:p w:rsidR="00EF0172" w:rsidRPr="0010110B" w:rsidRDefault="00EF0172" w:rsidP="00EF0172">
      <w:pPr>
        <w:jc w:val="right"/>
        <w:rPr>
          <w:rFonts w:ascii="Arial Unicode" w:hAnsi="Arial Unicode" w:cs="Arial"/>
          <w:sz w:val="20"/>
          <w:lang w:val="hy-AM"/>
        </w:rPr>
      </w:pPr>
      <w:r w:rsidRPr="0010110B">
        <w:rPr>
          <w:rFonts w:ascii="Arial Unicode" w:hAnsi="Arial Unicode" w:cs="Sylfaen"/>
          <w:sz w:val="20"/>
          <w:lang w:val="hy-AM"/>
        </w:rPr>
        <w:t>Կ</w:t>
      </w:r>
      <w:r w:rsidRPr="0010110B">
        <w:rPr>
          <w:rFonts w:ascii="Arial Unicode" w:hAnsi="Arial Unicode" w:cs="Arial"/>
          <w:sz w:val="20"/>
          <w:lang w:val="hy-AM"/>
        </w:rPr>
        <w:t xml:space="preserve">. </w:t>
      </w:r>
      <w:r w:rsidRPr="0010110B">
        <w:rPr>
          <w:rFonts w:ascii="Arial Unicode" w:hAnsi="Arial Unicode" w:cs="Sylfaen"/>
          <w:sz w:val="20"/>
          <w:lang w:val="hy-AM"/>
        </w:rPr>
        <w:t>Տ</w:t>
      </w:r>
      <w:r w:rsidRPr="0010110B">
        <w:rPr>
          <w:rFonts w:ascii="Arial Unicode" w:hAnsi="Arial Unicode" w:cs="Arial"/>
          <w:sz w:val="20"/>
          <w:lang w:val="hy-AM"/>
        </w:rPr>
        <w:t>.</w:t>
      </w:r>
      <w:r w:rsidRPr="0010110B">
        <w:rPr>
          <w:rFonts w:ascii="Arial Unicode" w:hAnsi="Arial Unicode" w:cs="Arial"/>
          <w:sz w:val="20"/>
          <w:lang w:val="hy-AM"/>
        </w:rPr>
        <w:tab/>
      </w:r>
      <w:r w:rsidRPr="0010110B">
        <w:rPr>
          <w:rFonts w:ascii="Arial Unicode" w:hAnsi="Arial Unicode" w:cs="Arial"/>
          <w:sz w:val="20"/>
          <w:lang w:val="hy-AM"/>
        </w:rPr>
        <w:tab/>
        <w:t xml:space="preserve"> </w:t>
      </w: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jc w:val="right"/>
        <w:rPr>
          <w:rFonts w:ascii="Arial Unicode" w:hAnsi="Arial Unicode" w:cs="Arial"/>
          <w:b/>
          <w:color w:val="000000" w:themeColor="text1"/>
          <w:lang w:val="hy-AM"/>
        </w:rPr>
      </w:pPr>
      <w:r w:rsidRPr="0010110B">
        <w:rPr>
          <w:rFonts w:ascii="Arial Unicode" w:hAnsi="Arial Unicode" w:cs="Sylfaen"/>
          <w:b/>
          <w:color w:val="000000" w:themeColor="text1"/>
          <w:lang w:val="hy-AM"/>
        </w:rPr>
        <w:t>Հավելված</w:t>
      </w:r>
      <w:r w:rsidRPr="0010110B">
        <w:rPr>
          <w:rFonts w:ascii="Arial Unicode" w:hAnsi="Arial Unicode" w:cs="Arial"/>
          <w:b/>
          <w:color w:val="000000" w:themeColor="text1"/>
          <w:lang w:val="hy-AM"/>
        </w:rPr>
        <w:t xml:space="preserve"> 4</w:t>
      </w:r>
    </w:p>
    <w:p w:rsidR="00EF0172" w:rsidRPr="0010110B" w:rsidRDefault="00EF0172" w:rsidP="00EF0172">
      <w:pPr>
        <w:pStyle w:val="BodyTextIndent3"/>
        <w:spacing w:line="240" w:lineRule="auto"/>
        <w:jc w:val="right"/>
        <w:rPr>
          <w:rFonts w:ascii="Arial Unicode" w:hAnsi="Arial Unicode" w:cs="Arial"/>
          <w:b/>
          <w:color w:val="000000" w:themeColor="text1"/>
          <w:lang w:val="hy-AM"/>
        </w:rPr>
      </w:pPr>
      <w:r w:rsidRPr="0010110B">
        <w:rPr>
          <w:rFonts w:ascii="Arial Unicode" w:hAnsi="Arial Unicode"/>
          <w:b/>
          <w:color w:val="000000" w:themeColor="text1"/>
          <w:lang w:val="hy-AM"/>
        </w:rPr>
        <w:t>&lt;&lt;ԿՄՆՀ-ԳՀԽԾՁԲ-</w:t>
      </w:r>
      <w:r w:rsidR="00BD59B4" w:rsidRPr="0010110B">
        <w:rPr>
          <w:rFonts w:ascii="Arial Unicode" w:hAnsi="Arial Unicode"/>
          <w:b/>
          <w:color w:val="000000" w:themeColor="text1"/>
          <w:lang w:val="hy-AM"/>
        </w:rPr>
        <w:t>23/24</w:t>
      </w:r>
      <w:r w:rsidRPr="0010110B">
        <w:rPr>
          <w:rFonts w:ascii="Arial Unicode" w:hAnsi="Arial Unicode"/>
          <w:b/>
          <w:color w:val="000000" w:themeColor="text1"/>
          <w:lang w:val="hy-AM"/>
        </w:rPr>
        <w:t>&gt;&gt;</w:t>
      </w:r>
      <w:r w:rsidRPr="0010110B">
        <w:rPr>
          <w:rFonts w:ascii="Arial Unicode" w:hAnsi="Arial Unicode" w:cs="Sylfaen"/>
          <w:b/>
          <w:color w:val="000000" w:themeColor="text1"/>
          <w:lang w:val="es-ES"/>
        </w:rPr>
        <w:t>*</w:t>
      </w:r>
      <w:r w:rsidRPr="0010110B">
        <w:rPr>
          <w:rFonts w:ascii="Arial Unicode" w:hAnsi="Arial Unicode"/>
          <w:b/>
          <w:color w:val="000000" w:themeColor="text1"/>
          <w:lang w:val="hy-AM"/>
        </w:rPr>
        <w:t xml:space="preserve">  </w:t>
      </w:r>
      <w:r w:rsidRPr="0010110B">
        <w:rPr>
          <w:rFonts w:ascii="Arial Unicode" w:hAnsi="Arial Unicode" w:cs="Sylfaen"/>
          <w:b/>
          <w:color w:val="000000" w:themeColor="text1"/>
          <w:lang w:val="hy-AM"/>
        </w:rPr>
        <w:t>ծածկագրով</w:t>
      </w:r>
    </w:p>
    <w:p w:rsidR="00EF0172" w:rsidRPr="0010110B" w:rsidRDefault="00EF0172" w:rsidP="00EF0172">
      <w:pPr>
        <w:pStyle w:val="BodyTextIndent3"/>
        <w:spacing w:line="240" w:lineRule="auto"/>
        <w:jc w:val="right"/>
        <w:rPr>
          <w:rFonts w:ascii="Arial Unicode" w:hAnsi="Arial Unicode"/>
          <w:b/>
          <w:color w:val="000000" w:themeColor="text1"/>
          <w:lang w:val="hy-AM"/>
        </w:rPr>
      </w:pPr>
      <w:r w:rsidRPr="0010110B">
        <w:rPr>
          <w:rFonts w:ascii="Arial Unicode" w:hAnsi="Arial Unicode" w:cs="Sylfaen"/>
          <w:b/>
          <w:color w:val="000000" w:themeColor="text1"/>
          <w:lang w:val="hy-AM"/>
        </w:rPr>
        <w:t>գնանշման հարցման</w:t>
      </w:r>
      <w:r w:rsidRPr="0010110B">
        <w:rPr>
          <w:rFonts w:ascii="Arial Unicode" w:hAnsi="Arial Unicode" w:cs="Arial"/>
          <w:b/>
          <w:color w:val="000000" w:themeColor="text1"/>
          <w:lang w:val="hy-AM"/>
        </w:rPr>
        <w:t xml:space="preserve"> </w:t>
      </w:r>
      <w:r w:rsidRPr="0010110B">
        <w:rPr>
          <w:rFonts w:ascii="Arial Unicode" w:hAnsi="Arial Unicode" w:cs="Sylfaen"/>
          <w:b/>
          <w:color w:val="000000" w:themeColor="text1"/>
          <w:lang w:val="hy-AM"/>
        </w:rPr>
        <w:t>հրավերի</w:t>
      </w:r>
    </w:p>
    <w:p w:rsidR="00EF0172" w:rsidRPr="0010110B" w:rsidRDefault="00EF0172" w:rsidP="00EF0172">
      <w:pPr>
        <w:pStyle w:val="NormalWeb"/>
        <w:shd w:val="clear" w:color="auto" w:fill="FFFFFF"/>
        <w:spacing w:before="0" w:beforeAutospacing="0" w:after="0" w:afterAutospacing="0"/>
        <w:ind w:firstLine="375"/>
        <w:jc w:val="center"/>
        <w:rPr>
          <w:rStyle w:val="Strong"/>
          <w:rFonts w:ascii="Arial Unicode" w:hAnsi="Arial Unicode"/>
          <w:color w:val="000000" w:themeColor="text1"/>
          <w:lang w:val="hy-AM"/>
        </w:rPr>
      </w:pPr>
    </w:p>
    <w:p w:rsidR="00EF0172" w:rsidRPr="0010110B" w:rsidRDefault="00EF0172" w:rsidP="00EF0172">
      <w:pPr>
        <w:pStyle w:val="NormalWeb"/>
        <w:shd w:val="clear" w:color="auto" w:fill="FFFFFF"/>
        <w:spacing w:before="0" w:beforeAutospacing="0" w:after="0" w:afterAutospacing="0"/>
        <w:ind w:firstLine="375"/>
        <w:jc w:val="center"/>
        <w:rPr>
          <w:rStyle w:val="Strong"/>
          <w:rFonts w:ascii="Arial Unicode" w:hAnsi="Arial Unicode"/>
          <w:color w:val="000000" w:themeColor="text1"/>
          <w:lang w:val="hy-AM"/>
        </w:rPr>
      </w:pPr>
      <w:r w:rsidRPr="0010110B">
        <w:rPr>
          <w:rStyle w:val="Strong"/>
          <w:rFonts w:ascii="Arial Unicode" w:hAnsi="Arial Unicode"/>
          <w:color w:val="000000" w:themeColor="text1"/>
          <w:lang w:val="hy-AM"/>
        </w:rPr>
        <w:t>ԵՐԱՇԽԻՔ N __________</w:t>
      </w:r>
    </w:p>
    <w:p w:rsidR="00EF0172" w:rsidRPr="0010110B" w:rsidRDefault="00EF0172" w:rsidP="00EF0172">
      <w:pPr>
        <w:pStyle w:val="NormalWeb"/>
        <w:shd w:val="clear" w:color="auto" w:fill="FFFFFF"/>
        <w:spacing w:before="0" w:beforeAutospacing="0" w:after="0" w:afterAutospacing="0"/>
        <w:ind w:firstLine="375"/>
        <w:jc w:val="center"/>
        <w:rPr>
          <w:rStyle w:val="Strong"/>
          <w:rFonts w:ascii="Arial Unicode" w:hAnsi="Arial Unicode"/>
          <w:color w:val="000000" w:themeColor="text1"/>
          <w:lang w:val="hy-AM"/>
        </w:rPr>
      </w:pPr>
      <w:r w:rsidRPr="0010110B">
        <w:rPr>
          <w:rStyle w:val="Strong"/>
          <w:rFonts w:ascii="Arial Unicode" w:hAnsi="Arial Unicode"/>
          <w:color w:val="000000" w:themeColor="text1"/>
          <w:lang w:val="hy-AM"/>
        </w:rPr>
        <w:t>(որակավորման ապահովում)</w:t>
      </w:r>
    </w:p>
    <w:p w:rsidR="00EF0172" w:rsidRPr="0010110B" w:rsidRDefault="00EF0172" w:rsidP="00EF0172">
      <w:pPr>
        <w:pStyle w:val="NormalWeb"/>
        <w:shd w:val="clear" w:color="auto" w:fill="FFFFFF"/>
        <w:spacing w:before="0" w:beforeAutospacing="0" w:after="0" w:afterAutospacing="0"/>
        <w:ind w:firstLine="375"/>
        <w:rPr>
          <w:rStyle w:val="Strong"/>
          <w:rFonts w:ascii="Arial Unicode" w:hAnsi="Arial Unicode"/>
          <w:color w:val="000000" w:themeColor="text1"/>
          <w:lang w:val="hy-AM"/>
        </w:rPr>
      </w:pPr>
    </w:p>
    <w:p w:rsidR="00EF0172" w:rsidRPr="0010110B" w:rsidRDefault="00EF0172" w:rsidP="00EF0172">
      <w:pPr>
        <w:pStyle w:val="NormalWeb"/>
        <w:shd w:val="clear" w:color="auto" w:fill="FFFFFF"/>
        <w:spacing w:before="0" w:beforeAutospacing="0" w:after="0" w:afterAutospacing="0"/>
        <w:ind w:firstLine="375"/>
        <w:rPr>
          <w:rStyle w:val="Strong"/>
          <w:rFonts w:ascii="Arial Unicode" w:hAnsi="Arial Unicode"/>
          <w:b w:val="0"/>
          <w:bCs w:val="0"/>
          <w:color w:val="000000" w:themeColor="text1"/>
          <w:u w:val="single"/>
          <w:lang w:val="hy-AM"/>
        </w:rPr>
      </w:pPr>
      <w:r w:rsidRPr="0010110B">
        <w:rPr>
          <w:rStyle w:val="Strong"/>
          <w:rFonts w:ascii="Arial Unicode" w:hAnsi="Arial Unicode"/>
          <w:color w:val="000000" w:themeColor="text1"/>
          <w:lang w:val="hy-AM"/>
        </w:rPr>
        <w:tab/>
        <w:t xml:space="preserve">1.Սույն երաշխիքը (այսուհետ՝ երաշխիք) հանդիսանում է </w:t>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p>
    <w:p w:rsidR="00EF0172" w:rsidRPr="0010110B" w:rsidRDefault="00EF0172" w:rsidP="00EF0172">
      <w:pPr>
        <w:pStyle w:val="NormalWeb"/>
        <w:shd w:val="clear" w:color="auto" w:fill="FFFFFF"/>
        <w:spacing w:before="0" w:beforeAutospacing="0" w:after="0" w:afterAutospacing="0"/>
        <w:ind w:left="5664" w:firstLine="708"/>
        <w:rPr>
          <w:rStyle w:val="Strong"/>
          <w:rFonts w:ascii="Arial Unicode" w:hAnsi="Arial Unicode"/>
          <w:color w:val="000000" w:themeColor="text1"/>
          <w:lang w:val="hy-AM"/>
        </w:rPr>
      </w:pPr>
      <w:r w:rsidRPr="0010110B">
        <w:rPr>
          <w:rFonts w:ascii="Arial Unicode" w:hAnsi="Arial Unicode" w:cs="Sylfaen"/>
          <w:color w:val="000000" w:themeColor="text1"/>
          <w:vertAlign w:val="superscript"/>
          <w:lang w:val="hy-AM"/>
        </w:rPr>
        <w:t xml:space="preserve">          պատվիրատուի անվանումը</w:t>
      </w:r>
    </w:p>
    <w:p w:rsidR="00EF0172" w:rsidRPr="0010110B" w:rsidRDefault="00EF0172" w:rsidP="00EF0172">
      <w:pPr>
        <w:pStyle w:val="NormalWeb"/>
        <w:shd w:val="clear" w:color="auto" w:fill="FFFFFF"/>
        <w:spacing w:before="0" w:beforeAutospacing="0" w:after="0" w:afterAutospacing="0"/>
        <w:rPr>
          <w:rFonts w:ascii="Arial Unicode" w:hAnsi="Arial Unicode" w:cs="Sylfaen"/>
          <w:color w:val="000000" w:themeColor="text1"/>
          <w:vertAlign w:val="superscript"/>
          <w:lang w:val="hy-AM"/>
        </w:rPr>
      </w:pPr>
      <w:r w:rsidRPr="0010110B">
        <w:rPr>
          <w:rStyle w:val="Strong"/>
          <w:rFonts w:ascii="Arial Unicode" w:hAnsi="Arial Unicode"/>
          <w:color w:val="000000" w:themeColor="text1"/>
          <w:lang w:val="hy-AM"/>
        </w:rPr>
        <w:t xml:space="preserve">(այսուհետ՝ բենեֆիցիար) կողմից </w:t>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lang w:val="hy-AM"/>
        </w:rPr>
        <w:t xml:space="preserve"> ծածկագրով կազմակերպված</w:t>
      </w:r>
      <w:r w:rsidRPr="0010110B">
        <w:rPr>
          <w:rFonts w:ascii="Arial Unicode" w:hAnsi="Arial Unicode" w:cs="Sylfaen"/>
          <w:color w:val="000000" w:themeColor="text1"/>
          <w:vertAlign w:val="superscript"/>
          <w:lang w:val="hy-AM"/>
        </w:rPr>
        <w:t xml:space="preserve">                       </w:t>
      </w:r>
      <w:r w:rsidRPr="0010110B">
        <w:rPr>
          <w:rFonts w:ascii="Arial Unicode" w:hAnsi="Arial Unicode" w:cs="Sylfaen"/>
          <w:color w:val="000000" w:themeColor="text1"/>
          <w:vertAlign w:val="superscript"/>
          <w:lang w:val="hy-AM"/>
        </w:rPr>
        <w:tab/>
      </w:r>
      <w:r w:rsidRPr="0010110B">
        <w:rPr>
          <w:rFonts w:ascii="Arial Unicode" w:hAnsi="Arial Unicode" w:cs="Sylfaen"/>
          <w:color w:val="000000" w:themeColor="text1"/>
          <w:vertAlign w:val="superscript"/>
          <w:lang w:val="hy-AM"/>
        </w:rPr>
        <w:tab/>
      </w:r>
      <w:r w:rsidRPr="0010110B">
        <w:rPr>
          <w:rFonts w:ascii="Arial Unicode" w:hAnsi="Arial Unicode" w:cs="Sylfaen"/>
          <w:color w:val="000000" w:themeColor="text1"/>
          <w:vertAlign w:val="superscript"/>
          <w:lang w:val="hy-AM"/>
        </w:rPr>
        <w:tab/>
      </w:r>
      <w:r w:rsidRPr="0010110B">
        <w:rPr>
          <w:rFonts w:ascii="Arial Unicode" w:hAnsi="Arial Unicode" w:cs="Sylfaen"/>
          <w:color w:val="000000" w:themeColor="text1"/>
          <w:vertAlign w:val="superscript"/>
          <w:lang w:val="hy-AM"/>
        </w:rPr>
        <w:tab/>
      </w:r>
      <w:r w:rsidRPr="0010110B">
        <w:rPr>
          <w:rFonts w:ascii="Arial Unicode" w:hAnsi="Arial Unicode" w:cs="Sylfaen"/>
          <w:color w:val="000000" w:themeColor="text1"/>
          <w:vertAlign w:val="superscript"/>
          <w:lang w:val="hy-AM"/>
        </w:rPr>
        <w:tab/>
      </w:r>
      <w:r w:rsidRPr="0010110B">
        <w:rPr>
          <w:rFonts w:ascii="Arial Unicode" w:hAnsi="Arial Unicode" w:cs="Sylfaen"/>
          <w:color w:val="000000" w:themeColor="text1"/>
          <w:vertAlign w:val="superscript"/>
          <w:lang w:val="hy-AM"/>
        </w:rPr>
        <w:tab/>
        <w:t xml:space="preserve">ընթացակարգի ծածկագիրը </w:t>
      </w:r>
    </w:p>
    <w:p w:rsidR="00EF0172" w:rsidRPr="0010110B" w:rsidRDefault="00EF0172" w:rsidP="00EF0172">
      <w:pPr>
        <w:pStyle w:val="NormalWeb"/>
        <w:shd w:val="clear" w:color="auto" w:fill="FFFFFF"/>
        <w:spacing w:before="0" w:beforeAutospacing="0" w:after="0" w:afterAutospacing="0"/>
        <w:rPr>
          <w:rStyle w:val="Strong"/>
          <w:rFonts w:ascii="Arial Unicode" w:hAnsi="Arial Unicode"/>
          <w:b w:val="0"/>
          <w:bCs w:val="0"/>
          <w:color w:val="000000" w:themeColor="text1"/>
          <w:lang w:val="hy-AM"/>
        </w:rPr>
      </w:pPr>
      <w:r w:rsidRPr="0010110B">
        <w:rPr>
          <w:rStyle w:val="Strong"/>
          <w:rFonts w:ascii="Arial Unicode" w:hAnsi="Arial Unicode"/>
          <w:color w:val="000000" w:themeColor="text1"/>
          <w:lang w:val="hy-AM"/>
        </w:rPr>
        <w:lastRenderedPageBreak/>
        <w:t xml:space="preserve">գնման ընթացակարգի արդյունքում </w:t>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lang w:val="hy-AM"/>
        </w:rPr>
        <w:t xml:space="preserve"> </w:t>
      </w:r>
    </w:p>
    <w:p w:rsidR="00EF0172" w:rsidRPr="0010110B" w:rsidRDefault="00EF0172" w:rsidP="00EF0172">
      <w:pPr>
        <w:pStyle w:val="NormalWeb"/>
        <w:shd w:val="clear" w:color="auto" w:fill="FFFFFF"/>
        <w:spacing w:before="0" w:beforeAutospacing="0" w:after="0" w:afterAutospacing="0"/>
        <w:ind w:firstLine="375"/>
        <w:rPr>
          <w:rFonts w:ascii="Arial Unicode" w:hAnsi="Arial Unicode" w:cs="Sylfaen"/>
          <w:color w:val="000000" w:themeColor="text1"/>
          <w:vertAlign w:val="superscript"/>
          <w:lang w:val="hy-AM"/>
        </w:rPr>
      </w:pP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r>
      <w:r w:rsidRPr="0010110B">
        <w:rPr>
          <w:rFonts w:ascii="Arial Unicode" w:hAnsi="Arial Unicode" w:cs="Sylfaen"/>
          <w:color w:val="000000" w:themeColor="text1"/>
          <w:vertAlign w:val="superscript"/>
          <w:lang w:val="hy-AM"/>
        </w:rPr>
        <w:t>ընտրված մասնակցի անվանումը</w:t>
      </w:r>
    </w:p>
    <w:p w:rsidR="00EF0172" w:rsidRPr="0010110B" w:rsidRDefault="00EF0172" w:rsidP="00EF0172">
      <w:pPr>
        <w:pStyle w:val="NormalWeb"/>
        <w:shd w:val="clear" w:color="auto" w:fill="FFFFFF"/>
        <w:spacing w:before="0" w:beforeAutospacing="0" w:after="0" w:afterAutospacing="0"/>
        <w:rPr>
          <w:rStyle w:val="Strong"/>
          <w:rFonts w:ascii="Arial Unicode" w:hAnsi="Arial Unicode"/>
          <w:b w:val="0"/>
          <w:bCs w:val="0"/>
          <w:color w:val="000000" w:themeColor="text1"/>
          <w:lang w:val="hy-AM"/>
        </w:rPr>
      </w:pPr>
      <w:r w:rsidRPr="0010110B">
        <w:rPr>
          <w:rStyle w:val="Strong"/>
          <w:rFonts w:ascii="Arial Unicode" w:hAnsi="Arial Unicode"/>
          <w:color w:val="000000" w:themeColor="text1"/>
          <w:lang w:val="hy-AM"/>
        </w:rPr>
        <w:t>(այսուհետ՝ պրինցիպալ) կողմից կնքվելիք N</w:t>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t xml:space="preserve">           </w:t>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t xml:space="preserve">  </w:t>
      </w:r>
      <w:r w:rsidRPr="0010110B">
        <w:rPr>
          <w:rStyle w:val="Strong"/>
          <w:rFonts w:ascii="Arial Unicode" w:hAnsi="Arial Unicode"/>
          <w:color w:val="000000" w:themeColor="text1"/>
          <w:lang w:val="hy-AM"/>
        </w:rPr>
        <w:tab/>
        <w:t xml:space="preserve"> </w:t>
      </w:r>
      <w:r w:rsidRPr="0010110B">
        <w:rPr>
          <w:rStyle w:val="Strong"/>
          <w:rFonts w:ascii="Arial Unicode" w:hAnsi="Arial Unicode"/>
          <w:color w:val="000000" w:themeColor="text1"/>
          <w:lang w:val="hy-AM"/>
        </w:rPr>
        <w:tab/>
        <w:t xml:space="preserve">            </w:t>
      </w:r>
      <w:r w:rsidRPr="0010110B">
        <w:rPr>
          <w:rFonts w:ascii="Arial Unicode" w:hAnsi="Arial Unicode" w:cs="Sylfaen"/>
          <w:color w:val="000000" w:themeColor="text1"/>
          <w:vertAlign w:val="superscript"/>
          <w:lang w:val="hy-AM"/>
        </w:rPr>
        <w:t>կնքվելիք պայմանագրի համարը</w:t>
      </w:r>
    </w:p>
    <w:p w:rsidR="00EF0172" w:rsidRPr="0010110B" w:rsidRDefault="00EF0172" w:rsidP="00EF0172">
      <w:pPr>
        <w:pStyle w:val="NormalWeb"/>
        <w:shd w:val="clear" w:color="auto" w:fill="FFFFFF"/>
        <w:spacing w:before="0" w:beforeAutospacing="0" w:after="0" w:afterAutospacing="0"/>
        <w:jc w:val="both"/>
        <w:rPr>
          <w:rStyle w:val="Strong"/>
          <w:rFonts w:ascii="Arial Unicode" w:hAnsi="Arial Unicode"/>
          <w:b w:val="0"/>
          <w:bCs w:val="0"/>
          <w:color w:val="000000" w:themeColor="text1"/>
          <w:lang w:val="hy-AM"/>
        </w:rPr>
      </w:pPr>
      <w:r w:rsidRPr="0010110B">
        <w:rPr>
          <w:rStyle w:val="Strong"/>
          <w:rFonts w:ascii="Arial Unicode" w:hAnsi="Arial Unicode"/>
          <w:color w:val="000000" w:themeColor="text1"/>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EF0172" w:rsidRPr="0010110B" w:rsidRDefault="00EF0172" w:rsidP="00EF0172">
      <w:pPr>
        <w:pStyle w:val="NormalWeb"/>
        <w:shd w:val="clear" w:color="auto" w:fill="FFFFFF"/>
        <w:spacing w:before="0" w:beforeAutospacing="0" w:after="0" w:afterAutospacing="0"/>
        <w:ind w:firstLine="708"/>
        <w:rPr>
          <w:rStyle w:val="Strong"/>
          <w:rFonts w:ascii="Arial Unicode" w:hAnsi="Arial Unicode"/>
          <w:b w:val="0"/>
          <w:bCs w:val="0"/>
          <w:color w:val="000000" w:themeColor="text1"/>
          <w:lang w:val="hy-AM"/>
        </w:rPr>
      </w:pPr>
      <w:r w:rsidRPr="0010110B">
        <w:rPr>
          <w:rStyle w:val="Strong"/>
          <w:rFonts w:ascii="Arial Unicode" w:hAnsi="Arial Unicode"/>
          <w:color w:val="000000" w:themeColor="text1"/>
          <w:lang w:val="hy-AM"/>
        </w:rPr>
        <w:t xml:space="preserve">2. Երաշխիքով </w:t>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lang w:val="hy-AM"/>
        </w:rPr>
        <w:t xml:space="preserve"> (այսուհետ՝ երաշխիք տվող </w:t>
      </w:r>
    </w:p>
    <w:p w:rsidR="00EF0172" w:rsidRPr="0010110B" w:rsidRDefault="00EF0172" w:rsidP="00EF0172">
      <w:pPr>
        <w:pStyle w:val="NormalWeb"/>
        <w:shd w:val="clear" w:color="auto" w:fill="FFFFFF"/>
        <w:spacing w:before="0" w:beforeAutospacing="0" w:after="0" w:afterAutospacing="0"/>
        <w:ind w:firstLine="375"/>
        <w:rPr>
          <w:rStyle w:val="Strong"/>
          <w:rFonts w:ascii="Arial Unicode" w:hAnsi="Arial Unicode"/>
          <w:b w:val="0"/>
          <w:bCs w:val="0"/>
          <w:color w:val="000000" w:themeColor="text1"/>
          <w:lang w:val="hy-AM"/>
        </w:rPr>
      </w:pP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t xml:space="preserve">    </w:t>
      </w:r>
      <w:r w:rsidRPr="0010110B">
        <w:rPr>
          <w:rFonts w:ascii="Arial Unicode" w:hAnsi="Arial Unicode" w:cs="Sylfaen"/>
          <w:color w:val="000000" w:themeColor="text1"/>
          <w:vertAlign w:val="superscript"/>
          <w:lang w:val="hy-AM"/>
        </w:rPr>
        <w:t>երաշխիքը տվող բանկի անվանումը</w:t>
      </w:r>
    </w:p>
    <w:p w:rsidR="00EF0172" w:rsidRPr="0010110B" w:rsidRDefault="00EF0172" w:rsidP="00EF0172">
      <w:pPr>
        <w:pStyle w:val="NormalWeb"/>
        <w:shd w:val="clear" w:color="auto" w:fill="FFFFFF"/>
        <w:spacing w:before="0" w:beforeAutospacing="0" w:after="0" w:afterAutospacing="0"/>
        <w:rPr>
          <w:rStyle w:val="Strong"/>
          <w:rFonts w:ascii="Arial Unicode" w:hAnsi="Arial Unicode"/>
          <w:b w:val="0"/>
          <w:bCs w:val="0"/>
          <w:color w:val="000000" w:themeColor="text1"/>
          <w:u w:val="single"/>
          <w:lang w:val="hy-AM"/>
        </w:rPr>
      </w:pPr>
      <w:r w:rsidRPr="0010110B">
        <w:rPr>
          <w:rStyle w:val="Strong"/>
          <w:rFonts w:ascii="Arial Unicode" w:hAnsi="Arial Unicode"/>
          <w:color w:val="000000" w:themeColor="text1"/>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t xml:space="preserve">  </w:t>
      </w:r>
    </w:p>
    <w:p w:rsidR="00EF0172" w:rsidRPr="0010110B" w:rsidRDefault="00EF0172" w:rsidP="00EF0172">
      <w:pPr>
        <w:pStyle w:val="NormalWeb"/>
        <w:shd w:val="clear" w:color="auto" w:fill="FFFFFF"/>
        <w:spacing w:before="0" w:beforeAutospacing="0" w:after="0" w:afterAutospacing="0"/>
        <w:ind w:left="7080" w:firstLine="708"/>
        <w:rPr>
          <w:rStyle w:val="Strong"/>
          <w:rFonts w:ascii="Arial Unicode" w:hAnsi="Arial Unicode"/>
          <w:b w:val="0"/>
          <w:bCs w:val="0"/>
          <w:color w:val="000000" w:themeColor="text1"/>
          <w:u w:val="single"/>
          <w:lang w:val="hy-AM"/>
        </w:rPr>
      </w:pPr>
      <w:r w:rsidRPr="0010110B">
        <w:rPr>
          <w:rFonts w:ascii="Arial Unicode" w:hAnsi="Arial Unicode" w:cs="Sylfaen"/>
          <w:color w:val="000000" w:themeColor="text1"/>
          <w:vertAlign w:val="superscript"/>
          <w:lang w:val="hy-AM"/>
        </w:rPr>
        <w:t xml:space="preserve">     գումարը թվերով և տառերով</w:t>
      </w:r>
    </w:p>
    <w:p w:rsidR="000F4B21" w:rsidRPr="0010110B" w:rsidRDefault="00EF0172" w:rsidP="000F4B21">
      <w:pPr>
        <w:pStyle w:val="NormalWeb"/>
        <w:shd w:val="clear" w:color="auto" w:fill="FFFFFF"/>
        <w:spacing w:before="0" w:beforeAutospacing="0" w:after="0" w:afterAutospacing="0"/>
        <w:rPr>
          <w:rStyle w:val="Strong"/>
          <w:rFonts w:ascii="Arial Unicode" w:hAnsi="Arial Unicode"/>
          <w:color w:val="000000" w:themeColor="text1"/>
          <w:lang w:val="hy-AM"/>
        </w:rPr>
      </w:pPr>
      <w:r w:rsidRPr="0010110B">
        <w:rPr>
          <w:rStyle w:val="Strong"/>
          <w:rFonts w:ascii="Arial Unicode" w:hAnsi="Arial Unicode"/>
          <w:color w:val="000000" w:themeColor="text1"/>
          <w:lang w:val="hy-AM"/>
        </w:rPr>
        <w:t xml:space="preserve">(այսուհետ՝ երաշխիքի գումար)՝ պահանջն ստանալուց հինգ աշխատանքային օրվա ընթացքում:   Վճարումը  կատարվում է բենեֆիցիարի </w:t>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t xml:space="preserve"> </w:t>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lang w:val="hy-AM"/>
        </w:rPr>
        <w:t xml:space="preserve"> </w:t>
      </w:r>
    </w:p>
    <w:p w:rsidR="000F4B21" w:rsidRPr="0010110B" w:rsidRDefault="000F4B21" w:rsidP="000F4B21">
      <w:pPr>
        <w:pStyle w:val="NormalWeb"/>
        <w:shd w:val="clear" w:color="auto" w:fill="FFFFFF"/>
        <w:spacing w:before="0" w:beforeAutospacing="0" w:after="0" w:afterAutospacing="0"/>
        <w:rPr>
          <w:rStyle w:val="Strong"/>
          <w:rFonts w:ascii="Arial Unicode" w:hAnsi="Arial Unicode"/>
          <w:color w:val="000000" w:themeColor="text1"/>
          <w:lang w:val="hy-AM"/>
        </w:rPr>
      </w:pPr>
    </w:p>
    <w:p w:rsidR="000F4B21" w:rsidRPr="0010110B" w:rsidRDefault="000F4B21" w:rsidP="000F4B21">
      <w:pPr>
        <w:pStyle w:val="NormalWeb"/>
        <w:shd w:val="clear" w:color="auto" w:fill="FFFFFF"/>
        <w:spacing w:before="0" w:beforeAutospacing="0" w:after="0" w:afterAutospacing="0"/>
        <w:rPr>
          <w:rStyle w:val="Strong"/>
          <w:rFonts w:ascii="Arial Unicode" w:hAnsi="Arial Unicode"/>
          <w:color w:val="000000" w:themeColor="text1"/>
          <w:lang w:val="hy-AM"/>
        </w:rPr>
      </w:pPr>
    </w:p>
    <w:p w:rsidR="000F4B21" w:rsidRPr="0010110B" w:rsidRDefault="000F4B21" w:rsidP="00EF0172">
      <w:pPr>
        <w:pStyle w:val="NormalWeb"/>
        <w:shd w:val="clear" w:color="auto" w:fill="FFFFFF"/>
        <w:spacing w:before="0" w:beforeAutospacing="0" w:after="0" w:afterAutospacing="0"/>
        <w:rPr>
          <w:rStyle w:val="Strong"/>
          <w:rFonts w:ascii="Arial Unicode" w:hAnsi="Arial Unicode"/>
          <w:color w:val="000000" w:themeColor="text1"/>
          <w:lang w:val="hy-AM"/>
        </w:rPr>
      </w:pPr>
    </w:p>
    <w:p w:rsidR="00EF0172" w:rsidRPr="0010110B" w:rsidRDefault="00EF0172" w:rsidP="00EF0172">
      <w:pPr>
        <w:pStyle w:val="NormalWeb"/>
        <w:shd w:val="clear" w:color="auto" w:fill="FFFFFF"/>
        <w:spacing w:before="0" w:beforeAutospacing="0" w:after="0" w:afterAutospacing="0"/>
        <w:rPr>
          <w:rStyle w:val="Strong"/>
          <w:rFonts w:ascii="Arial Unicode" w:hAnsi="Arial Unicode"/>
          <w:b w:val="0"/>
          <w:bCs w:val="0"/>
          <w:color w:val="000000" w:themeColor="text1"/>
          <w:lang w:val="hy-AM"/>
        </w:rPr>
      </w:pPr>
      <w:r w:rsidRPr="0010110B">
        <w:rPr>
          <w:rStyle w:val="Strong"/>
          <w:rFonts w:ascii="Arial Unicode" w:hAnsi="Arial Unicode"/>
          <w:color w:val="000000" w:themeColor="text1"/>
          <w:lang w:val="hy-AM"/>
        </w:rPr>
        <w:t>հաշվեհամարին փոխանցման միջոցով:</w:t>
      </w:r>
    </w:p>
    <w:p w:rsidR="00EF0172" w:rsidRPr="0010110B" w:rsidRDefault="00EF0172" w:rsidP="00EF0172">
      <w:pPr>
        <w:pStyle w:val="NormalWeb"/>
        <w:shd w:val="clear" w:color="auto" w:fill="FFFFFF"/>
        <w:spacing w:before="0" w:beforeAutospacing="0" w:after="0" w:afterAutospacing="0"/>
        <w:ind w:left="708"/>
        <w:rPr>
          <w:rStyle w:val="Strong"/>
          <w:rFonts w:ascii="Arial Unicode" w:hAnsi="Arial Unicode"/>
          <w:b w:val="0"/>
          <w:bCs w:val="0"/>
          <w:color w:val="000000" w:themeColor="text1"/>
          <w:lang w:val="hy-AM"/>
        </w:rPr>
      </w:pPr>
      <w:r w:rsidRPr="0010110B">
        <w:rPr>
          <w:rFonts w:ascii="Arial Unicode" w:hAnsi="Arial Unicode" w:cs="Sylfaen"/>
          <w:color w:val="000000" w:themeColor="text1"/>
          <w:vertAlign w:val="superscript"/>
          <w:lang w:val="hy-AM"/>
        </w:rPr>
        <w:t xml:space="preserve">                                                                                     հաշվեհամարը  </w:t>
      </w:r>
    </w:p>
    <w:p w:rsidR="00EF0172" w:rsidRPr="0010110B" w:rsidRDefault="00EF0172" w:rsidP="00EF0172">
      <w:pPr>
        <w:pStyle w:val="NormalWeb"/>
        <w:shd w:val="clear" w:color="auto" w:fill="FFFFFF"/>
        <w:spacing w:before="0" w:beforeAutospacing="0" w:after="0" w:afterAutospacing="0"/>
        <w:ind w:firstLine="708"/>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3. Սույն երաշխիքն անհետկանչելի է:</w:t>
      </w:r>
    </w:p>
    <w:p w:rsidR="00EF0172" w:rsidRPr="0010110B" w:rsidRDefault="00EF0172" w:rsidP="00EF0172">
      <w:pPr>
        <w:pStyle w:val="NormalWeb"/>
        <w:shd w:val="clear" w:color="auto" w:fill="FFFFFF"/>
        <w:spacing w:before="0" w:beforeAutospacing="0" w:after="0" w:afterAutospacing="0"/>
        <w:ind w:firstLine="708"/>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F0172" w:rsidRPr="0010110B" w:rsidRDefault="00EF0172" w:rsidP="00EF0172">
      <w:pPr>
        <w:pStyle w:val="NormalWeb"/>
        <w:shd w:val="clear" w:color="auto" w:fill="FFFFFF"/>
        <w:spacing w:before="0" w:beforeAutospacing="0" w:after="0" w:afterAutospacing="0"/>
        <w:ind w:firstLine="708"/>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 xml:space="preserve">5 . Երաշխիքը գործում է բենեֆիցիարի և պրինցիպալի միջև N </w:t>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p>
    <w:p w:rsidR="00EF0172" w:rsidRPr="0010110B" w:rsidRDefault="00EF0172" w:rsidP="00EF0172">
      <w:pPr>
        <w:pStyle w:val="NormalWeb"/>
        <w:shd w:val="clear" w:color="auto" w:fill="FFFFFF"/>
        <w:spacing w:before="0" w:beforeAutospacing="0" w:after="0" w:afterAutospacing="0"/>
        <w:ind w:left="4956" w:firstLine="708"/>
        <w:rPr>
          <w:rFonts w:ascii="Arial Unicode" w:hAnsi="Arial Unicode" w:cs="Sylfaen"/>
          <w:color w:val="000000" w:themeColor="text1"/>
          <w:vertAlign w:val="superscript"/>
          <w:lang w:val="hy-AM"/>
        </w:rPr>
      </w:pPr>
      <w:r w:rsidRPr="0010110B">
        <w:rPr>
          <w:rFonts w:ascii="Arial Unicode" w:hAnsi="Arial Unicode" w:cs="Sylfaen"/>
          <w:color w:val="000000" w:themeColor="text1"/>
          <w:vertAlign w:val="superscript"/>
          <w:lang w:val="hy-AM"/>
        </w:rPr>
        <w:t xml:space="preserve">                         կնքվելիք պայմանագրի համարը </w:t>
      </w:r>
    </w:p>
    <w:p w:rsidR="00EF0172" w:rsidRPr="0010110B" w:rsidRDefault="00EF0172" w:rsidP="00EF0172">
      <w:pPr>
        <w:pStyle w:val="ListParagraph"/>
        <w:tabs>
          <w:tab w:val="left" w:pos="0"/>
        </w:tabs>
        <w:ind w:left="0"/>
        <w:mirrorIndents/>
        <w:jc w:val="both"/>
        <w:rPr>
          <w:rFonts w:ascii="Arial Unicode" w:hAnsi="Arial Unicode"/>
          <w:color w:val="000000" w:themeColor="text1"/>
          <w:sz w:val="20"/>
          <w:szCs w:val="20"/>
          <w:u w:val="single"/>
          <w:lang w:val="hy-AM"/>
        </w:rPr>
      </w:pPr>
      <w:r w:rsidRPr="0010110B">
        <w:rPr>
          <w:rFonts w:ascii="Arial Unicode" w:hAnsi="Arial Unicode"/>
          <w:color w:val="000000" w:themeColor="text1"/>
          <w:sz w:val="20"/>
          <w:szCs w:val="20"/>
          <w:lang w:val="hy-AM"/>
        </w:rPr>
        <w:t>ծածկագրով կնքվելիք պայմանագիրն ուժի մեջ մտնելու օրվանից մինչև</w:t>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p>
    <w:p w:rsidR="00EF0172" w:rsidRPr="0010110B" w:rsidRDefault="00EF0172" w:rsidP="00EF0172">
      <w:pPr>
        <w:pStyle w:val="ListParagraph"/>
        <w:tabs>
          <w:tab w:val="left" w:pos="0"/>
        </w:tabs>
        <w:ind w:left="0"/>
        <w:mirrorIndents/>
        <w:jc w:val="both"/>
        <w:rPr>
          <w:rFonts w:ascii="Arial Unicode" w:hAnsi="Arial Unicode"/>
          <w:color w:val="000000" w:themeColor="text1"/>
          <w:sz w:val="20"/>
          <w:szCs w:val="20"/>
          <w:u w:val="single"/>
          <w:lang w:val="hy-AM"/>
        </w:rPr>
      </w:pPr>
      <w:r w:rsidRPr="0010110B">
        <w:rPr>
          <w:rFonts w:ascii="Arial Unicode" w:hAnsi="Arial Unicode" w:cs="Sylfaen"/>
          <w:color w:val="000000" w:themeColor="text1"/>
          <w:vertAlign w:val="superscript"/>
          <w:lang w:val="hy-AM"/>
        </w:rPr>
        <w:t xml:space="preserve">                                                                                                                                                             կնքվելիք պայմանագրով նախատեսված </w:t>
      </w:r>
    </w:p>
    <w:p w:rsidR="00EF0172" w:rsidRPr="0010110B" w:rsidRDefault="00EF0172" w:rsidP="00EF0172">
      <w:pPr>
        <w:pStyle w:val="ListParagraph"/>
        <w:tabs>
          <w:tab w:val="left" w:pos="0"/>
        </w:tabs>
        <w:ind w:left="0"/>
        <w:mirrorIndents/>
        <w:jc w:val="both"/>
        <w:rPr>
          <w:rFonts w:ascii="Arial Unicode" w:hAnsi="Arial Unicode" w:cs="Sylfaen"/>
          <w:color w:val="000000" w:themeColor="text1"/>
          <w:vertAlign w:val="superscript"/>
          <w:lang w:val="hy-AM"/>
        </w:rPr>
      </w:pP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s="Sylfaen"/>
          <w:color w:val="000000" w:themeColor="text1"/>
          <w:vertAlign w:val="superscript"/>
          <w:lang w:val="hy-AM"/>
        </w:rPr>
        <w:t xml:space="preserve"> </w:t>
      </w:r>
    </w:p>
    <w:p w:rsidR="00EF0172" w:rsidRPr="0010110B" w:rsidRDefault="00EF0172" w:rsidP="00EF0172">
      <w:pPr>
        <w:pStyle w:val="ListParagraph"/>
        <w:tabs>
          <w:tab w:val="left" w:pos="0"/>
        </w:tabs>
        <w:ind w:left="0"/>
        <w:mirrorIndents/>
        <w:jc w:val="both"/>
        <w:rPr>
          <w:rFonts w:ascii="Arial Unicode" w:hAnsi="Arial Unicode" w:cs="Sylfaen"/>
          <w:color w:val="000000" w:themeColor="text1"/>
          <w:sz w:val="28"/>
          <w:szCs w:val="28"/>
          <w:vertAlign w:val="superscript"/>
          <w:lang w:val="hy-AM"/>
        </w:rPr>
      </w:pPr>
      <w:r w:rsidRPr="0010110B">
        <w:rPr>
          <w:rFonts w:ascii="Arial Unicode" w:hAnsi="Arial Unicode" w:cs="Sylfaen"/>
          <w:color w:val="000000" w:themeColor="text1"/>
          <w:vertAlign w:val="superscript"/>
          <w:lang w:val="hy-AM"/>
        </w:rPr>
        <w:t xml:space="preserve"> ծառայության մատուցման վերջնաժամկետը</w:t>
      </w:r>
    </w:p>
    <w:p w:rsidR="00EF0172" w:rsidRPr="0010110B" w:rsidRDefault="00EF0172" w:rsidP="00EF0172">
      <w:pPr>
        <w:pStyle w:val="ListParagraph"/>
        <w:tabs>
          <w:tab w:val="left" w:pos="0"/>
        </w:tabs>
        <w:ind w:left="0"/>
        <w:mirrorIndents/>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EF0172" w:rsidRPr="0010110B" w:rsidRDefault="00EF0172" w:rsidP="00EF0172">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 xml:space="preserve">6. Բենեֆիցիարը պահանջը ներկայացնում է երաշխիք տվող անձին գրավոր ձևով: </w:t>
      </w:r>
    </w:p>
    <w:p w:rsidR="00EF0172" w:rsidRPr="0010110B" w:rsidRDefault="00EF0172" w:rsidP="00EF0172">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Պահանջին կից ներկայացվում են հետևյալ փաստաթղթերը՝</w:t>
      </w:r>
    </w:p>
    <w:p w:rsidR="00EF0172" w:rsidRPr="0010110B" w:rsidRDefault="00EF0172" w:rsidP="00EF0172">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 xml:space="preserve">1) N </w:t>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lang w:val="hy-AM"/>
        </w:rPr>
        <w:t xml:space="preserve"> ծածկագրով կնքված պայմանագրի, ներառյալ նաև դրանում </w:t>
      </w:r>
    </w:p>
    <w:p w:rsidR="00EF0172" w:rsidRPr="0010110B" w:rsidRDefault="00EF0172" w:rsidP="00EF0172">
      <w:pPr>
        <w:pStyle w:val="NormalWeb"/>
        <w:shd w:val="clear" w:color="auto" w:fill="FFFFFF"/>
        <w:spacing w:before="0" w:beforeAutospacing="0" w:after="0" w:afterAutospacing="0"/>
        <w:rPr>
          <w:rFonts w:ascii="Arial Unicode" w:hAnsi="Arial Unicode" w:cs="Sylfaen"/>
          <w:color w:val="000000" w:themeColor="text1"/>
          <w:vertAlign w:val="superscript"/>
          <w:lang w:val="hy-AM"/>
        </w:rPr>
      </w:pPr>
      <w:r w:rsidRPr="0010110B">
        <w:rPr>
          <w:rFonts w:ascii="Arial Unicode" w:hAnsi="Arial Unicode" w:cs="Sylfaen"/>
          <w:color w:val="000000" w:themeColor="text1"/>
          <w:vertAlign w:val="superscript"/>
          <w:lang w:val="hy-AM"/>
        </w:rPr>
        <w:t xml:space="preserve">                          կնքվելիք պայմանագրի համարը</w:t>
      </w:r>
    </w:p>
    <w:p w:rsidR="00EF0172" w:rsidRPr="0010110B" w:rsidRDefault="00EF0172" w:rsidP="00EF0172">
      <w:pPr>
        <w:pStyle w:val="NormalWeb"/>
        <w:shd w:val="clear" w:color="auto" w:fill="FFFFFF"/>
        <w:spacing w:before="0" w:beforeAutospacing="0" w:after="0" w:afterAutospacing="0"/>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կատարված փոփոխությունների, լրացուցիչ համաձայնագրերի պատճենները.</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 xml:space="preserve">2) բենեֆիցիարի կողմից պայմանագիրը միակողմանի լուծելու մասին </w:t>
      </w:r>
      <w:hyperlink r:id="rId19" w:history="1">
        <w:r w:rsidRPr="0010110B">
          <w:rPr>
            <w:rStyle w:val="Hyperlink"/>
            <w:rFonts w:ascii="Arial Unicode" w:hAnsi="Arial Unicode"/>
            <w:color w:val="000000" w:themeColor="text1"/>
            <w:sz w:val="20"/>
            <w:szCs w:val="20"/>
            <w:lang w:val="hy-AM"/>
          </w:rPr>
          <w:t>www.procurement.am</w:t>
        </w:r>
      </w:hyperlink>
      <w:r w:rsidRPr="0010110B">
        <w:rPr>
          <w:rFonts w:ascii="Arial Unicode" w:hAnsi="Arial Unicode"/>
          <w:color w:val="000000" w:themeColor="text1"/>
          <w:sz w:val="20"/>
          <w:szCs w:val="20"/>
          <w:lang w:val="hy-AM"/>
        </w:rPr>
        <w:t xml:space="preserve"> հասցեով գործող տեղեկագրում հրապարակած ծանուցումը:</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F0172" w:rsidRPr="0010110B" w:rsidRDefault="00EF0172" w:rsidP="00EF0172">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8. Երաշխիք տվող անձը մերժում է բենեֆիցիարի պահանջը, եթե`</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1) պահանջը կամ կից փաստաթղթերը չեն համապատասխանում սույն երաշխիքի պայմաններին.</w:t>
      </w:r>
    </w:p>
    <w:p w:rsidR="00EF0172" w:rsidRPr="0010110B" w:rsidRDefault="00EF0172" w:rsidP="00EF0172">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2) պահանջը ներկայացվել է երաշխիքով սահմանված ժամկետի ավարտից հետո:</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10. Սույն երաշխիքի նկատմամբ կիրառվում են Հայաստանի Հանրապետության քաղաքացիական օրենսգրքի համապատասխան դրույթները:</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u w:val="single"/>
          <w:lang w:val="hy-AM"/>
        </w:rPr>
      </w:pPr>
      <w:r w:rsidRPr="0010110B">
        <w:rPr>
          <w:rFonts w:ascii="Arial Unicode" w:hAnsi="Arial Unicode"/>
          <w:color w:val="000000" w:themeColor="text1"/>
          <w:sz w:val="20"/>
          <w:szCs w:val="20"/>
          <w:lang w:val="hy-AM"/>
        </w:rPr>
        <w:t xml:space="preserve">Գործադիր մարմնի ղեկավար  </w:t>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p>
    <w:p w:rsidR="00EF0172" w:rsidRPr="0010110B" w:rsidRDefault="00EF0172" w:rsidP="00EF0172">
      <w:pPr>
        <w:pStyle w:val="NormalWeb"/>
        <w:shd w:val="clear" w:color="auto" w:fill="FFFFFF"/>
        <w:spacing w:before="0" w:beforeAutospacing="0" w:after="0" w:afterAutospacing="0"/>
        <w:rPr>
          <w:rFonts w:ascii="Arial Unicode" w:hAnsi="Arial Unicode" w:cs="Sylfaen"/>
          <w:color w:val="000000" w:themeColor="text1"/>
          <w:vertAlign w:val="superscript"/>
          <w:lang w:val="hy-AM"/>
        </w:rPr>
      </w:pPr>
      <w:r w:rsidRPr="0010110B">
        <w:rPr>
          <w:rFonts w:ascii="Arial Unicode" w:hAnsi="Arial Unicode" w:cs="Sylfaen"/>
          <w:color w:val="000000" w:themeColor="text1"/>
          <w:vertAlign w:val="superscript"/>
          <w:lang w:val="hy-AM"/>
        </w:rPr>
        <w:t xml:space="preserve">                                                        ամիսը, ամսաթիվը, տարեթիվը</w:t>
      </w:r>
    </w:p>
    <w:p w:rsidR="00EF0172" w:rsidRPr="0010110B" w:rsidRDefault="00EF0172" w:rsidP="00EF0172">
      <w:pPr>
        <w:pStyle w:val="BodyTextIndent3"/>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Sylfaen"/>
          <w:b/>
          <w:color w:val="000000" w:themeColor="text1"/>
          <w:lang w:val="hy-AM"/>
        </w:rPr>
      </w:pPr>
    </w:p>
    <w:p w:rsidR="00EF0172" w:rsidRPr="0010110B" w:rsidRDefault="00EF0172" w:rsidP="00EF0172">
      <w:pPr>
        <w:pStyle w:val="BodyTextIndent3"/>
        <w:spacing w:line="240" w:lineRule="auto"/>
        <w:ind w:firstLine="0"/>
        <w:jc w:val="right"/>
        <w:rPr>
          <w:rFonts w:ascii="Arial Unicode" w:hAnsi="Arial Unicode" w:cs="Arial"/>
          <w:b/>
          <w:color w:val="000000" w:themeColor="text1"/>
          <w:lang w:val="hy-AM"/>
        </w:rPr>
      </w:pPr>
      <w:r w:rsidRPr="0010110B">
        <w:rPr>
          <w:rFonts w:ascii="Arial Unicode" w:hAnsi="Arial Unicode" w:cs="Sylfaen"/>
          <w:b/>
          <w:color w:val="000000" w:themeColor="text1"/>
          <w:lang w:val="hy-AM"/>
        </w:rPr>
        <w:t>Հավելված</w:t>
      </w:r>
      <w:r w:rsidRPr="0010110B">
        <w:rPr>
          <w:rFonts w:ascii="Arial Unicode" w:hAnsi="Arial Unicode" w:cs="Arial"/>
          <w:b/>
          <w:color w:val="000000" w:themeColor="text1"/>
          <w:lang w:val="hy-AM"/>
        </w:rPr>
        <w:t xml:space="preserve"> 5</w:t>
      </w:r>
    </w:p>
    <w:p w:rsidR="00EF0172" w:rsidRPr="0010110B" w:rsidRDefault="00EF0172" w:rsidP="00EF0172">
      <w:pPr>
        <w:pStyle w:val="BodyTextIndent3"/>
        <w:spacing w:line="240" w:lineRule="auto"/>
        <w:jc w:val="right"/>
        <w:rPr>
          <w:rFonts w:ascii="Arial Unicode" w:hAnsi="Arial Unicode" w:cs="Arial"/>
          <w:b/>
          <w:color w:val="000000" w:themeColor="text1"/>
          <w:lang w:val="hy-AM"/>
        </w:rPr>
      </w:pPr>
      <w:r w:rsidRPr="0010110B">
        <w:rPr>
          <w:rFonts w:ascii="Arial Unicode" w:hAnsi="Arial Unicode"/>
          <w:b/>
          <w:color w:val="000000" w:themeColor="text1"/>
          <w:lang w:val="hy-AM"/>
        </w:rPr>
        <w:t>&lt;&lt;ԿՄՆՀ-ԳՀԽԾՁԲ-</w:t>
      </w:r>
      <w:r w:rsidR="00BD59B4" w:rsidRPr="0010110B">
        <w:rPr>
          <w:rFonts w:ascii="Arial Unicode" w:hAnsi="Arial Unicode"/>
          <w:b/>
          <w:color w:val="000000" w:themeColor="text1"/>
          <w:lang w:val="hy-AM"/>
        </w:rPr>
        <w:t>23/24</w:t>
      </w:r>
      <w:r w:rsidRPr="0010110B">
        <w:rPr>
          <w:rFonts w:ascii="Arial Unicode" w:hAnsi="Arial Unicode"/>
          <w:b/>
          <w:color w:val="000000" w:themeColor="text1"/>
          <w:lang w:val="hy-AM"/>
        </w:rPr>
        <w:t>&gt;&gt;</w:t>
      </w:r>
      <w:r w:rsidRPr="0010110B">
        <w:rPr>
          <w:rFonts w:ascii="Arial Unicode" w:hAnsi="Arial Unicode" w:cs="Sylfaen"/>
          <w:b/>
          <w:color w:val="000000" w:themeColor="text1"/>
          <w:lang w:val="es-ES"/>
        </w:rPr>
        <w:t>*</w:t>
      </w:r>
      <w:r w:rsidRPr="0010110B">
        <w:rPr>
          <w:rFonts w:ascii="Arial Unicode" w:hAnsi="Arial Unicode"/>
          <w:b/>
          <w:color w:val="000000" w:themeColor="text1"/>
          <w:lang w:val="hy-AM"/>
        </w:rPr>
        <w:t xml:space="preserve">  </w:t>
      </w:r>
      <w:r w:rsidRPr="0010110B">
        <w:rPr>
          <w:rFonts w:ascii="Arial Unicode" w:hAnsi="Arial Unicode" w:cs="Sylfaen"/>
          <w:b/>
          <w:color w:val="000000" w:themeColor="text1"/>
          <w:lang w:val="hy-AM"/>
        </w:rPr>
        <w:t>ծածկագրով</w:t>
      </w:r>
    </w:p>
    <w:p w:rsidR="00EF0172" w:rsidRPr="0010110B" w:rsidRDefault="00EF0172" w:rsidP="00EF0172">
      <w:pPr>
        <w:pStyle w:val="BodyTextIndent3"/>
        <w:spacing w:line="240" w:lineRule="auto"/>
        <w:jc w:val="right"/>
        <w:rPr>
          <w:rFonts w:ascii="Arial Unicode" w:hAnsi="Arial Unicode" w:cs="Sylfaen"/>
          <w:b/>
          <w:color w:val="000000" w:themeColor="text1"/>
          <w:lang w:val="hy-AM"/>
        </w:rPr>
      </w:pPr>
      <w:r w:rsidRPr="0010110B">
        <w:rPr>
          <w:rFonts w:ascii="Arial Unicode" w:hAnsi="Arial Unicode" w:cs="Sylfaen"/>
          <w:b/>
          <w:color w:val="000000" w:themeColor="text1"/>
          <w:lang w:val="hy-AM"/>
        </w:rPr>
        <w:t>գնանշման հարցման</w:t>
      </w:r>
      <w:r w:rsidRPr="0010110B">
        <w:rPr>
          <w:rFonts w:ascii="Arial Unicode" w:hAnsi="Arial Unicode" w:cs="Arial"/>
          <w:b/>
          <w:color w:val="000000" w:themeColor="text1"/>
          <w:lang w:val="hy-AM"/>
        </w:rPr>
        <w:t xml:space="preserve"> </w:t>
      </w:r>
      <w:r w:rsidRPr="0010110B">
        <w:rPr>
          <w:rFonts w:ascii="Arial Unicode" w:hAnsi="Arial Unicode" w:cs="Sylfaen"/>
          <w:b/>
          <w:color w:val="000000" w:themeColor="text1"/>
          <w:lang w:val="hy-AM"/>
        </w:rPr>
        <w:t>հրավերի</w:t>
      </w:r>
    </w:p>
    <w:p w:rsidR="00EF0172" w:rsidRPr="0010110B" w:rsidRDefault="00EF0172" w:rsidP="00EF0172">
      <w:pPr>
        <w:pStyle w:val="NormalWeb"/>
        <w:shd w:val="clear" w:color="auto" w:fill="FFFFFF"/>
        <w:spacing w:before="0" w:beforeAutospacing="0" w:after="0" w:afterAutospacing="0"/>
        <w:ind w:firstLine="375"/>
        <w:jc w:val="center"/>
        <w:rPr>
          <w:rStyle w:val="Strong"/>
          <w:rFonts w:ascii="Arial Unicode" w:hAnsi="Arial Unicode"/>
          <w:color w:val="000000" w:themeColor="text1"/>
          <w:lang w:val="hy-AM"/>
        </w:rPr>
      </w:pPr>
    </w:p>
    <w:p w:rsidR="00EF0172" w:rsidRPr="0010110B" w:rsidRDefault="00EF0172" w:rsidP="00EF0172">
      <w:pPr>
        <w:pStyle w:val="NormalWeb"/>
        <w:shd w:val="clear" w:color="auto" w:fill="FFFFFF"/>
        <w:spacing w:before="0" w:beforeAutospacing="0" w:after="0" w:afterAutospacing="0"/>
        <w:ind w:firstLine="375"/>
        <w:jc w:val="center"/>
        <w:rPr>
          <w:rStyle w:val="Strong"/>
          <w:rFonts w:ascii="Arial Unicode" w:hAnsi="Arial Unicode"/>
          <w:color w:val="000000" w:themeColor="text1"/>
          <w:lang w:val="hy-AM"/>
        </w:rPr>
      </w:pPr>
      <w:r w:rsidRPr="0010110B">
        <w:rPr>
          <w:rStyle w:val="Strong"/>
          <w:rFonts w:ascii="Arial Unicode" w:hAnsi="Arial Unicode"/>
          <w:color w:val="000000" w:themeColor="text1"/>
          <w:lang w:val="hy-AM"/>
        </w:rPr>
        <w:t>ԵՐԱՇԽԻՔ N __________</w:t>
      </w:r>
    </w:p>
    <w:p w:rsidR="00EF0172" w:rsidRPr="0010110B" w:rsidRDefault="00EF0172" w:rsidP="00EF0172">
      <w:pPr>
        <w:jc w:val="center"/>
        <w:rPr>
          <w:rFonts w:ascii="Arial Unicode" w:hAnsi="Arial Unicode" w:cs="GHEA Grapalat"/>
          <w:b/>
          <w:color w:val="000000" w:themeColor="text1"/>
          <w:sz w:val="20"/>
          <w:szCs w:val="20"/>
          <w:lang w:val="hy-AM"/>
        </w:rPr>
      </w:pPr>
      <w:r w:rsidRPr="0010110B">
        <w:rPr>
          <w:rFonts w:ascii="Arial Unicode" w:hAnsi="Arial Unicode" w:cs="GHEA Grapalat"/>
          <w:b/>
          <w:color w:val="000000" w:themeColor="text1"/>
          <w:sz w:val="18"/>
          <w:szCs w:val="18"/>
          <w:lang w:val="hy-AM"/>
        </w:rPr>
        <w:t xml:space="preserve">         (պայմանագրի ապահովում)</w:t>
      </w:r>
    </w:p>
    <w:p w:rsidR="00EF0172" w:rsidRPr="0010110B" w:rsidRDefault="00EF0172" w:rsidP="00EF0172">
      <w:pPr>
        <w:pStyle w:val="NormalWeb"/>
        <w:shd w:val="clear" w:color="auto" w:fill="FFFFFF"/>
        <w:spacing w:before="0" w:beforeAutospacing="0" w:after="0" w:afterAutospacing="0"/>
        <w:ind w:firstLine="375"/>
        <w:rPr>
          <w:rStyle w:val="Strong"/>
          <w:rFonts w:ascii="Arial Unicode" w:hAnsi="Arial Unicode"/>
          <w:color w:val="000000" w:themeColor="text1"/>
          <w:lang w:val="hy-AM"/>
        </w:rPr>
      </w:pPr>
    </w:p>
    <w:p w:rsidR="00EF0172" w:rsidRPr="0010110B" w:rsidRDefault="00EF0172" w:rsidP="00EF0172">
      <w:pPr>
        <w:pStyle w:val="NormalWeb"/>
        <w:shd w:val="clear" w:color="auto" w:fill="FFFFFF"/>
        <w:spacing w:before="0" w:beforeAutospacing="0" w:after="0" w:afterAutospacing="0"/>
        <w:ind w:firstLine="375"/>
        <w:rPr>
          <w:rStyle w:val="Strong"/>
          <w:rFonts w:ascii="Arial Unicode" w:hAnsi="Arial Unicode"/>
          <w:b w:val="0"/>
          <w:bCs w:val="0"/>
          <w:color w:val="000000" w:themeColor="text1"/>
          <w:u w:val="single"/>
          <w:lang w:val="hy-AM"/>
        </w:rPr>
      </w:pPr>
      <w:r w:rsidRPr="0010110B">
        <w:rPr>
          <w:rStyle w:val="Strong"/>
          <w:rFonts w:ascii="Arial Unicode" w:hAnsi="Arial Unicode"/>
          <w:color w:val="000000" w:themeColor="text1"/>
          <w:lang w:val="hy-AM"/>
        </w:rPr>
        <w:tab/>
        <w:t xml:space="preserve">1.Սույն երաշխիքը (այսուհետ՝ երաշխիք) հանդիսանում է </w:t>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p>
    <w:p w:rsidR="00EF0172" w:rsidRPr="0010110B" w:rsidRDefault="00EF0172" w:rsidP="00EF0172">
      <w:pPr>
        <w:pStyle w:val="NormalWeb"/>
        <w:shd w:val="clear" w:color="auto" w:fill="FFFFFF"/>
        <w:spacing w:before="0" w:beforeAutospacing="0" w:after="0" w:afterAutospacing="0"/>
        <w:ind w:left="5664" w:firstLine="708"/>
        <w:rPr>
          <w:rStyle w:val="Strong"/>
          <w:rFonts w:ascii="Arial Unicode" w:hAnsi="Arial Unicode"/>
          <w:color w:val="000000" w:themeColor="text1"/>
          <w:lang w:val="hy-AM"/>
        </w:rPr>
      </w:pPr>
      <w:r w:rsidRPr="0010110B">
        <w:rPr>
          <w:rFonts w:ascii="Arial Unicode" w:hAnsi="Arial Unicode" w:cs="Sylfaen"/>
          <w:color w:val="000000" w:themeColor="text1"/>
          <w:vertAlign w:val="superscript"/>
          <w:lang w:val="hy-AM"/>
        </w:rPr>
        <w:t xml:space="preserve">          պատվիրատուի անվանումը</w:t>
      </w:r>
    </w:p>
    <w:p w:rsidR="00EF0172" w:rsidRPr="0010110B" w:rsidRDefault="00EF0172" w:rsidP="00EF0172">
      <w:pPr>
        <w:pStyle w:val="NormalWeb"/>
        <w:shd w:val="clear" w:color="auto" w:fill="FFFFFF"/>
        <w:spacing w:before="0" w:beforeAutospacing="0" w:after="0" w:afterAutospacing="0"/>
        <w:rPr>
          <w:rFonts w:ascii="Arial Unicode" w:hAnsi="Arial Unicode" w:cs="Sylfaen"/>
          <w:color w:val="000000" w:themeColor="text1"/>
          <w:vertAlign w:val="superscript"/>
          <w:lang w:val="hy-AM"/>
        </w:rPr>
      </w:pPr>
      <w:r w:rsidRPr="0010110B">
        <w:rPr>
          <w:rStyle w:val="Strong"/>
          <w:rFonts w:ascii="Arial Unicode" w:hAnsi="Arial Unicode"/>
          <w:color w:val="000000" w:themeColor="text1"/>
          <w:lang w:val="hy-AM"/>
        </w:rPr>
        <w:t xml:space="preserve">(այսուհետ՝ բենեֆիցիար) և </w:t>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lang w:val="hy-AM"/>
        </w:rPr>
        <w:t xml:space="preserve"> (այսուհետ՝ պրինցիպալ) միջև </w:t>
      </w:r>
      <w:r w:rsidRPr="0010110B">
        <w:rPr>
          <w:rFonts w:ascii="Arial Unicode" w:hAnsi="Arial Unicode" w:cs="Sylfaen"/>
          <w:color w:val="000000" w:themeColor="text1"/>
          <w:vertAlign w:val="superscript"/>
          <w:lang w:val="hy-AM"/>
        </w:rPr>
        <w:t xml:space="preserve">                       </w:t>
      </w:r>
      <w:r w:rsidRPr="0010110B">
        <w:rPr>
          <w:rFonts w:ascii="Arial Unicode" w:hAnsi="Arial Unicode" w:cs="Sylfaen"/>
          <w:color w:val="000000" w:themeColor="text1"/>
          <w:vertAlign w:val="superscript"/>
          <w:lang w:val="hy-AM"/>
        </w:rPr>
        <w:tab/>
      </w:r>
      <w:r w:rsidRPr="0010110B">
        <w:rPr>
          <w:rFonts w:ascii="Arial Unicode" w:hAnsi="Arial Unicode" w:cs="Sylfaen"/>
          <w:color w:val="000000" w:themeColor="text1"/>
          <w:vertAlign w:val="superscript"/>
          <w:lang w:val="hy-AM"/>
        </w:rPr>
        <w:tab/>
      </w:r>
      <w:r w:rsidRPr="0010110B">
        <w:rPr>
          <w:rFonts w:ascii="Arial Unicode" w:hAnsi="Arial Unicode" w:cs="Sylfaen"/>
          <w:color w:val="000000" w:themeColor="text1"/>
          <w:vertAlign w:val="superscript"/>
          <w:lang w:val="hy-AM"/>
        </w:rPr>
        <w:tab/>
      </w:r>
      <w:r w:rsidRPr="0010110B">
        <w:rPr>
          <w:rFonts w:ascii="Arial Unicode" w:hAnsi="Arial Unicode" w:cs="Sylfaen"/>
          <w:color w:val="000000" w:themeColor="text1"/>
          <w:vertAlign w:val="superscript"/>
          <w:lang w:val="hy-AM"/>
        </w:rPr>
        <w:tab/>
      </w:r>
      <w:r w:rsidRPr="0010110B">
        <w:rPr>
          <w:rFonts w:ascii="Arial Unicode" w:hAnsi="Arial Unicode" w:cs="Sylfaen"/>
          <w:color w:val="000000" w:themeColor="text1"/>
          <w:vertAlign w:val="superscript"/>
          <w:lang w:val="hy-AM"/>
        </w:rPr>
        <w:tab/>
      </w:r>
      <w:r w:rsidRPr="0010110B">
        <w:rPr>
          <w:rFonts w:ascii="Arial Unicode" w:hAnsi="Arial Unicode" w:cs="Sylfaen"/>
          <w:color w:val="000000" w:themeColor="text1"/>
          <w:vertAlign w:val="superscript"/>
          <w:lang w:val="hy-AM"/>
        </w:rPr>
        <w:tab/>
        <w:t xml:space="preserve">ընտրված մասնակցի անվանումը </w:t>
      </w:r>
    </w:p>
    <w:p w:rsidR="00EF0172" w:rsidRPr="0010110B" w:rsidRDefault="00EF0172" w:rsidP="00EF0172">
      <w:pPr>
        <w:pStyle w:val="NormalWeb"/>
        <w:shd w:val="clear" w:color="auto" w:fill="FFFFFF"/>
        <w:spacing w:before="0" w:beforeAutospacing="0" w:after="0" w:afterAutospacing="0"/>
        <w:rPr>
          <w:rStyle w:val="Strong"/>
          <w:rFonts w:ascii="Arial Unicode" w:hAnsi="Arial Unicode"/>
          <w:b w:val="0"/>
          <w:bCs w:val="0"/>
          <w:color w:val="000000" w:themeColor="text1"/>
          <w:lang w:val="hy-AM"/>
        </w:rPr>
      </w:pPr>
      <w:r w:rsidRPr="0010110B">
        <w:rPr>
          <w:rStyle w:val="Strong"/>
          <w:rFonts w:ascii="Arial Unicode" w:hAnsi="Arial Unicode"/>
          <w:color w:val="000000" w:themeColor="text1"/>
          <w:lang w:val="hy-AM"/>
        </w:rPr>
        <w:t xml:space="preserve">կնքվելիք N </w:t>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lang w:val="hy-AM"/>
        </w:rPr>
        <w:t xml:space="preserve">  պայմանագրից բխող պրինցիպալի </w:t>
      </w:r>
    </w:p>
    <w:p w:rsidR="00EF0172" w:rsidRPr="0010110B" w:rsidRDefault="00EF0172" w:rsidP="00EF0172">
      <w:pPr>
        <w:pStyle w:val="NormalWeb"/>
        <w:shd w:val="clear" w:color="auto" w:fill="FFFFFF"/>
        <w:spacing w:before="0" w:beforeAutospacing="0" w:after="0" w:afterAutospacing="0"/>
        <w:ind w:firstLine="375"/>
        <w:rPr>
          <w:rStyle w:val="Strong"/>
          <w:rFonts w:ascii="Arial Unicode" w:hAnsi="Arial Unicode"/>
          <w:b w:val="0"/>
          <w:bCs w:val="0"/>
          <w:color w:val="000000" w:themeColor="text1"/>
          <w:lang w:val="hy-AM"/>
        </w:rPr>
      </w:pP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r>
      <w:r w:rsidRPr="0010110B">
        <w:rPr>
          <w:rFonts w:ascii="Arial Unicode" w:hAnsi="Arial Unicode" w:cs="Sylfaen"/>
          <w:color w:val="000000" w:themeColor="text1"/>
          <w:vertAlign w:val="superscript"/>
          <w:lang w:val="hy-AM"/>
        </w:rPr>
        <w:t>կնքվելիք պայմանագրի համարը</w:t>
      </w:r>
    </w:p>
    <w:p w:rsidR="00EF0172" w:rsidRPr="0010110B" w:rsidRDefault="00EF0172" w:rsidP="00EF0172">
      <w:pPr>
        <w:pStyle w:val="NormalWeb"/>
        <w:shd w:val="clear" w:color="auto" w:fill="FFFFFF"/>
        <w:spacing w:before="0" w:beforeAutospacing="0" w:after="0" w:afterAutospacing="0"/>
        <w:rPr>
          <w:rStyle w:val="Strong"/>
          <w:rFonts w:ascii="Arial Unicode" w:hAnsi="Arial Unicode"/>
          <w:b w:val="0"/>
          <w:bCs w:val="0"/>
          <w:color w:val="000000" w:themeColor="text1"/>
          <w:lang w:val="hy-AM"/>
        </w:rPr>
      </w:pPr>
      <w:r w:rsidRPr="0010110B">
        <w:rPr>
          <w:rStyle w:val="Strong"/>
          <w:rFonts w:ascii="Arial Unicode" w:hAnsi="Arial Unicode"/>
          <w:color w:val="000000" w:themeColor="text1"/>
          <w:lang w:val="hy-AM"/>
        </w:rPr>
        <w:t xml:space="preserve">պարտավորությունների (այսուհետ՝ երաշխավորված պարտավորություններ) կատարման ապահովում: </w:t>
      </w:r>
    </w:p>
    <w:p w:rsidR="00EF0172" w:rsidRPr="0010110B" w:rsidRDefault="00EF0172" w:rsidP="00EF0172">
      <w:pPr>
        <w:pStyle w:val="NormalWeb"/>
        <w:shd w:val="clear" w:color="auto" w:fill="FFFFFF"/>
        <w:spacing w:before="0" w:beforeAutospacing="0" w:after="0" w:afterAutospacing="0"/>
        <w:ind w:firstLine="708"/>
        <w:rPr>
          <w:rStyle w:val="Strong"/>
          <w:rFonts w:ascii="Arial Unicode" w:hAnsi="Arial Unicode"/>
          <w:b w:val="0"/>
          <w:bCs w:val="0"/>
          <w:color w:val="000000" w:themeColor="text1"/>
          <w:lang w:val="hy-AM"/>
        </w:rPr>
      </w:pPr>
      <w:r w:rsidRPr="0010110B">
        <w:rPr>
          <w:rStyle w:val="Strong"/>
          <w:rFonts w:ascii="Arial Unicode" w:hAnsi="Arial Unicode"/>
          <w:color w:val="000000" w:themeColor="text1"/>
          <w:lang w:val="hy-AM"/>
        </w:rPr>
        <w:t xml:space="preserve">2. Երաշխիքով </w:t>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lang w:val="hy-AM"/>
        </w:rPr>
        <w:t xml:space="preserve"> (այսուհետ՝ երաշխիք տվող </w:t>
      </w:r>
    </w:p>
    <w:p w:rsidR="00EF0172" w:rsidRPr="0010110B" w:rsidRDefault="00EF0172" w:rsidP="00EF0172">
      <w:pPr>
        <w:pStyle w:val="NormalWeb"/>
        <w:shd w:val="clear" w:color="auto" w:fill="FFFFFF"/>
        <w:spacing w:before="0" w:beforeAutospacing="0" w:after="0" w:afterAutospacing="0"/>
        <w:ind w:firstLine="375"/>
        <w:rPr>
          <w:rStyle w:val="Strong"/>
          <w:rFonts w:ascii="Arial Unicode" w:hAnsi="Arial Unicode"/>
          <w:b w:val="0"/>
          <w:bCs w:val="0"/>
          <w:color w:val="000000" w:themeColor="text1"/>
          <w:lang w:val="hy-AM"/>
        </w:rPr>
      </w:pP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r>
      <w:r w:rsidRPr="0010110B">
        <w:rPr>
          <w:rStyle w:val="Strong"/>
          <w:rFonts w:ascii="Arial Unicode" w:hAnsi="Arial Unicode"/>
          <w:color w:val="000000" w:themeColor="text1"/>
          <w:lang w:val="hy-AM"/>
        </w:rPr>
        <w:tab/>
        <w:t xml:space="preserve">                         </w:t>
      </w:r>
      <w:r w:rsidRPr="0010110B">
        <w:rPr>
          <w:rFonts w:ascii="Arial Unicode" w:hAnsi="Arial Unicode" w:cs="Sylfaen"/>
          <w:color w:val="000000" w:themeColor="text1"/>
          <w:vertAlign w:val="superscript"/>
          <w:lang w:val="hy-AM"/>
        </w:rPr>
        <w:t>երաշխիքը տվող բանկի անվանումը</w:t>
      </w:r>
    </w:p>
    <w:p w:rsidR="00EF0172" w:rsidRPr="0010110B" w:rsidRDefault="00EF0172" w:rsidP="00EF0172">
      <w:pPr>
        <w:pStyle w:val="NormalWeb"/>
        <w:shd w:val="clear" w:color="auto" w:fill="FFFFFF"/>
        <w:spacing w:before="0" w:beforeAutospacing="0" w:after="0" w:afterAutospacing="0"/>
        <w:rPr>
          <w:rStyle w:val="Strong"/>
          <w:rFonts w:ascii="Arial Unicode" w:hAnsi="Arial Unicode"/>
          <w:b w:val="0"/>
          <w:bCs w:val="0"/>
          <w:color w:val="000000" w:themeColor="text1"/>
          <w:u w:val="single"/>
          <w:lang w:val="hy-AM"/>
        </w:rPr>
      </w:pPr>
      <w:r w:rsidRPr="0010110B">
        <w:rPr>
          <w:rStyle w:val="Strong"/>
          <w:rFonts w:ascii="Arial Unicode" w:hAnsi="Arial Unicode"/>
          <w:color w:val="000000" w:themeColor="text1"/>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r w:rsidRPr="0010110B">
        <w:rPr>
          <w:rStyle w:val="Strong"/>
          <w:rFonts w:ascii="Arial Unicode" w:hAnsi="Arial Unicode"/>
          <w:color w:val="000000" w:themeColor="text1"/>
          <w:u w:val="single"/>
          <w:lang w:val="hy-AM"/>
        </w:rPr>
        <w:tab/>
      </w:r>
    </w:p>
    <w:p w:rsidR="00EF0172" w:rsidRPr="0010110B" w:rsidRDefault="00EF0172" w:rsidP="00EF0172">
      <w:pPr>
        <w:pStyle w:val="NormalWeb"/>
        <w:shd w:val="clear" w:color="auto" w:fill="FFFFFF"/>
        <w:spacing w:before="0" w:beforeAutospacing="0" w:after="0" w:afterAutospacing="0"/>
        <w:ind w:left="7080" w:firstLine="708"/>
        <w:rPr>
          <w:rStyle w:val="Strong"/>
          <w:rFonts w:ascii="Arial Unicode" w:hAnsi="Arial Unicode"/>
          <w:b w:val="0"/>
          <w:bCs w:val="0"/>
          <w:color w:val="000000" w:themeColor="text1"/>
          <w:u w:val="single"/>
          <w:lang w:val="hy-AM"/>
        </w:rPr>
      </w:pPr>
      <w:r w:rsidRPr="0010110B">
        <w:rPr>
          <w:rFonts w:ascii="Arial Unicode" w:hAnsi="Arial Unicode" w:cs="Sylfaen"/>
          <w:color w:val="000000" w:themeColor="text1"/>
          <w:vertAlign w:val="superscript"/>
          <w:lang w:val="hy-AM"/>
        </w:rPr>
        <w:t xml:space="preserve">   գումարը թվերով և տառերով</w:t>
      </w:r>
    </w:p>
    <w:p w:rsidR="00EF0172" w:rsidRPr="0010110B" w:rsidRDefault="00EF0172" w:rsidP="00EF0172">
      <w:pPr>
        <w:pStyle w:val="NormalWeb"/>
        <w:shd w:val="clear" w:color="auto" w:fill="FFFFFF"/>
        <w:spacing w:before="0" w:beforeAutospacing="0" w:after="0" w:afterAutospacing="0"/>
        <w:rPr>
          <w:rStyle w:val="Strong"/>
          <w:rFonts w:ascii="Arial Unicode" w:hAnsi="Arial Unicode"/>
          <w:b w:val="0"/>
          <w:bCs w:val="0"/>
          <w:color w:val="000000" w:themeColor="text1"/>
          <w:lang w:val="hy-AM"/>
        </w:rPr>
      </w:pPr>
      <w:r w:rsidRPr="0010110B">
        <w:rPr>
          <w:rStyle w:val="Strong"/>
          <w:rFonts w:ascii="Arial Unicode" w:hAnsi="Arial Unicode"/>
          <w:color w:val="000000" w:themeColor="text1"/>
          <w:lang w:val="hy-AM"/>
        </w:rPr>
        <w:t xml:space="preserve">(այսուհետ՝ երաշխիքի գումար)՝ պահանջն ստանալուց հինգ աշխատանքային օրվա ընթացքում:   Վճարումը  կատարվում է բենեֆիցիարի </w:t>
      </w:r>
      <w:r w:rsidR="00E73EE1" w:rsidRPr="0010110B">
        <w:rPr>
          <w:rStyle w:val="Strong"/>
          <w:rFonts w:ascii="Arial Unicode" w:hAnsi="Arial Unicode"/>
          <w:color w:val="000000" w:themeColor="text1"/>
          <w:lang w:val="hy-AM"/>
        </w:rPr>
        <w:t xml:space="preserve">                                        </w:t>
      </w:r>
      <w:r w:rsidRPr="0010110B">
        <w:rPr>
          <w:rStyle w:val="Strong"/>
          <w:rFonts w:ascii="Arial Unicode" w:hAnsi="Arial Unicode"/>
          <w:color w:val="000000" w:themeColor="text1"/>
          <w:lang w:val="hy-AM"/>
        </w:rPr>
        <w:t>հաշվեհամարին փոխանցման միջոցով:</w:t>
      </w:r>
    </w:p>
    <w:p w:rsidR="00EF0172" w:rsidRPr="0010110B" w:rsidRDefault="00EF0172" w:rsidP="00EF0172">
      <w:pPr>
        <w:pStyle w:val="NormalWeb"/>
        <w:shd w:val="clear" w:color="auto" w:fill="FFFFFF"/>
        <w:spacing w:before="0" w:beforeAutospacing="0" w:after="0" w:afterAutospacing="0"/>
        <w:rPr>
          <w:rStyle w:val="Strong"/>
          <w:rFonts w:ascii="Arial Unicode" w:hAnsi="Arial Unicode"/>
          <w:b w:val="0"/>
          <w:bCs w:val="0"/>
          <w:color w:val="000000" w:themeColor="text1"/>
          <w:lang w:val="hy-AM"/>
        </w:rPr>
      </w:pPr>
      <w:r w:rsidRPr="0010110B">
        <w:rPr>
          <w:rFonts w:ascii="Arial Unicode" w:hAnsi="Arial Unicode" w:cs="Sylfaen"/>
          <w:color w:val="000000" w:themeColor="text1"/>
          <w:vertAlign w:val="superscript"/>
          <w:lang w:val="hy-AM"/>
        </w:rPr>
        <w:t xml:space="preserve">                                                                                      հաշվեհամարը</w:t>
      </w:r>
    </w:p>
    <w:p w:rsidR="00EF0172" w:rsidRPr="0010110B" w:rsidRDefault="00EF0172" w:rsidP="00EF0172">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3. Սույն երաշխիքն անհետկանչելի է:</w:t>
      </w:r>
    </w:p>
    <w:p w:rsidR="00EF0172" w:rsidRPr="0010110B" w:rsidRDefault="00EF0172" w:rsidP="00EF0172">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lastRenderedPageBreak/>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 xml:space="preserve">5. Երաշխիքը գործում է բենեֆիցիարի և պրիցիպալի միջև կնքվելիքN </w:t>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p>
    <w:p w:rsidR="00EF0172" w:rsidRPr="0010110B" w:rsidRDefault="00EF0172" w:rsidP="00EF0172">
      <w:pPr>
        <w:pStyle w:val="NormalWeb"/>
        <w:shd w:val="clear" w:color="auto" w:fill="FFFFFF"/>
        <w:spacing w:before="0" w:beforeAutospacing="0" w:after="0" w:afterAutospacing="0"/>
        <w:ind w:left="4956" w:firstLine="708"/>
        <w:rPr>
          <w:rFonts w:ascii="Arial Unicode" w:hAnsi="Arial Unicode" w:cs="Sylfaen"/>
          <w:color w:val="000000" w:themeColor="text1"/>
          <w:vertAlign w:val="superscript"/>
          <w:lang w:val="hy-AM"/>
        </w:rPr>
      </w:pPr>
      <w:r w:rsidRPr="0010110B">
        <w:rPr>
          <w:rFonts w:ascii="Arial Unicode" w:hAnsi="Arial Unicode" w:cs="Sylfaen"/>
          <w:color w:val="000000" w:themeColor="text1"/>
          <w:vertAlign w:val="superscript"/>
          <w:lang w:val="hy-AM"/>
        </w:rPr>
        <w:t xml:space="preserve">                                   կնքվելիք պայմանագրի համարը </w:t>
      </w:r>
    </w:p>
    <w:p w:rsidR="00EF0172" w:rsidRPr="0010110B" w:rsidRDefault="00EF0172" w:rsidP="00EF0172">
      <w:pPr>
        <w:pStyle w:val="ListParagraph"/>
        <w:tabs>
          <w:tab w:val="left" w:pos="0"/>
        </w:tabs>
        <w:ind w:left="0"/>
        <w:mirrorIndents/>
        <w:jc w:val="both"/>
        <w:rPr>
          <w:rFonts w:ascii="Arial Unicode" w:hAnsi="Arial Unicode"/>
          <w:color w:val="000000" w:themeColor="text1"/>
          <w:sz w:val="20"/>
          <w:szCs w:val="20"/>
          <w:u w:val="single"/>
          <w:lang w:val="hy-AM"/>
        </w:rPr>
      </w:pPr>
      <w:r w:rsidRPr="0010110B">
        <w:rPr>
          <w:rFonts w:ascii="Arial Unicode" w:hAnsi="Arial Unicode"/>
          <w:color w:val="000000" w:themeColor="text1"/>
          <w:sz w:val="20"/>
          <w:szCs w:val="20"/>
          <w:lang w:val="hy-AM"/>
        </w:rPr>
        <w:t xml:space="preserve">պայմանագիրն ուժի մեջ մտնելու օրվանից մինչև </w:t>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s="Sylfaen"/>
          <w:color w:val="000000" w:themeColor="text1"/>
          <w:vertAlign w:val="superscript"/>
          <w:lang w:val="hy-AM"/>
        </w:rPr>
        <w:t>կնքվելիք պայմանագրով նախատեսված  ծառայության մատուցման վերջնաժամկետը, ներառյալ երաշխիքային ժամկետը</w:t>
      </w:r>
    </w:p>
    <w:p w:rsidR="00EF0172" w:rsidRPr="0010110B" w:rsidRDefault="00EF0172" w:rsidP="00EF0172">
      <w:pPr>
        <w:pStyle w:val="ListParagraph"/>
        <w:tabs>
          <w:tab w:val="left" w:pos="0"/>
        </w:tabs>
        <w:ind w:left="0"/>
        <w:mirrorIndents/>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EF0172" w:rsidRPr="0010110B" w:rsidRDefault="00EF0172" w:rsidP="00EF0172">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 xml:space="preserve">1) N </w:t>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t xml:space="preserve">     </w:t>
      </w:r>
      <w:r w:rsidRPr="0010110B">
        <w:rPr>
          <w:rFonts w:ascii="Arial Unicode" w:hAnsi="Arial Unicode"/>
          <w:color w:val="000000" w:themeColor="text1"/>
          <w:sz w:val="20"/>
          <w:szCs w:val="20"/>
          <w:lang w:val="hy-AM"/>
        </w:rPr>
        <w:t xml:space="preserve"> պայմանագրի, ներառյալ նաև դրանում կատարված</w:t>
      </w:r>
    </w:p>
    <w:p w:rsidR="00EF0172" w:rsidRPr="0010110B" w:rsidRDefault="00EF0172" w:rsidP="00EF0172">
      <w:pPr>
        <w:pStyle w:val="NormalWeb"/>
        <w:shd w:val="clear" w:color="auto" w:fill="FFFFFF"/>
        <w:spacing w:before="0" w:beforeAutospacing="0" w:after="0" w:afterAutospacing="0"/>
        <w:rPr>
          <w:rFonts w:ascii="Arial Unicode" w:hAnsi="Arial Unicode" w:cs="Sylfaen"/>
          <w:color w:val="000000" w:themeColor="text1"/>
          <w:vertAlign w:val="superscript"/>
          <w:lang w:val="hy-AM"/>
        </w:rPr>
      </w:pPr>
      <w:r w:rsidRPr="0010110B">
        <w:rPr>
          <w:rFonts w:ascii="Arial Unicode" w:hAnsi="Arial Unicode" w:cs="Sylfaen"/>
          <w:color w:val="000000" w:themeColor="text1"/>
          <w:vertAlign w:val="superscript"/>
          <w:lang w:val="hy-AM"/>
        </w:rPr>
        <w:t xml:space="preserve">                          կնքվելիք պայմանագրի համարը </w:t>
      </w:r>
    </w:p>
    <w:p w:rsidR="00EF0172" w:rsidRPr="0010110B" w:rsidRDefault="00EF0172" w:rsidP="00EF0172">
      <w:pPr>
        <w:pStyle w:val="NormalWeb"/>
        <w:shd w:val="clear" w:color="auto" w:fill="FFFFFF"/>
        <w:spacing w:before="0" w:beforeAutospacing="0" w:after="0" w:afterAutospacing="0"/>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փոփոխությունների, լրացուցիչ համաձայնագրերի պատճենները.</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 xml:space="preserve">2) բենեֆիցիարի կողմից պայմանագիրը միակողմանի լուծելու մասին </w:t>
      </w:r>
      <w:hyperlink r:id="rId20" w:history="1">
        <w:r w:rsidRPr="0010110B">
          <w:rPr>
            <w:rStyle w:val="Hyperlink"/>
            <w:rFonts w:ascii="Arial Unicode" w:hAnsi="Arial Unicode"/>
            <w:color w:val="000000" w:themeColor="text1"/>
            <w:sz w:val="20"/>
            <w:szCs w:val="20"/>
            <w:lang w:val="hy-AM"/>
          </w:rPr>
          <w:t>www.procurement.am</w:t>
        </w:r>
      </w:hyperlink>
      <w:r w:rsidRPr="0010110B">
        <w:rPr>
          <w:rFonts w:ascii="Arial Unicode" w:hAnsi="Arial Unicode"/>
          <w:color w:val="000000" w:themeColor="text1"/>
          <w:sz w:val="20"/>
          <w:szCs w:val="20"/>
          <w:lang w:val="hy-AM"/>
        </w:rPr>
        <w:t xml:space="preserve"> հասցեով գործող տեղեկագրում հրապարակած ծանուցումը:</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F0172" w:rsidRPr="0010110B" w:rsidRDefault="00EF0172" w:rsidP="00EF0172">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8. Երաշխիք տվող անձը մերժում է բենեֆիցիարի պահանջը, եթե`</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1) պահանջը կամ կից փաստաթղթերը չեն համապատասխանում սույն երաշխիքի պայմաններին.</w:t>
      </w:r>
    </w:p>
    <w:p w:rsidR="00EF0172" w:rsidRPr="0010110B" w:rsidRDefault="00EF0172" w:rsidP="00EF0172">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2) պահանջը ներկայացվել է երաշխիքով սահմանված ժամկետի ավարտից հետո:</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10. Սույն երաշխիքի նկատմամբ կիրառվում են Հայաստանի Հանրապետության քաղաքացիական օրենսգրքի համապատասխան դրույթները:</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u w:val="single"/>
          <w:lang w:val="hy-AM"/>
        </w:rPr>
      </w:pPr>
      <w:r w:rsidRPr="0010110B">
        <w:rPr>
          <w:rFonts w:ascii="Arial Unicode" w:hAnsi="Arial Unicode"/>
          <w:color w:val="000000" w:themeColor="text1"/>
          <w:sz w:val="20"/>
          <w:szCs w:val="20"/>
          <w:lang w:val="hy-AM"/>
        </w:rPr>
        <w:t xml:space="preserve">Գործադիր մարմնի ղեկավար </w:t>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p>
    <w:p w:rsidR="00EF0172" w:rsidRPr="0010110B" w:rsidRDefault="00EF0172" w:rsidP="00EF0172">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r w:rsidRPr="0010110B">
        <w:rPr>
          <w:rFonts w:ascii="Arial Unicode" w:hAnsi="Arial Unicode"/>
          <w:color w:val="000000" w:themeColor="text1"/>
          <w:sz w:val="20"/>
          <w:szCs w:val="20"/>
          <w:u w:val="single"/>
          <w:lang w:val="hy-AM"/>
        </w:rPr>
        <w:tab/>
      </w:r>
    </w:p>
    <w:p w:rsidR="00EF0172" w:rsidRPr="0010110B" w:rsidRDefault="00EF0172" w:rsidP="00EF0172">
      <w:pPr>
        <w:pStyle w:val="NormalWeb"/>
        <w:shd w:val="clear" w:color="auto" w:fill="FFFFFF"/>
        <w:spacing w:before="0" w:beforeAutospacing="0" w:after="0" w:afterAutospacing="0"/>
        <w:rPr>
          <w:rFonts w:ascii="Arial Unicode" w:hAnsi="Arial Unicode" w:cs="Sylfaen"/>
          <w:color w:val="000000" w:themeColor="text1"/>
          <w:vertAlign w:val="superscript"/>
          <w:lang w:val="hy-AM"/>
        </w:rPr>
      </w:pPr>
      <w:r w:rsidRPr="0010110B">
        <w:rPr>
          <w:rFonts w:ascii="Arial Unicode" w:hAnsi="Arial Unicode" w:cs="Sylfaen"/>
          <w:color w:val="000000" w:themeColor="text1"/>
          <w:vertAlign w:val="superscript"/>
          <w:lang w:val="hy-AM"/>
        </w:rPr>
        <w:t xml:space="preserve">                                                        ամիսը, ամսաթիվը, տարեթիվը</w:t>
      </w: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r w:rsidRPr="0010110B">
        <w:rPr>
          <w:rFonts w:ascii="Arial Unicode" w:hAnsi="Arial Unicode" w:cs="Sylfaen"/>
          <w:b/>
          <w:color w:val="000000" w:themeColor="text1"/>
          <w:lang w:val="hy-AM"/>
        </w:rPr>
        <w:tab/>
      </w: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933B0" w:rsidRPr="0010110B" w:rsidRDefault="00F933B0"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933B0" w:rsidRPr="0010110B" w:rsidRDefault="00F933B0"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933B0" w:rsidRPr="0010110B" w:rsidRDefault="00F933B0"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933B0" w:rsidRPr="0010110B" w:rsidRDefault="00F933B0"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E17A1" w:rsidRPr="0010110B" w:rsidRDefault="00FE17A1"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E17A1" w:rsidRPr="0010110B" w:rsidRDefault="00FE17A1"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E17A1" w:rsidRPr="0010110B" w:rsidRDefault="00FE17A1"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EF0172" w:rsidRPr="0010110B" w:rsidRDefault="00EF0172" w:rsidP="00EF0172">
      <w:pPr>
        <w:pStyle w:val="BodyTextIndent3"/>
        <w:tabs>
          <w:tab w:val="left" w:pos="9105"/>
          <w:tab w:val="right" w:pos="10394"/>
        </w:tabs>
        <w:spacing w:line="240" w:lineRule="auto"/>
        <w:jc w:val="right"/>
        <w:rPr>
          <w:rFonts w:ascii="Arial Unicode" w:hAnsi="Arial Unicode" w:cs="Sylfaen"/>
          <w:b/>
          <w:color w:val="000000" w:themeColor="text1"/>
          <w:lang w:val="hy-AM"/>
        </w:rPr>
      </w:pPr>
      <w:r w:rsidRPr="0010110B">
        <w:rPr>
          <w:rFonts w:ascii="Arial Unicode" w:hAnsi="Arial Unicode" w:cs="Sylfaen"/>
          <w:b/>
          <w:color w:val="000000" w:themeColor="text1"/>
          <w:lang w:val="hy-AM"/>
        </w:rPr>
        <w:t>Հավելված 6</w:t>
      </w:r>
    </w:p>
    <w:p w:rsidR="00EF0172" w:rsidRPr="0010110B" w:rsidRDefault="00EF0172" w:rsidP="00EF0172">
      <w:pPr>
        <w:pStyle w:val="BodyTextIndent3"/>
        <w:spacing w:line="240" w:lineRule="auto"/>
        <w:jc w:val="right"/>
        <w:rPr>
          <w:rFonts w:ascii="Arial Unicode" w:hAnsi="Arial Unicode" w:cs="Sylfaen"/>
          <w:b/>
          <w:color w:val="000000" w:themeColor="text1"/>
          <w:lang w:val="hy-AM"/>
        </w:rPr>
      </w:pPr>
      <w:r w:rsidRPr="0010110B">
        <w:rPr>
          <w:rFonts w:ascii="Arial Unicode" w:hAnsi="Arial Unicode"/>
          <w:b/>
          <w:color w:val="000000" w:themeColor="text1"/>
          <w:lang w:val="hy-AM"/>
        </w:rPr>
        <w:t>&lt;&lt;</w:t>
      </w:r>
      <w:r w:rsidRPr="0010110B">
        <w:rPr>
          <w:rFonts w:ascii="Arial Unicode" w:hAnsi="Arial Unicode"/>
          <w:b/>
          <w:color w:val="000000" w:themeColor="text1"/>
          <w:lang w:val="af-ZA"/>
        </w:rPr>
        <w:t>ԿՄՆՀ-ԳՀԽԾՁԲ-23/2</w:t>
      </w:r>
      <w:r w:rsidR="00BD59B4" w:rsidRPr="0010110B">
        <w:rPr>
          <w:rFonts w:ascii="Arial Unicode" w:hAnsi="Arial Unicode"/>
          <w:b/>
          <w:color w:val="000000" w:themeColor="text1"/>
          <w:lang w:val="hy-AM"/>
        </w:rPr>
        <w:t>4</w:t>
      </w:r>
      <w:r w:rsidRPr="0010110B">
        <w:rPr>
          <w:rFonts w:ascii="Arial Unicode" w:hAnsi="Arial Unicode"/>
          <w:b/>
          <w:color w:val="000000" w:themeColor="text1"/>
          <w:lang w:val="hy-AM"/>
        </w:rPr>
        <w:t>&gt;&gt;</w:t>
      </w:r>
      <w:r w:rsidRPr="0010110B">
        <w:rPr>
          <w:rFonts w:ascii="Arial Unicode" w:hAnsi="Arial Unicode" w:cs="Sylfaen"/>
          <w:b/>
          <w:color w:val="000000" w:themeColor="text1"/>
          <w:lang w:val="hy-AM"/>
        </w:rPr>
        <w:t xml:space="preserve"> ծածկագրով</w:t>
      </w:r>
    </w:p>
    <w:p w:rsidR="00EF0172" w:rsidRPr="0010110B" w:rsidRDefault="00EF0172" w:rsidP="00EF0172">
      <w:pPr>
        <w:pStyle w:val="BodyTextIndent3"/>
        <w:spacing w:line="240" w:lineRule="auto"/>
        <w:jc w:val="right"/>
        <w:rPr>
          <w:rFonts w:ascii="Arial Unicode" w:hAnsi="Arial Unicode" w:cs="Sylfaen"/>
          <w:b/>
          <w:color w:val="000000" w:themeColor="text1"/>
          <w:lang w:val="hy-AM"/>
        </w:rPr>
      </w:pPr>
      <w:r w:rsidRPr="0010110B">
        <w:rPr>
          <w:rFonts w:ascii="Arial Unicode" w:hAnsi="Arial Unicode" w:cs="Sylfaen"/>
          <w:b/>
          <w:color w:val="000000" w:themeColor="text1"/>
          <w:lang w:val="hy-AM"/>
        </w:rPr>
        <w:t>գնանշման հարցման հրավերի</w:t>
      </w:r>
    </w:p>
    <w:p w:rsidR="00EF0172" w:rsidRPr="0010110B" w:rsidRDefault="00EF0172" w:rsidP="00EF0172">
      <w:pPr>
        <w:pStyle w:val="BodyTextIndent3"/>
        <w:tabs>
          <w:tab w:val="left" w:pos="9105"/>
          <w:tab w:val="right" w:pos="10394"/>
        </w:tabs>
        <w:spacing w:line="240" w:lineRule="auto"/>
        <w:jc w:val="left"/>
        <w:rPr>
          <w:rFonts w:ascii="Arial Unicode" w:hAnsi="Arial Unicode" w:cs="Sylfaen"/>
          <w:b/>
          <w:color w:val="000000" w:themeColor="text1"/>
          <w:lang w:val="hy-AM"/>
        </w:rPr>
      </w:pPr>
    </w:p>
    <w:p w:rsidR="00EF0172" w:rsidRPr="0010110B" w:rsidRDefault="00F933B0" w:rsidP="00EF0172">
      <w:pPr>
        <w:ind w:left="-142" w:firstLine="142"/>
        <w:jc w:val="center"/>
        <w:rPr>
          <w:rFonts w:ascii="Arial Unicode" w:hAnsi="Arial Unicode" w:cs="Sylfaen"/>
          <w:b/>
          <w:color w:val="000000" w:themeColor="text1"/>
          <w:sz w:val="20"/>
          <w:szCs w:val="20"/>
          <w:lang w:val="hy-AM"/>
        </w:rPr>
      </w:pPr>
      <w:r w:rsidRPr="0010110B">
        <w:rPr>
          <w:rFonts w:ascii="Arial Unicode" w:hAnsi="Arial Unicode" w:cs="Sylfaen"/>
          <w:b/>
          <w:color w:val="000000" w:themeColor="text1"/>
          <w:sz w:val="20"/>
          <w:szCs w:val="20"/>
          <w:lang w:val="hy-AM"/>
        </w:rPr>
        <w:t xml:space="preserve">ՆԱԻՐԻ ՀԱՄԱՅՆՔԻ </w:t>
      </w:r>
      <w:r w:rsidR="00EF0172" w:rsidRPr="0010110B">
        <w:rPr>
          <w:rFonts w:ascii="Arial Unicode" w:hAnsi="Arial Unicode" w:cs="Sylfaen"/>
          <w:b/>
          <w:color w:val="000000" w:themeColor="text1"/>
          <w:sz w:val="20"/>
          <w:szCs w:val="20"/>
          <w:lang w:val="hy-AM"/>
        </w:rPr>
        <w:t xml:space="preserve"> ԿԱՐԻՔՆԵՐԻ ՀԱՄԱՐ</w:t>
      </w:r>
      <w:r w:rsidR="00EF0172" w:rsidRPr="0010110B">
        <w:rPr>
          <w:rFonts w:ascii="Arial Unicode" w:hAnsi="Arial Unicode" w:cs="Times Armenian"/>
          <w:b/>
          <w:color w:val="000000" w:themeColor="text1"/>
          <w:sz w:val="20"/>
          <w:szCs w:val="20"/>
          <w:lang w:val="hy-AM"/>
        </w:rPr>
        <w:t xml:space="preserve"> </w:t>
      </w:r>
      <w:r w:rsidR="00EF0172" w:rsidRPr="0010110B">
        <w:rPr>
          <w:rFonts w:ascii="Arial Unicode" w:hAnsi="Arial Unicode" w:cs="Sylfaen"/>
          <w:b/>
          <w:color w:val="000000" w:themeColor="text1"/>
          <w:sz w:val="20"/>
          <w:szCs w:val="20"/>
          <w:lang w:val="hy-AM"/>
        </w:rPr>
        <w:t>ՇԻՆԱՐԱՐԱԿԱՆ ԱՇԽԱՏԱՆՔՆԵՐԻ ՈՐԱԿԻ ՏԵԽՆԻԿԱԿԱՆ ՀՍԿՈՂՈՒԹՅԱՆ  ԽՈՐՀՐԴԱՏՎԱԿԱՆ ԾԱՌԱՅՈՒԹՅՈՒՆՆԵՐԻ ՄԱՏՈՒՑՄԱՆ</w:t>
      </w:r>
    </w:p>
    <w:p w:rsidR="00EF0172" w:rsidRPr="0010110B" w:rsidRDefault="00EF0172" w:rsidP="00750FF8">
      <w:pPr>
        <w:ind w:left="-142" w:firstLine="142"/>
        <w:jc w:val="center"/>
        <w:rPr>
          <w:rFonts w:ascii="Arial Unicode" w:hAnsi="Arial Unicode"/>
          <w:b/>
          <w:color w:val="000000" w:themeColor="text1"/>
          <w:lang w:val="hy-AM"/>
        </w:rPr>
      </w:pPr>
      <w:r w:rsidRPr="0010110B">
        <w:rPr>
          <w:rFonts w:ascii="Arial Unicode" w:hAnsi="Arial Unicode" w:cs="Sylfaen"/>
          <w:b/>
          <w:color w:val="000000" w:themeColor="text1"/>
          <w:sz w:val="20"/>
          <w:szCs w:val="20"/>
          <w:lang w:val="hy-AM"/>
        </w:rPr>
        <w:t xml:space="preserve"> ԳՆՄԱՆ</w:t>
      </w:r>
      <w:r w:rsidRPr="0010110B">
        <w:rPr>
          <w:rFonts w:ascii="Arial Unicode" w:hAnsi="Arial Unicode" w:cs="Times Armenian"/>
          <w:b/>
          <w:color w:val="000000" w:themeColor="text1"/>
          <w:sz w:val="20"/>
          <w:szCs w:val="20"/>
          <w:lang w:val="hy-AM"/>
        </w:rPr>
        <w:t xml:space="preserve">  </w:t>
      </w:r>
      <w:r w:rsidRPr="0010110B">
        <w:rPr>
          <w:rFonts w:ascii="Arial Unicode" w:hAnsi="Arial Unicode" w:cs="Sylfaen"/>
          <w:b/>
          <w:color w:val="000000" w:themeColor="text1"/>
          <w:sz w:val="20"/>
          <w:szCs w:val="20"/>
          <w:lang w:val="hy-AM"/>
        </w:rPr>
        <w:t>ՊԱՅՄԱՆԱԳԻՐ</w:t>
      </w:r>
      <w:r w:rsidRPr="0010110B">
        <w:rPr>
          <w:rFonts w:ascii="Arial Unicode" w:hAnsi="Arial Unicode" w:cs="Times Armenian"/>
          <w:b/>
          <w:color w:val="000000" w:themeColor="text1"/>
          <w:sz w:val="20"/>
          <w:szCs w:val="20"/>
          <w:lang w:val="hy-AM"/>
        </w:rPr>
        <w:t xml:space="preserve"> </w:t>
      </w:r>
      <w:r w:rsidRPr="0010110B">
        <w:rPr>
          <w:rFonts w:ascii="Arial Unicode" w:hAnsi="Arial Unicode"/>
          <w:b/>
          <w:color w:val="000000" w:themeColor="text1"/>
          <w:sz w:val="20"/>
          <w:szCs w:val="20"/>
          <w:lang w:val="hy-AM"/>
        </w:rPr>
        <w:t xml:space="preserve">N </w:t>
      </w:r>
      <w:r w:rsidR="00750FF8" w:rsidRPr="0010110B">
        <w:rPr>
          <w:rFonts w:ascii="Arial Unicode" w:hAnsi="Arial Unicode"/>
          <w:b/>
          <w:color w:val="000000" w:themeColor="text1"/>
          <w:lang w:val="hy-AM"/>
        </w:rPr>
        <w:t>&lt;&lt;</w:t>
      </w:r>
      <w:r w:rsidR="00750FF8" w:rsidRPr="0010110B">
        <w:rPr>
          <w:rFonts w:ascii="Arial Unicode" w:hAnsi="Arial Unicode"/>
          <w:b/>
          <w:color w:val="000000" w:themeColor="text1"/>
          <w:lang w:val="af-ZA"/>
        </w:rPr>
        <w:t>ԿՄՆՀ-ԳՀԽԾՁԲ-</w:t>
      </w:r>
      <w:r w:rsidR="00AA542E" w:rsidRPr="0010110B">
        <w:rPr>
          <w:rFonts w:ascii="Arial Unicode" w:hAnsi="Arial Unicode"/>
          <w:b/>
          <w:color w:val="000000" w:themeColor="text1"/>
          <w:lang w:val="af-ZA"/>
        </w:rPr>
        <w:t>23/24</w:t>
      </w:r>
      <w:r w:rsidR="00750FF8" w:rsidRPr="0010110B">
        <w:rPr>
          <w:rFonts w:ascii="Arial Unicode" w:hAnsi="Arial Unicode"/>
          <w:b/>
          <w:color w:val="000000" w:themeColor="text1"/>
          <w:lang w:val="hy-AM"/>
        </w:rPr>
        <w:t>&gt;&gt;</w:t>
      </w:r>
    </w:p>
    <w:p w:rsidR="00EF0172" w:rsidRPr="0010110B" w:rsidRDefault="00EF0172" w:rsidP="00EF0172">
      <w:pPr>
        <w:tabs>
          <w:tab w:val="left" w:pos="720"/>
          <w:tab w:val="left" w:pos="1440"/>
          <w:tab w:val="left" w:pos="8865"/>
        </w:tabs>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 xml:space="preserve">         ք. </w:t>
      </w:r>
      <w:r w:rsidR="00E9321B" w:rsidRPr="0010110B">
        <w:rPr>
          <w:rFonts w:ascii="Arial Unicode" w:hAnsi="Arial Unicode" w:cs="Sylfaen"/>
          <w:color w:val="000000" w:themeColor="text1"/>
          <w:sz w:val="20"/>
          <w:u w:val="single"/>
          <w:lang w:val="hy-AM"/>
        </w:rPr>
        <w:t>Եղվարդ</w:t>
      </w:r>
      <w:r w:rsidRPr="0010110B">
        <w:rPr>
          <w:rFonts w:ascii="Arial Unicode" w:hAnsi="Arial Unicode" w:cs="Sylfaen"/>
          <w:color w:val="000000" w:themeColor="text1"/>
          <w:sz w:val="20"/>
          <w:lang w:val="hy-AM"/>
        </w:rPr>
        <w:t xml:space="preserve">                                                                                                                                           </w:t>
      </w:r>
      <w:r w:rsidRPr="0010110B">
        <w:rPr>
          <w:rFonts w:ascii="Arial Unicode" w:hAnsi="Arial Unicode"/>
          <w:color w:val="000000" w:themeColor="text1"/>
          <w:lang w:val="hy-AM"/>
        </w:rPr>
        <w:t>«</w:t>
      </w:r>
      <w:r w:rsidRPr="0010110B">
        <w:rPr>
          <w:rFonts w:ascii="Arial Unicode" w:hAnsi="Arial Unicode"/>
          <w:color w:val="000000" w:themeColor="text1"/>
          <w:u w:val="single"/>
          <w:lang w:val="hy-AM"/>
        </w:rPr>
        <w:t xml:space="preserve">     </w:t>
      </w:r>
      <w:r w:rsidRPr="0010110B">
        <w:rPr>
          <w:rFonts w:ascii="Arial Unicode" w:hAnsi="Arial Unicode"/>
          <w:color w:val="000000" w:themeColor="text1"/>
          <w:lang w:val="hy-AM"/>
        </w:rPr>
        <w:t xml:space="preserve">» </w:t>
      </w:r>
      <w:r w:rsidRPr="0010110B">
        <w:rPr>
          <w:rFonts w:ascii="Arial Unicode" w:hAnsi="Arial Unicode"/>
          <w:color w:val="000000" w:themeColor="text1"/>
          <w:u w:val="single"/>
          <w:lang w:val="hy-AM"/>
        </w:rPr>
        <w:t xml:space="preserve">          </w:t>
      </w:r>
      <w:r w:rsidRPr="0010110B">
        <w:rPr>
          <w:rFonts w:ascii="Arial Unicode" w:hAnsi="Arial Unicode"/>
          <w:color w:val="000000" w:themeColor="text1"/>
          <w:lang w:val="hy-AM"/>
        </w:rPr>
        <w:t xml:space="preserve"> </w:t>
      </w:r>
      <w:r w:rsidR="00E9321B" w:rsidRPr="0010110B">
        <w:rPr>
          <w:rFonts w:ascii="Arial Unicode" w:hAnsi="Arial Unicode" w:cs="Sylfaen"/>
          <w:color w:val="000000" w:themeColor="text1"/>
          <w:sz w:val="20"/>
          <w:lang w:val="hy-AM"/>
        </w:rPr>
        <w:t>2023</w:t>
      </w:r>
      <w:r w:rsidRPr="0010110B">
        <w:rPr>
          <w:rFonts w:ascii="Arial Unicode" w:hAnsi="Arial Unicode" w:cs="Sylfaen"/>
          <w:color w:val="000000" w:themeColor="text1"/>
          <w:sz w:val="20"/>
          <w:lang w:val="hy-AM"/>
        </w:rPr>
        <w:t>թ.</w:t>
      </w:r>
    </w:p>
    <w:p w:rsidR="00EF0172" w:rsidRPr="0010110B" w:rsidRDefault="00EF0172" w:rsidP="00EF0172">
      <w:pPr>
        <w:tabs>
          <w:tab w:val="left" w:pos="720"/>
          <w:tab w:val="left" w:pos="1440"/>
          <w:tab w:val="left" w:pos="8865"/>
        </w:tabs>
        <w:jc w:val="both"/>
        <w:rPr>
          <w:rFonts w:ascii="Arial Unicode" w:hAnsi="Arial Unicode" w:cs="Sylfaen"/>
          <w:color w:val="000000" w:themeColor="text1"/>
          <w:sz w:val="20"/>
          <w:lang w:val="hy-AM"/>
        </w:rPr>
      </w:pPr>
    </w:p>
    <w:p w:rsidR="00EF0172" w:rsidRPr="0010110B" w:rsidRDefault="00EF0172" w:rsidP="00EF0172">
      <w:pPr>
        <w:ind w:firstLine="720"/>
        <w:jc w:val="both"/>
        <w:rPr>
          <w:rFonts w:ascii="Arial Unicode" w:hAnsi="Arial Unicode"/>
          <w:color w:val="000000" w:themeColor="text1"/>
          <w:sz w:val="20"/>
          <w:lang w:val="hy-AM"/>
        </w:rPr>
      </w:pPr>
      <w:r w:rsidRPr="0010110B">
        <w:rPr>
          <w:rFonts w:ascii="Arial Unicode" w:hAnsi="Arial Unicode"/>
          <w:b/>
          <w:color w:val="000000" w:themeColor="text1"/>
          <w:sz w:val="20"/>
          <w:szCs w:val="20"/>
          <w:lang w:val="hy-AM"/>
        </w:rPr>
        <w:t>Նաիրիի համայնքապետարանը</w:t>
      </w:r>
      <w:r w:rsidRPr="0010110B">
        <w:rPr>
          <w:rFonts w:ascii="Arial Unicode" w:hAnsi="Arial Unicode" w:cs="Times Armenian"/>
          <w:color w:val="000000" w:themeColor="text1"/>
          <w:sz w:val="20"/>
          <w:szCs w:val="20"/>
          <w:lang w:val="hy-AM"/>
        </w:rPr>
        <w:t xml:space="preserve">, </w:t>
      </w:r>
      <w:r w:rsidRPr="0010110B">
        <w:rPr>
          <w:rFonts w:ascii="Arial Unicode" w:hAnsi="Arial Unicode" w:cs="Sylfaen"/>
          <w:color w:val="000000" w:themeColor="text1"/>
          <w:sz w:val="20"/>
          <w:szCs w:val="20"/>
          <w:lang w:val="hy-AM"/>
        </w:rPr>
        <w:t>ի</w:t>
      </w:r>
      <w:r w:rsidRPr="0010110B">
        <w:rPr>
          <w:rFonts w:ascii="Arial Unicode" w:hAnsi="Arial Unicode" w:cs="Times Armenian"/>
          <w:color w:val="000000" w:themeColor="text1"/>
          <w:sz w:val="20"/>
          <w:szCs w:val="20"/>
          <w:lang w:val="hy-AM"/>
        </w:rPr>
        <w:t xml:space="preserve"> </w:t>
      </w:r>
      <w:r w:rsidRPr="0010110B">
        <w:rPr>
          <w:rFonts w:ascii="Arial Unicode" w:hAnsi="Arial Unicode" w:cs="Sylfaen"/>
          <w:color w:val="000000" w:themeColor="text1"/>
          <w:sz w:val="20"/>
          <w:szCs w:val="20"/>
          <w:lang w:val="hy-AM"/>
        </w:rPr>
        <w:t xml:space="preserve">դեմս համայնքի ղեկավար </w:t>
      </w:r>
      <w:r w:rsidRPr="0010110B">
        <w:rPr>
          <w:rFonts w:ascii="Arial Unicode" w:hAnsi="Arial Unicode" w:cs="Sylfaen"/>
          <w:b/>
          <w:color w:val="000000" w:themeColor="text1"/>
          <w:sz w:val="20"/>
          <w:szCs w:val="20"/>
          <w:lang w:val="hy-AM"/>
        </w:rPr>
        <w:t>Ն</w:t>
      </w:r>
      <w:r w:rsidRPr="0010110B">
        <w:rPr>
          <w:rFonts w:ascii="MS Gothic" w:eastAsia="MS Gothic" w:hAnsi="MS Gothic" w:cs="MS Gothic" w:hint="eastAsia"/>
          <w:b/>
          <w:color w:val="000000" w:themeColor="text1"/>
          <w:sz w:val="20"/>
          <w:szCs w:val="20"/>
          <w:lang w:val="hy-AM"/>
        </w:rPr>
        <w:t>․</w:t>
      </w:r>
      <w:r w:rsidRPr="0010110B">
        <w:rPr>
          <w:rFonts w:ascii="Arial Unicode" w:hAnsi="Arial Unicode"/>
          <w:b/>
          <w:color w:val="000000" w:themeColor="text1"/>
          <w:sz w:val="20"/>
          <w:szCs w:val="20"/>
          <w:lang w:val="hy-AM"/>
        </w:rPr>
        <w:t xml:space="preserve"> </w:t>
      </w:r>
      <w:r w:rsidRPr="0010110B">
        <w:rPr>
          <w:rFonts w:ascii="Arial Unicode" w:hAnsi="Arial Unicode" w:cs="Arial Unicode"/>
          <w:b/>
          <w:color w:val="000000" w:themeColor="text1"/>
          <w:sz w:val="20"/>
          <w:szCs w:val="20"/>
          <w:lang w:val="hy-AM"/>
        </w:rPr>
        <w:t>Սարգսյան</w:t>
      </w:r>
      <w:r w:rsidRPr="0010110B">
        <w:rPr>
          <w:rFonts w:ascii="Arial Unicode" w:hAnsi="Arial Unicode" w:cs="Times Armenian"/>
          <w:color w:val="000000" w:themeColor="text1"/>
          <w:sz w:val="20"/>
          <w:szCs w:val="20"/>
          <w:lang w:val="hy-AM"/>
        </w:rPr>
        <w:t xml:space="preserve">, </w:t>
      </w:r>
      <w:r w:rsidRPr="0010110B">
        <w:rPr>
          <w:rFonts w:ascii="Arial Unicode" w:hAnsi="Arial Unicode" w:cs="Sylfaen"/>
          <w:color w:val="000000" w:themeColor="text1"/>
          <w:sz w:val="20"/>
          <w:szCs w:val="20"/>
          <w:lang w:val="hy-AM"/>
        </w:rPr>
        <w:t>որը</w:t>
      </w:r>
      <w:r w:rsidRPr="0010110B">
        <w:rPr>
          <w:rFonts w:ascii="Arial Unicode" w:hAnsi="Arial Unicode" w:cs="Times Armenian"/>
          <w:color w:val="000000" w:themeColor="text1"/>
          <w:sz w:val="20"/>
          <w:szCs w:val="20"/>
          <w:lang w:val="hy-AM"/>
        </w:rPr>
        <w:t xml:space="preserve"> </w:t>
      </w:r>
      <w:r w:rsidRPr="0010110B">
        <w:rPr>
          <w:rFonts w:ascii="Arial Unicode" w:hAnsi="Arial Unicode" w:cs="Sylfaen"/>
          <w:color w:val="000000" w:themeColor="text1"/>
          <w:sz w:val="20"/>
          <w:szCs w:val="20"/>
          <w:lang w:val="hy-AM"/>
        </w:rPr>
        <w:t>գործում</w:t>
      </w:r>
      <w:r w:rsidRPr="0010110B">
        <w:rPr>
          <w:rFonts w:ascii="Arial Unicode" w:hAnsi="Arial Unicode" w:cs="Times Armenian"/>
          <w:color w:val="000000" w:themeColor="text1"/>
          <w:sz w:val="20"/>
          <w:szCs w:val="20"/>
          <w:lang w:val="hy-AM"/>
        </w:rPr>
        <w:t xml:space="preserve"> </w:t>
      </w:r>
      <w:r w:rsidRPr="0010110B">
        <w:rPr>
          <w:rFonts w:ascii="Arial Unicode" w:hAnsi="Arial Unicode" w:cs="Sylfaen"/>
          <w:color w:val="000000" w:themeColor="text1"/>
          <w:sz w:val="20"/>
          <w:szCs w:val="20"/>
          <w:lang w:val="hy-AM"/>
        </w:rPr>
        <w:t>է</w:t>
      </w:r>
      <w:r w:rsidRPr="0010110B">
        <w:rPr>
          <w:rFonts w:ascii="Arial Unicode" w:hAnsi="Arial Unicode" w:cs="Times Armenian"/>
          <w:color w:val="000000" w:themeColor="text1"/>
          <w:sz w:val="20"/>
          <w:szCs w:val="20"/>
          <w:lang w:val="hy-AM"/>
        </w:rPr>
        <w:t xml:space="preserve"> </w:t>
      </w:r>
      <w:r w:rsidRPr="0010110B">
        <w:rPr>
          <w:rFonts w:ascii="Arial Unicode" w:hAnsi="Arial Unicode" w:cs="Sylfaen"/>
          <w:b/>
          <w:color w:val="000000" w:themeColor="text1"/>
          <w:sz w:val="20"/>
          <w:szCs w:val="20"/>
          <w:lang w:val="hy-AM"/>
        </w:rPr>
        <w:t>համայնքապետարանի</w:t>
      </w:r>
      <w:r w:rsidRPr="0010110B">
        <w:rPr>
          <w:rFonts w:ascii="Arial Unicode" w:hAnsi="Arial Unicode" w:cs="Sylfaen"/>
          <w:color w:val="000000" w:themeColor="text1"/>
          <w:sz w:val="20"/>
          <w:szCs w:val="20"/>
          <w:lang w:val="hy-AM"/>
        </w:rPr>
        <w:t xml:space="preserve"> կանոնադրույան </w:t>
      </w:r>
      <w:r w:rsidRPr="0010110B">
        <w:rPr>
          <w:rFonts w:ascii="Arial Unicode" w:hAnsi="Arial Unicode"/>
          <w:color w:val="000000" w:themeColor="text1"/>
          <w:sz w:val="20"/>
          <w:szCs w:val="20"/>
          <w:lang w:val="hy-AM"/>
        </w:rPr>
        <w:t>հիման վրա</w:t>
      </w:r>
      <w:r w:rsidRPr="0010110B">
        <w:rPr>
          <w:rFonts w:ascii="Arial Unicode" w:hAnsi="Arial Unicode" w:cs="Times Armenian"/>
          <w:color w:val="000000" w:themeColor="text1"/>
          <w:sz w:val="20"/>
          <w:szCs w:val="20"/>
          <w:lang w:val="hy-AM"/>
        </w:rPr>
        <w:t xml:space="preserve"> (</w:t>
      </w:r>
      <w:r w:rsidRPr="0010110B">
        <w:rPr>
          <w:rFonts w:ascii="Arial Unicode" w:hAnsi="Arial Unicode" w:cs="Sylfaen"/>
          <w:color w:val="000000" w:themeColor="text1"/>
          <w:sz w:val="20"/>
          <w:szCs w:val="20"/>
          <w:lang w:val="hy-AM"/>
        </w:rPr>
        <w:t>այսուհետ</w:t>
      </w:r>
      <w:r w:rsidRPr="0010110B">
        <w:rPr>
          <w:rFonts w:ascii="Arial Unicode" w:hAnsi="Arial Unicode" w:cs="Sylfaen"/>
          <w:color w:val="000000" w:themeColor="text1"/>
          <w:sz w:val="20"/>
          <w:lang w:val="hy-AM"/>
        </w:rPr>
        <w:t>՝</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Պատվիրատու</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կողմից</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և</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ն</w:t>
      </w:r>
      <w:r w:rsidRPr="0010110B">
        <w:rPr>
          <w:rFonts w:ascii="Arial Unicode" w:hAnsi="Arial Unicode" w:cs="Times Armenian"/>
          <w:color w:val="000000" w:themeColor="text1"/>
          <w:sz w:val="20"/>
          <w:lang w:val="hy-AM"/>
        </w:rPr>
        <w:t>,</w:t>
      </w:r>
      <w:r w:rsidRPr="0010110B">
        <w:rPr>
          <w:rFonts w:ascii="Arial Unicode" w:hAnsi="Arial Unicode"/>
          <w:color w:val="000000" w:themeColor="text1"/>
          <w:sz w:val="20"/>
          <w:lang w:val="hy-AM"/>
        </w:rPr>
        <w:t xml:space="preserve"> </w:t>
      </w:r>
      <w:r w:rsidRPr="0010110B">
        <w:rPr>
          <w:rFonts w:ascii="Arial Unicode" w:hAnsi="Arial Unicode" w:cs="Sylfaen"/>
          <w:color w:val="000000" w:themeColor="text1"/>
          <w:sz w:val="20"/>
          <w:lang w:val="hy-AM"/>
        </w:rPr>
        <w:t>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դեմս</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տնօրեն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ի, որը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գործում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է</w:t>
      </w:r>
      <w:r w:rsidRPr="0010110B">
        <w:rPr>
          <w:rFonts w:ascii="Arial Unicode" w:hAnsi="Arial Unicode" w:cs="Times Armenian"/>
          <w:color w:val="000000" w:themeColor="text1"/>
          <w:sz w:val="20"/>
          <w:lang w:val="hy-AM"/>
        </w:rPr>
        <w:t xml:space="preserve"> ------------------- </w:t>
      </w:r>
      <w:r w:rsidRPr="0010110B">
        <w:rPr>
          <w:rFonts w:ascii="Arial Unicode" w:hAnsi="Arial Unicode" w:cs="Sylfaen"/>
          <w:color w:val="000000" w:themeColor="text1"/>
          <w:sz w:val="20"/>
          <w:lang w:val="hy-AM"/>
        </w:rPr>
        <w:t>կանոնադրության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հիման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վրա</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այսուհետ՝</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Կատարող</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մյուս</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կողմից</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կնքեցին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սույն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պայմանագիրը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հետևյալի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մասին</w:t>
      </w:r>
      <w:r w:rsidRPr="0010110B">
        <w:rPr>
          <w:rFonts w:ascii="Arial Unicode" w:hAnsi="Arial Unicode" w:cs="Times Armenian"/>
          <w:color w:val="000000" w:themeColor="text1"/>
          <w:sz w:val="20"/>
          <w:lang w:val="hy-AM"/>
        </w:rPr>
        <w:t>։</w:t>
      </w:r>
    </w:p>
    <w:p w:rsidR="00EF0172" w:rsidRPr="0010110B" w:rsidRDefault="00EF0172" w:rsidP="00EF0172">
      <w:pPr>
        <w:ind w:firstLine="720"/>
        <w:jc w:val="both"/>
        <w:rPr>
          <w:rStyle w:val="Emphasis"/>
          <w:rFonts w:ascii="Arial Unicode" w:hAnsi="Arial Unicode"/>
          <w:b/>
          <w:i w:val="0"/>
          <w:color w:val="000000" w:themeColor="text1"/>
          <w:sz w:val="20"/>
          <w:lang w:val="hy-AM"/>
        </w:rPr>
      </w:pPr>
      <w:r w:rsidRPr="0010110B">
        <w:rPr>
          <w:rStyle w:val="Emphasis"/>
          <w:rFonts w:ascii="Arial Unicode" w:hAnsi="Arial Unicode"/>
          <w:b/>
          <w:color w:val="000000" w:themeColor="text1"/>
          <w:sz w:val="20"/>
          <w:lang w:val="hy-AM"/>
        </w:rPr>
        <w:t>1. ՊԱՅՄԱՆԱԳՐԻ ԱՌԱՐԿԱՆ</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 xml:space="preserve">1.1 Պատվիրատուն հանձնարարում է, իսկ Կատարողը ստանձնում է </w:t>
      </w:r>
      <w:r w:rsidRPr="0010110B">
        <w:rPr>
          <w:rFonts w:ascii="Arial Unicode" w:hAnsi="Arial Unicode" w:cs="Sylfaen"/>
          <w:color w:val="000000" w:themeColor="text1"/>
          <w:sz w:val="20"/>
          <w:szCs w:val="20"/>
          <w:lang w:val="hy-AM"/>
        </w:rPr>
        <w:t xml:space="preserve">շինարարական աշխատանքների որակի տեխնիկական հսկողության խորհրդատվական </w:t>
      </w:r>
      <w:r w:rsidRPr="0010110B">
        <w:rPr>
          <w:rFonts w:ascii="Arial Unicode" w:hAnsi="Arial Unicode" w:cs="Sylfaen"/>
          <w:color w:val="000000" w:themeColor="text1"/>
          <w:sz w:val="20"/>
          <w:lang w:val="hy-AM"/>
        </w:rPr>
        <w:t xml:space="preserve">ծառայությունների </w:t>
      </w:r>
      <w:r w:rsidRPr="0010110B">
        <w:rPr>
          <w:rFonts w:ascii="Arial Unicode" w:hAnsi="Arial Unicode" w:cs="Sylfaen"/>
          <w:color w:val="000000" w:themeColor="text1"/>
          <w:sz w:val="20"/>
          <w:szCs w:val="20"/>
          <w:lang w:val="hy-AM"/>
        </w:rPr>
        <w:t>մատուցման պարտավորությունը</w:t>
      </w:r>
      <w:r w:rsidRPr="0010110B">
        <w:rPr>
          <w:rFonts w:ascii="Arial Unicode" w:hAnsi="Arial Unicode" w:cs="Sylfaen"/>
          <w:b/>
          <w:color w:val="000000" w:themeColor="text1"/>
          <w:sz w:val="20"/>
          <w:szCs w:val="20"/>
          <w:lang w:val="hy-AM"/>
        </w:rPr>
        <w:t xml:space="preserve"> </w:t>
      </w:r>
      <w:r w:rsidRPr="0010110B">
        <w:rPr>
          <w:rFonts w:ascii="Arial Unicode" w:hAnsi="Arial Unicode" w:cs="Sylfaen"/>
          <w:color w:val="000000" w:themeColor="text1"/>
          <w:sz w:val="20"/>
          <w:lang w:val="hy-AM"/>
        </w:rPr>
        <w:t>(այսուհետ` ծառայություն)` համաձայն սույն պայմանագրի (այսուհետ` պայմանագիր)  անբաժանելի մասը կազմող N 1 հավելվածով սահմանված Տեխնիկական բնութագիր-</w:t>
      </w:r>
      <w:r w:rsidRPr="0010110B">
        <w:rPr>
          <w:rFonts w:ascii="Arial Unicode" w:hAnsi="Arial Unicode"/>
          <w:color w:val="000000" w:themeColor="text1"/>
          <w:sz w:val="20"/>
          <w:lang w:val="hy-AM"/>
        </w:rPr>
        <w:t>գնման ժամանակացույցի</w:t>
      </w:r>
      <w:r w:rsidRPr="0010110B">
        <w:rPr>
          <w:rFonts w:ascii="Arial Unicode" w:hAnsi="Arial Unicode" w:cs="Sylfaen"/>
          <w:color w:val="000000" w:themeColor="text1"/>
          <w:sz w:val="20"/>
          <w:lang w:val="hy-AM"/>
        </w:rPr>
        <w:t xml:space="preserve"> պահանջների:</w:t>
      </w:r>
    </w:p>
    <w:p w:rsidR="00EF0172" w:rsidRPr="0010110B" w:rsidRDefault="00EF0172" w:rsidP="00EF0172">
      <w:pPr>
        <w:ind w:firstLine="720"/>
        <w:jc w:val="both"/>
        <w:rPr>
          <w:rFonts w:ascii="Arial Unicode" w:hAnsi="Arial Unicode"/>
          <w:color w:val="000000" w:themeColor="text1"/>
          <w:sz w:val="20"/>
          <w:vertAlign w:val="superscript"/>
          <w:lang w:val="hy-AM"/>
        </w:rPr>
      </w:pPr>
      <w:r w:rsidRPr="0010110B">
        <w:rPr>
          <w:rFonts w:ascii="Arial Unicode" w:hAnsi="Arial Unicode" w:cs="Sylfaen"/>
          <w:color w:val="000000" w:themeColor="text1"/>
          <w:sz w:val="20"/>
          <w:lang w:val="hy-AM"/>
        </w:rPr>
        <w:t xml:space="preserve">1.2 </w:t>
      </w:r>
      <w:r w:rsidRPr="0010110B">
        <w:rPr>
          <w:rFonts w:ascii="Arial Unicode" w:hAnsi="Arial Unicode"/>
          <w:color w:val="000000" w:themeColor="text1"/>
          <w:sz w:val="20"/>
          <w:lang w:val="hy-AM"/>
        </w:rPr>
        <w:t xml:space="preserve">Ծառայությունը մատուցվում է պայմանագրի N 1 հավելվածով սահմանված </w:t>
      </w:r>
      <w:r w:rsidRPr="0010110B">
        <w:rPr>
          <w:rFonts w:ascii="Arial Unicode" w:hAnsi="Arial Unicode" w:cs="Sylfaen"/>
          <w:color w:val="000000" w:themeColor="text1"/>
          <w:sz w:val="20"/>
          <w:lang w:val="hy-AM"/>
        </w:rPr>
        <w:t>Տեխնիկական բնութագիր-</w:t>
      </w:r>
      <w:r w:rsidRPr="0010110B">
        <w:rPr>
          <w:rFonts w:ascii="Arial Unicode" w:hAnsi="Arial Unicode"/>
          <w:color w:val="000000" w:themeColor="text1"/>
          <w:sz w:val="20"/>
          <w:lang w:val="hy-AM"/>
        </w:rPr>
        <w:t>գնման ժամանակացույցին համապատասխան և սահմանված ժամկետներով</w:t>
      </w:r>
      <w:r w:rsidRPr="0010110B">
        <w:rPr>
          <w:rFonts w:ascii="Arial Unicode" w:hAnsi="Arial Unicode"/>
          <w:color w:val="000000" w:themeColor="text1"/>
          <w:sz w:val="20"/>
          <w:vertAlign w:val="superscript"/>
          <w:lang w:val="hy-AM"/>
        </w:rPr>
        <w:t>16.1։</w:t>
      </w:r>
    </w:p>
    <w:p w:rsidR="00EF0172" w:rsidRPr="0010110B" w:rsidRDefault="00EF0172" w:rsidP="00EF0172">
      <w:pPr>
        <w:ind w:firstLine="720"/>
        <w:jc w:val="both"/>
        <w:rPr>
          <w:rFonts w:ascii="Arial Unicode" w:hAnsi="Arial Unicode" w:cs="Sylfaen"/>
          <w:b/>
          <w:smallCaps/>
          <w:color w:val="000000" w:themeColor="text1"/>
          <w:sz w:val="20"/>
          <w:lang w:val="hy-AM"/>
        </w:rPr>
      </w:pPr>
      <w:r w:rsidRPr="0010110B">
        <w:rPr>
          <w:rFonts w:ascii="Arial Unicode" w:hAnsi="Arial Unicode" w:cs="Sylfaen"/>
          <w:b/>
          <w:smallCaps/>
          <w:color w:val="000000" w:themeColor="text1"/>
          <w:sz w:val="20"/>
          <w:lang w:val="hy-AM"/>
        </w:rPr>
        <w:t>2. ԿՈՂՄԵՐԻ ԻՐԱՎՈՒՆՔՆԵՐԸ ԵՎ ՊԱՐՏԱԿԱՆՈՒԹՅՈՒՆՆԵՐԸ</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2.1 Պատվիրատուն իրավունք ունի`</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F0172" w:rsidRPr="0010110B" w:rsidRDefault="00EF0172" w:rsidP="00EF0172">
      <w:pPr>
        <w:ind w:firstLine="720"/>
        <w:jc w:val="both"/>
        <w:rPr>
          <w:rFonts w:ascii="Arial Unicode" w:hAnsi="Arial Unicode"/>
          <w:i/>
          <w:color w:val="000000" w:themeColor="text1"/>
          <w:sz w:val="20"/>
          <w:lang w:val="hy-AM"/>
        </w:rPr>
      </w:pPr>
      <w:r w:rsidRPr="0010110B">
        <w:rPr>
          <w:rFonts w:ascii="Arial Unicode" w:hAnsi="Arial Unicode" w:cs="Sylfaen"/>
          <w:color w:val="000000" w:themeColor="text1"/>
          <w:sz w:val="20"/>
          <w:lang w:val="hy-AM"/>
        </w:rPr>
        <w:t>2.1.2 Եթե</w:t>
      </w:r>
      <w:r w:rsidRPr="0010110B">
        <w:rPr>
          <w:rFonts w:ascii="Arial Unicode" w:hAnsi="Arial Unicode" w:cs="Times Armenian"/>
          <w:color w:val="000000" w:themeColor="text1"/>
          <w:sz w:val="20"/>
          <w:lang w:val="hy-AM"/>
        </w:rPr>
        <w:t xml:space="preserve"> մատուցվել է </w:t>
      </w:r>
      <w:r w:rsidRPr="0010110B">
        <w:rPr>
          <w:rFonts w:ascii="Arial Unicode" w:hAnsi="Arial Unicode"/>
          <w:i/>
          <w:sz w:val="20"/>
          <w:szCs w:val="20"/>
          <w:lang w:val="hy-AM"/>
        </w:rPr>
        <w:t>քաղաքաշինական նորմատիվատեխնիկական և հաստատված նախագծանախահաշվային  փաստաթղթերին և</w:t>
      </w:r>
      <w:r w:rsidRPr="0010110B">
        <w:rPr>
          <w:rFonts w:ascii="Arial Unicode" w:hAnsi="Arial Unicode" w:cs="Times Armenian"/>
          <w:i/>
          <w:color w:val="000000" w:themeColor="text1"/>
          <w:sz w:val="20"/>
          <w:szCs w:val="20"/>
          <w:lang w:val="hy-AM"/>
        </w:rPr>
        <w:t xml:space="preserve"> </w:t>
      </w:r>
      <w:r w:rsidRPr="0010110B">
        <w:rPr>
          <w:rFonts w:ascii="Arial Unicode" w:hAnsi="Arial Unicode" w:cs="Sylfaen"/>
          <w:i/>
          <w:color w:val="000000" w:themeColor="text1"/>
          <w:sz w:val="20"/>
          <w:szCs w:val="20"/>
          <w:lang w:val="hy-AM"/>
        </w:rPr>
        <w:t>պ</w:t>
      </w:r>
      <w:r w:rsidRPr="0010110B">
        <w:rPr>
          <w:rFonts w:ascii="Arial Unicode" w:hAnsi="Arial Unicode" w:cs="Sylfaen"/>
          <w:i/>
          <w:color w:val="000000" w:themeColor="text1"/>
          <w:sz w:val="20"/>
          <w:lang w:val="hy-AM"/>
        </w:rPr>
        <w:t>այմանագրի</w:t>
      </w:r>
      <w:r w:rsidRPr="0010110B">
        <w:rPr>
          <w:rFonts w:ascii="Arial Unicode" w:hAnsi="Arial Unicode" w:cs="Times Armenian"/>
          <w:i/>
          <w:color w:val="000000" w:themeColor="text1"/>
          <w:sz w:val="20"/>
          <w:lang w:val="hy-AM"/>
        </w:rPr>
        <w:t xml:space="preserve"> N 1 հավելվածում </w:t>
      </w:r>
      <w:r w:rsidRPr="0010110B">
        <w:rPr>
          <w:rFonts w:ascii="Arial Unicode" w:hAnsi="Arial Unicode" w:cs="Sylfaen"/>
          <w:i/>
          <w:color w:val="000000" w:themeColor="text1"/>
          <w:sz w:val="20"/>
          <w:lang w:val="hy-AM"/>
        </w:rPr>
        <w:t>նշված</w:t>
      </w:r>
      <w:r w:rsidRPr="0010110B">
        <w:rPr>
          <w:rFonts w:ascii="Arial Unicode" w:hAnsi="Arial Unicode" w:cs="Times Armenian"/>
          <w:i/>
          <w:color w:val="000000" w:themeColor="text1"/>
          <w:sz w:val="20"/>
          <w:lang w:val="hy-AM"/>
        </w:rPr>
        <w:t xml:space="preserve"> </w:t>
      </w:r>
      <w:r w:rsidRPr="0010110B">
        <w:rPr>
          <w:rFonts w:ascii="Arial Unicode" w:hAnsi="Arial Unicode" w:cs="Sylfaen"/>
          <w:i/>
          <w:color w:val="000000" w:themeColor="text1"/>
          <w:sz w:val="20"/>
          <w:lang w:val="hy-AM"/>
        </w:rPr>
        <w:t>Տեխնիկական բնութագիր-</w:t>
      </w:r>
      <w:r w:rsidRPr="0010110B">
        <w:rPr>
          <w:rFonts w:ascii="Arial Unicode" w:hAnsi="Arial Unicode"/>
          <w:i/>
          <w:color w:val="000000" w:themeColor="text1"/>
          <w:sz w:val="20"/>
          <w:lang w:val="hy-AM"/>
        </w:rPr>
        <w:t>գնման ժամանակացույցի</w:t>
      </w:r>
      <w:r w:rsidRPr="0010110B">
        <w:rPr>
          <w:rFonts w:ascii="Arial Unicode" w:hAnsi="Arial Unicode" w:cs="Sylfaen"/>
          <w:i/>
          <w:color w:val="000000" w:themeColor="text1"/>
          <w:sz w:val="20"/>
          <w:lang w:val="hy-AM"/>
        </w:rPr>
        <w:t>ն</w:t>
      </w:r>
      <w:r w:rsidRPr="0010110B">
        <w:rPr>
          <w:rFonts w:ascii="Arial Unicode" w:hAnsi="Arial Unicode" w:cs="Times Armenian"/>
          <w:i/>
          <w:color w:val="000000" w:themeColor="text1"/>
          <w:sz w:val="20"/>
          <w:lang w:val="hy-AM"/>
        </w:rPr>
        <w:t xml:space="preserve"> </w:t>
      </w:r>
      <w:r w:rsidRPr="0010110B">
        <w:rPr>
          <w:rFonts w:ascii="Arial Unicode" w:hAnsi="Arial Unicode" w:cs="Sylfaen"/>
          <w:i/>
          <w:color w:val="000000" w:themeColor="text1"/>
          <w:sz w:val="20"/>
          <w:lang w:val="hy-AM"/>
        </w:rPr>
        <w:t>չհամապատասխանող</w:t>
      </w:r>
      <w:r w:rsidRPr="0010110B">
        <w:rPr>
          <w:rFonts w:ascii="Arial Unicode" w:hAnsi="Arial Unicode" w:cs="Times Armenian"/>
          <w:i/>
          <w:color w:val="000000" w:themeColor="text1"/>
          <w:sz w:val="20"/>
          <w:lang w:val="hy-AM"/>
        </w:rPr>
        <w:t xml:space="preserve"> ծառայություն.</w:t>
      </w:r>
      <w:r w:rsidRPr="0010110B">
        <w:rPr>
          <w:rFonts w:ascii="Arial Unicode" w:hAnsi="Arial Unicode"/>
          <w:i/>
          <w:color w:val="000000" w:themeColor="text1"/>
          <w:sz w:val="20"/>
          <w:lang w:val="hy-AM"/>
        </w:rPr>
        <w:t xml:space="preserve"> </w:t>
      </w:r>
    </w:p>
    <w:p w:rsidR="00EF0172" w:rsidRPr="0010110B" w:rsidRDefault="00EF0172" w:rsidP="00EF0172">
      <w:pPr>
        <w:ind w:firstLine="720"/>
        <w:jc w:val="both"/>
        <w:rPr>
          <w:rFonts w:ascii="Arial Unicode" w:hAnsi="Arial Unicode"/>
          <w:color w:val="000000" w:themeColor="text1"/>
          <w:sz w:val="20"/>
          <w:lang w:val="hy-AM"/>
        </w:rPr>
      </w:pPr>
      <w:r w:rsidRPr="0010110B">
        <w:rPr>
          <w:rFonts w:ascii="Arial Unicode" w:hAnsi="Arial Unicode" w:cs="Sylfaen"/>
          <w:color w:val="000000" w:themeColor="text1"/>
          <w:sz w:val="20"/>
          <w:lang w:val="hy-AM"/>
        </w:rPr>
        <w:t>ա</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Չընդունել</w:t>
      </w:r>
      <w:r w:rsidRPr="0010110B">
        <w:rPr>
          <w:rFonts w:ascii="Arial Unicode" w:hAnsi="Arial Unicode" w:cs="Times Armenian"/>
          <w:color w:val="000000" w:themeColor="text1"/>
          <w:sz w:val="20"/>
          <w:lang w:val="hy-AM"/>
        </w:rPr>
        <w:t xml:space="preserve"> ծառայությունը</w:t>
      </w:r>
      <w:r w:rsidRPr="0010110B">
        <w:rPr>
          <w:rFonts w:ascii="Arial Unicode" w:hAnsi="Arial Unicode" w:cs="Sylfaen"/>
          <w:color w:val="000000" w:themeColor="text1"/>
          <w:sz w:val="20"/>
          <w:lang w:val="hy-AM"/>
        </w:rPr>
        <w:t>՝ իր</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հայեցողությամբ</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սահմանելով</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անպատշաճ</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որակի</w:t>
      </w:r>
      <w:r w:rsidRPr="0010110B">
        <w:rPr>
          <w:rFonts w:ascii="Arial Unicode" w:hAnsi="Arial Unicode" w:cs="Times Armenian"/>
          <w:color w:val="000000" w:themeColor="text1"/>
          <w:sz w:val="20"/>
          <w:lang w:val="hy-AM"/>
        </w:rPr>
        <w:t xml:space="preserve"> ծառայությունը  </w:t>
      </w:r>
      <w:r w:rsidRPr="0010110B">
        <w:rPr>
          <w:rFonts w:ascii="Arial Unicode" w:hAnsi="Arial Unicode" w:cs="Sylfaen"/>
          <w:color w:val="000000" w:themeColor="text1"/>
          <w:sz w:val="20"/>
          <w:lang w:val="hy-AM"/>
        </w:rPr>
        <w:t>պայմանագրին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համապատասխանող</w:t>
      </w:r>
      <w:r w:rsidRPr="0010110B">
        <w:rPr>
          <w:rFonts w:ascii="Arial Unicode" w:hAnsi="Arial Unicode" w:cs="Times Armenian"/>
          <w:color w:val="000000" w:themeColor="text1"/>
          <w:sz w:val="20"/>
          <w:lang w:val="hy-AM"/>
        </w:rPr>
        <w:t xml:space="preserve"> ծ</w:t>
      </w:r>
      <w:r w:rsidRPr="0010110B">
        <w:rPr>
          <w:rFonts w:ascii="Arial Unicode" w:hAnsi="Arial Unicode" w:cs="Sylfaen"/>
          <w:color w:val="000000" w:themeColor="text1"/>
          <w:sz w:val="20"/>
          <w:lang w:val="hy-AM"/>
        </w:rPr>
        <w:t>առայությամբ</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անհատույց</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փոխարինման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ողջամիտ</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ժամկետ և</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պահանջել</w:t>
      </w:r>
      <w:r w:rsidRPr="0010110B">
        <w:rPr>
          <w:rFonts w:ascii="Arial Unicode" w:hAnsi="Arial Unicode" w:cs="Times Armenian"/>
          <w:color w:val="000000" w:themeColor="text1"/>
          <w:sz w:val="20"/>
          <w:lang w:val="hy-AM"/>
        </w:rPr>
        <w:t xml:space="preserve"> Կատարողից </w:t>
      </w:r>
      <w:r w:rsidRPr="0010110B">
        <w:rPr>
          <w:rFonts w:ascii="Arial Unicode" w:hAnsi="Arial Unicode" w:cs="Sylfaen"/>
          <w:color w:val="000000" w:themeColor="text1"/>
          <w:sz w:val="20"/>
          <w:lang w:val="hy-AM"/>
        </w:rPr>
        <w:t>վճարելու</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պայմանագրի</w:t>
      </w:r>
      <w:r w:rsidRPr="0010110B">
        <w:rPr>
          <w:rFonts w:ascii="Arial Unicode" w:hAnsi="Arial Unicode" w:cs="Times Armenian"/>
          <w:color w:val="000000" w:themeColor="text1"/>
          <w:sz w:val="20"/>
          <w:lang w:val="hy-AM"/>
        </w:rPr>
        <w:t xml:space="preserve"> 5.2 </w:t>
      </w:r>
      <w:r w:rsidRPr="0010110B">
        <w:rPr>
          <w:rFonts w:ascii="Arial Unicode" w:hAnsi="Arial Unicode" w:cs="Sylfaen"/>
          <w:color w:val="000000" w:themeColor="text1"/>
          <w:sz w:val="20"/>
          <w:lang w:val="hy-AM"/>
        </w:rPr>
        <w:t>կետով</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նախատեսված</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տուգանքը, ինչպես նաև 5.3 կետով նախատեսված տույժը</w:t>
      </w:r>
      <w:r w:rsidRPr="0010110B">
        <w:rPr>
          <w:rFonts w:ascii="Arial Unicode" w:hAnsi="Arial Unicode" w:cs="Times Armenian"/>
          <w:color w:val="000000" w:themeColor="text1"/>
          <w:sz w:val="20"/>
          <w:lang w:val="hy-AM"/>
        </w:rPr>
        <w:t>.</w:t>
      </w:r>
      <w:r w:rsidRPr="0010110B">
        <w:rPr>
          <w:rFonts w:ascii="Arial Unicode" w:hAnsi="Arial Unicode" w:cs="Times Armenian"/>
          <w:color w:val="000000" w:themeColor="text1"/>
          <w:sz w:val="20"/>
          <w:vertAlign w:val="superscript"/>
          <w:lang w:val="hy-AM"/>
        </w:rPr>
        <w:t>16.2</w:t>
      </w:r>
      <w:r w:rsidRPr="0010110B">
        <w:rPr>
          <w:rFonts w:ascii="Arial Unicode" w:hAnsi="Arial Unicode"/>
          <w:color w:val="000000" w:themeColor="text1"/>
          <w:sz w:val="20"/>
          <w:vertAlign w:val="superscript"/>
          <w:lang w:val="hy-AM"/>
        </w:rPr>
        <w:t xml:space="preserve"> </w:t>
      </w:r>
    </w:p>
    <w:p w:rsidR="00EF0172" w:rsidRPr="0010110B" w:rsidRDefault="00EF0172" w:rsidP="00EF0172">
      <w:pPr>
        <w:tabs>
          <w:tab w:val="left" w:pos="1080"/>
        </w:tabs>
        <w:ind w:firstLine="720"/>
        <w:jc w:val="both"/>
        <w:rPr>
          <w:rFonts w:ascii="Arial Unicode" w:hAnsi="Arial Unicode"/>
          <w:color w:val="000000" w:themeColor="text1"/>
          <w:sz w:val="20"/>
          <w:lang w:val="hy-AM"/>
        </w:rPr>
      </w:pPr>
      <w:r w:rsidRPr="0010110B">
        <w:rPr>
          <w:rFonts w:ascii="Arial Unicode" w:hAnsi="Arial Unicode" w:cs="Sylfaen"/>
          <w:color w:val="000000" w:themeColor="text1"/>
          <w:sz w:val="20"/>
          <w:lang w:val="hy-AM"/>
        </w:rPr>
        <w:t>բ</w:t>
      </w:r>
      <w:r w:rsidRPr="0010110B">
        <w:rPr>
          <w:rFonts w:ascii="Arial Unicode" w:hAnsi="Arial Unicode"/>
          <w:color w:val="000000" w:themeColor="text1"/>
          <w:sz w:val="20"/>
          <w:lang w:val="hy-AM"/>
        </w:rPr>
        <w:t>)</w:t>
      </w:r>
      <w:r w:rsidRPr="0010110B">
        <w:rPr>
          <w:rFonts w:ascii="Arial Unicode" w:hAnsi="Arial Unicode"/>
          <w:color w:val="000000" w:themeColor="text1"/>
          <w:sz w:val="20"/>
          <w:lang w:val="hy-AM"/>
        </w:rPr>
        <w:tab/>
      </w:r>
      <w:r w:rsidRPr="0010110B">
        <w:rPr>
          <w:rFonts w:ascii="Arial Unicode" w:hAnsi="Arial Unicode" w:cs="Sylfaen"/>
          <w:color w:val="000000" w:themeColor="text1"/>
          <w:sz w:val="20"/>
          <w:lang w:val="hy-AM"/>
        </w:rPr>
        <w:t>Հրաժարվել</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պայմանագիրը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կատարելուց</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և</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պահանջել</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վերադարձնելու</w:t>
      </w:r>
      <w:r w:rsidRPr="0010110B">
        <w:rPr>
          <w:rFonts w:ascii="Arial Unicode" w:hAnsi="Arial Unicode" w:cs="Times Armenian"/>
          <w:color w:val="000000" w:themeColor="text1"/>
          <w:sz w:val="20"/>
          <w:lang w:val="hy-AM"/>
        </w:rPr>
        <w:t xml:space="preserve"> ծառայության </w:t>
      </w:r>
      <w:r w:rsidRPr="0010110B">
        <w:rPr>
          <w:rFonts w:ascii="Arial Unicode" w:hAnsi="Arial Unicode" w:cs="Sylfaen"/>
          <w:color w:val="000000" w:themeColor="text1"/>
          <w:sz w:val="20"/>
          <w:lang w:val="hy-AM"/>
        </w:rPr>
        <w:t>համար</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վճարված</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գումարը և պահանջել</w:t>
      </w:r>
      <w:r w:rsidRPr="0010110B">
        <w:rPr>
          <w:rFonts w:ascii="Arial Unicode" w:hAnsi="Arial Unicode" w:cs="Times Armenian"/>
          <w:color w:val="000000" w:themeColor="text1"/>
          <w:sz w:val="20"/>
          <w:lang w:val="hy-AM"/>
        </w:rPr>
        <w:t xml:space="preserve"> Կատարողից </w:t>
      </w:r>
      <w:r w:rsidRPr="0010110B">
        <w:rPr>
          <w:rFonts w:ascii="Arial Unicode" w:hAnsi="Arial Unicode" w:cs="Sylfaen"/>
          <w:color w:val="000000" w:themeColor="text1"/>
          <w:sz w:val="20"/>
          <w:lang w:val="hy-AM"/>
        </w:rPr>
        <w:t>վճարելու</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պայմանագրի</w:t>
      </w:r>
      <w:r w:rsidRPr="0010110B">
        <w:rPr>
          <w:rFonts w:ascii="Arial Unicode" w:hAnsi="Arial Unicode" w:cs="Times Armenian"/>
          <w:color w:val="000000" w:themeColor="text1"/>
          <w:sz w:val="20"/>
          <w:lang w:val="hy-AM"/>
        </w:rPr>
        <w:t xml:space="preserve"> 5.2 </w:t>
      </w:r>
      <w:r w:rsidRPr="0010110B">
        <w:rPr>
          <w:rFonts w:ascii="Arial Unicode" w:hAnsi="Arial Unicode" w:cs="Sylfaen"/>
          <w:color w:val="000000" w:themeColor="text1"/>
          <w:sz w:val="20"/>
          <w:lang w:val="hy-AM"/>
        </w:rPr>
        <w:t>կետով</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նախատեսված</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տուգանքը</w:t>
      </w:r>
      <w:r w:rsidRPr="0010110B">
        <w:rPr>
          <w:rFonts w:ascii="Arial Unicode" w:hAnsi="Arial Unicode" w:cs="Times Armenian"/>
          <w:color w:val="000000" w:themeColor="text1"/>
          <w:sz w:val="20"/>
          <w:lang w:val="hy-AM"/>
        </w:rPr>
        <w:t>.</w:t>
      </w:r>
      <w:r w:rsidRPr="0010110B">
        <w:rPr>
          <w:rFonts w:ascii="Arial Unicode" w:hAnsi="Arial Unicode"/>
          <w:color w:val="000000" w:themeColor="text1"/>
          <w:sz w:val="20"/>
          <w:lang w:val="hy-AM"/>
        </w:rPr>
        <w:t xml:space="preserve"> </w:t>
      </w:r>
    </w:p>
    <w:p w:rsidR="00EF0172" w:rsidRPr="0010110B" w:rsidRDefault="00EF0172" w:rsidP="00EF0172">
      <w:pPr>
        <w:ind w:firstLine="720"/>
        <w:jc w:val="both"/>
        <w:rPr>
          <w:rFonts w:ascii="Arial Unicode" w:hAnsi="Arial Unicode"/>
          <w:color w:val="000000" w:themeColor="text1"/>
          <w:sz w:val="20"/>
          <w:lang w:val="hy-AM"/>
        </w:rPr>
      </w:pPr>
      <w:r w:rsidRPr="0010110B">
        <w:rPr>
          <w:rFonts w:ascii="Arial Unicode" w:hAnsi="Arial Unicode" w:cs="Sylfaen"/>
          <w:color w:val="000000" w:themeColor="text1"/>
          <w:sz w:val="20"/>
          <w:lang w:val="hy-AM"/>
        </w:rPr>
        <w:t>2.1.3 Միակողմանի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լուծել</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պայմանագիրը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եթե</w:t>
      </w:r>
      <w:r w:rsidRPr="0010110B">
        <w:rPr>
          <w:rFonts w:ascii="Arial Unicode" w:hAnsi="Arial Unicode" w:cs="Times Armenian"/>
          <w:color w:val="000000" w:themeColor="text1"/>
          <w:sz w:val="20"/>
          <w:lang w:val="hy-AM"/>
        </w:rPr>
        <w:t xml:space="preserve"> Կատարող</w:t>
      </w:r>
      <w:r w:rsidRPr="0010110B">
        <w:rPr>
          <w:rFonts w:ascii="Arial Unicode" w:hAnsi="Arial Unicode" w:cs="Sylfaen"/>
          <w:color w:val="000000" w:themeColor="text1"/>
          <w:sz w:val="20"/>
          <w:lang w:val="hy-AM"/>
        </w:rPr>
        <w:t>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էականորեն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խախտել</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է</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պայմանագիրը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Կատարողի կողմից պայմանագիրը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խախտելն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էական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է</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համարվում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եթե՝</w:t>
      </w:r>
    </w:p>
    <w:p w:rsidR="00EF0172" w:rsidRPr="0010110B" w:rsidRDefault="00EF0172" w:rsidP="00EF0172">
      <w:pPr>
        <w:ind w:firstLine="720"/>
        <w:jc w:val="both"/>
        <w:rPr>
          <w:rFonts w:ascii="Arial Unicode" w:hAnsi="Arial Unicode"/>
          <w:color w:val="000000" w:themeColor="text1"/>
          <w:sz w:val="20"/>
          <w:lang w:val="hy-AM"/>
        </w:rPr>
      </w:pPr>
      <w:r w:rsidRPr="0010110B">
        <w:rPr>
          <w:rFonts w:ascii="Arial Unicode" w:hAnsi="Arial Unicode" w:cs="Sylfaen"/>
          <w:color w:val="000000" w:themeColor="text1"/>
          <w:sz w:val="20"/>
          <w:lang w:val="hy-AM"/>
        </w:rPr>
        <w:t>ա</w:t>
      </w:r>
      <w:r w:rsidRPr="0010110B">
        <w:rPr>
          <w:rFonts w:ascii="Arial Unicode" w:hAnsi="Arial Unicode" w:cs="Times Armenian"/>
          <w:color w:val="000000" w:themeColor="text1"/>
          <w:sz w:val="20"/>
          <w:lang w:val="hy-AM"/>
        </w:rPr>
        <w:t>) մատուցված ծառայությունը չի համապատասխանում պայմանագրի N 1 հավելվածով սահմանված պահանջներին</w:t>
      </w:r>
      <w:r w:rsidRPr="0010110B">
        <w:rPr>
          <w:rFonts w:ascii="Arial Unicode" w:hAnsi="Arial Unicode" w:cs="Sylfaen"/>
          <w:color w:val="000000" w:themeColor="text1"/>
          <w:sz w:val="20"/>
          <w:lang w:val="hy-AM"/>
        </w:rPr>
        <w:t>,</w:t>
      </w:r>
    </w:p>
    <w:p w:rsidR="00EF0172" w:rsidRPr="0010110B" w:rsidRDefault="00EF0172" w:rsidP="00EF0172">
      <w:pPr>
        <w:ind w:firstLine="720"/>
        <w:jc w:val="both"/>
        <w:rPr>
          <w:rFonts w:ascii="Arial Unicode" w:hAnsi="Arial Unicode"/>
          <w:color w:val="000000" w:themeColor="text1"/>
          <w:sz w:val="20"/>
          <w:lang w:val="hy-AM"/>
        </w:rPr>
      </w:pPr>
      <w:r w:rsidRPr="0010110B">
        <w:rPr>
          <w:rFonts w:ascii="Arial Unicode" w:hAnsi="Arial Unicode" w:cs="Sylfaen"/>
          <w:color w:val="000000" w:themeColor="text1"/>
          <w:sz w:val="20"/>
          <w:lang w:val="hy-AM"/>
        </w:rPr>
        <w:t>բ</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խախտվել</w:t>
      </w:r>
      <w:r w:rsidRPr="0010110B">
        <w:rPr>
          <w:rFonts w:ascii="Arial Unicode" w:hAnsi="Arial Unicode" w:cs="Times Armenian"/>
          <w:color w:val="000000" w:themeColor="text1"/>
          <w:sz w:val="20"/>
          <w:lang w:val="hy-AM"/>
        </w:rPr>
        <w:t xml:space="preserve"> է ծառայության մատուցման </w:t>
      </w:r>
      <w:r w:rsidRPr="0010110B">
        <w:rPr>
          <w:rFonts w:ascii="Arial Unicode" w:hAnsi="Arial Unicode" w:cs="Sylfaen"/>
          <w:color w:val="000000" w:themeColor="text1"/>
          <w:sz w:val="20"/>
          <w:lang w:val="hy-AM"/>
        </w:rPr>
        <w:t>ժամկետը</w:t>
      </w:r>
      <w:r w:rsidRPr="0010110B">
        <w:rPr>
          <w:rFonts w:ascii="Arial Unicode" w:hAnsi="Arial Unicode"/>
          <w:color w:val="000000" w:themeColor="text1"/>
          <w:sz w:val="20"/>
          <w:lang w:val="hy-AM"/>
        </w:rPr>
        <w:t>։</w:t>
      </w:r>
    </w:p>
    <w:p w:rsidR="00EF0172" w:rsidRPr="0010110B" w:rsidRDefault="00EF0172" w:rsidP="00EF0172">
      <w:pPr>
        <w:ind w:firstLine="720"/>
        <w:jc w:val="both"/>
        <w:rPr>
          <w:rFonts w:ascii="Arial Unicode" w:hAnsi="Arial Unicode" w:cs="Sylfaen"/>
          <w:b/>
          <w:color w:val="000000" w:themeColor="text1"/>
          <w:sz w:val="20"/>
          <w:lang w:val="hy-AM"/>
        </w:rPr>
      </w:pPr>
      <w:r w:rsidRPr="0010110B">
        <w:rPr>
          <w:rFonts w:ascii="Arial Unicode" w:hAnsi="Arial Unicode" w:cs="Sylfaen"/>
          <w:b/>
          <w:color w:val="000000" w:themeColor="text1"/>
          <w:sz w:val="20"/>
          <w:lang w:val="hy-AM"/>
        </w:rPr>
        <w:t>2.2 Պատվիրատուն պարտավոր է`</w:t>
      </w:r>
    </w:p>
    <w:p w:rsidR="00EF0172" w:rsidRPr="0010110B" w:rsidRDefault="00EF0172" w:rsidP="00EF0172">
      <w:pPr>
        <w:pStyle w:val="FootnoteText"/>
        <w:ind w:firstLine="709"/>
        <w:jc w:val="both"/>
        <w:rPr>
          <w:rFonts w:ascii="Arial Unicode" w:hAnsi="Arial Unicode" w:cs="Sylfaen"/>
          <w:color w:val="000000" w:themeColor="text1"/>
          <w:lang w:val="hy-AM"/>
        </w:rPr>
      </w:pPr>
      <w:r w:rsidRPr="0010110B">
        <w:rPr>
          <w:rFonts w:ascii="Arial Unicode" w:hAnsi="Arial Unicode" w:cs="Sylfaen"/>
          <w:color w:val="000000" w:themeColor="text1"/>
          <w:lang w:val="hy-AM"/>
        </w:rPr>
        <w:t xml:space="preserve">2.2.1 </w:t>
      </w:r>
      <w:r w:rsidRPr="0010110B">
        <w:rPr>
          <w:rFonts w:ascii="Arial Unicode" w:hAnsi="Arial Unicode"/>
          <w:lang w:val="hy-AM" w:eastAsia="en-US"/>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10110B">
        <w:rPr>
          <w:rFonts w:ascii="Arial Unicode" w:hAnsi="Arial Unicode" w:cs="Sylfaen"/>
          <w:color w:val="000000" w:themeColor="text1"/>
          <w:lang w:val="hy-AM"/>
        </w:rPr>
        <w:t>։</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EF0172" w:rsidRPr="0010110B" w:rsidRDefault="00EF0172" w:rsidP="00EF0172">
      <w:pPr>
        <w:ind w:firstLine="720"/>
        <w:jc w:val="both"/>
        <w:rPr>
          <w:rFonts w:ascii="Arial Unicode" w:hAnsi="Arial Unicode" w:cs="Sylfaen"/>
          <w:b/>
          <w:color w:val="000000" w:themeColor="text1"/>
          <w:sz w:val="20"/>
          <w:lang w:val="hy-AM"/>
        </w:rPr>
      </w:pPr>
      <w:r w:rsidRPr="0010110B">
        <w:rPr>
          <w:rFonts w:ascii="Arial Unicode" w:hAnsi="Arial Unicode" w:cs="Sylfaen"/>
          <w:b/>
          <w:color w:val="000000" w:themeColor="text1"/>
          <w:sz w:val="20"/>
          <w:lang w:val="hy-AM"/>
        </w:rPr>
        <w:t>2.3 Կատարողն իրավունք ունի`</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lastRenderedPageBreak/>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EF0172" w:rsidRPr="0010110B" w:rsidRDefault="00EF0172" w:rsidP="00EF0172">
      <w:pPr>
        <w:ind w:firstLine="720"/>
        <w:jc w:val="both"/>
        <w:rPr>
          <w:rFonts w:ascii="Arial Unicode" w:hAnsi="Arial Unicode" w:cs="Sylfaen"/>
          <w:b/>
          <w:color w:val="000000" w:themeColor="text1"/>
          <w:sz w:val="20"/>
          <w:lang w:val="hy-AM"/>
        </w:rPr>
      </w:pPr>
      <w:r w:rsidRPr="0010110B">
        <w:rPr>
          <w:rFonts w:ascii="Arial Unicode" w:hAnsi="Arial Unicode" w:cs="Sylfaen"/>
          <w:b/>
          <w:color w:val="000000" w:themeColor="text1"/>
          <w:sz w:val="20"/>
          <w:lang w:val="hy-AM"/>
        </w:rPr>
        <w:t>2.4 Կատարողը պարտավոր է`</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2.4.2 Պայմանագրով նախատեսված դեպքերում վճարել պայմանագրի 5.2 և 5.3 կետերով նախատեսված տույժը և տուգանքը։</w:t>
      </w:r>
    </w:p>
    <w:p w:rsidR="00EF0172" w:rsidRPr="0010110B" w:rsidRDefault="00EF0172" w:rsidP="00EF0172">
      <w:pPr>
        <w:ind w:firstLine="720"/>
        <w:jc w:val="both"/>
        <w:rPr>
          <w:rFonts w:ascii="Arial Unicode" w:hAnsi="Arial Unicode"/>
          <w:color w:val="000000" w:themeColor="text1"/>
          <w:sz w:val="20"/>
          <w:lang w:val="hy-AM"/>
        </w:rPr>
      </w:pPr>
      <w:r w:rsidRPr="0010110B">
        <w:rPr>
          <w:rFonts w:ascii="Arial Unicode" w:hAnsi="Arial Unicode"/>
          <w:color w:val="000000" w:themeColor="text1"/>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F0172" w:rsidRPr="0010110B" w:rsidRDefault="00EF0172" w:rsidP="00EF0172">
      <w:pPr>
        <w:ind w:firstLine="720"/>
        <w:jc w:val="both"/>
        <w:rPr>
          <w:rFonts w:ascii="Arial Unicode" w:hAnsi="Arial Unicode"/>
          <w:color w:val="000000" w:themeColor="text1"/>
          <w:sz w:val="20"/>
          <w:lang w:val="hy-AM"/>
        </w:rPr>
      </w:pPr>
      <w:r w:rsidRPr="0010110B">
        <w:rPr>
          <w:rFonts w:ascii="Arial Unicode" w:hAnsi="Arial Unicode"/>
          <w:color w:val="000000" w:themeColor="text1"/>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EF0172" w:rsidRPr="0010110B" w:rsidRDefault="00EF0172" w:rsidP="00EF0172">
      <w:pPr>
        <w:ind w:firstLine="720"/>
        <w:jc w:val="both"/>
        <w:rPr>
          <w:rFonts w:ascii="Arial Unicode" w:hAnsi="Arial Unicode"/>
          <w:color w:val="000000" w:themeColor="text1"/>
          <w:sz w:val="20"/>
          <w:vertAlign w:val="superscript"/>
          <w:lang w:val="hy-AM"/>
        </w:rPr>
      </w:pPr>
      <w:r w:rsidRPr="0010110B">
        <w:rPr>
          <w:rFonts w:ascii="Arial Unicode" w:hAnsi="Arial Unicode"/>
          <w:color w:val="000000" w:themeColor="text1"/>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r w:rsidRPr="0010110B">
        <w:rPr>
          <w:rStyle w:val="FootnoteReference"/>
          <w:rFonts w:ascii="Arial Unicode" w:hAnsi="Arial Unicode"/>
          <w:color w:val="000000" w:themeColor="text1"/>
          <w:sz w:val="20"/>
          <w:lang w:val="hy-AM"/>
        </w:rPr>
        <w:footnoteReference w:customMarkFollows="1" w:id="8"/>
        <w:t>17</w:t>
      </w:r>
    </w:p>
    <w:p w:rsidR="00EF0172" w:rsidRPr="0010110B" w:rsidRDefault="00EF0172" w:rsidP="00EF0172">
      <w:pPr>
        <w:ind w:firstLine="720"/>
        <w:jc w:val="both"/>
        <w:rPr>
          <w:rFonts w:ascii="Arial Unicode" w:hAnsi="Arial Unicode" w:cs="Sylfaen"/>
          <w:b/>
          <w:color w:val="000000" w:themeColor="text1"/>
          <w:sz w:val="20"/>
          <w:lang w:val="hy-AM"/>
        </w:rPr>
      </w:pPr>
      <w:r w:rsidRPr="0010110B">
        <w:rPr>
          <w:rFonts w:ascii="Arial Unicode" w:hAnsi="Arial Unicode" w:cs="Sylfaen"/>
          <w:b/>
          <w:color w:val="000000" w:themeColor="text1"/>
          <w:sz w:val="20"/>
          <w:lang w:val="hy-AM"/>
        </w:rPr>
        <w:t>3. ԾԱՌԱՅՈՒԹՅԱՆ ՀԱՆՁՆՄԱՆ ԵՎ ԸՆԴՈՒՆՄԱՆ ԿԱՐԳԸ</w:t>
      </w:r>
    </w:p>
    <w:p w:rsidR="00EF0172" w:rsidRPr="0010110B" w:rsidRDefault="00EF0172" w:rsidP="00EF0172">
      <w:pPr>
        <w:ind w:firstLine="720"/>
        <w:jc w:val="both"/>
        <w:rPr>
          <w:rFonts w:ascii="Arial Unicode" w:hAnsi="Arial Unicode"/>
          <w:color w:val="000000" w:themeColor="text1"/>
          <w:sz w:val="20"/>
          <w:lang w:val="hy-AM"/>
        </w:rPr>
      </w:pPr>
      <w:r w:rsidRPr="0010110B">
        <w:rPr>
          <w:rFonts w:ascii="Arial Unicode" w:hAnsi="Arial Unicode"/>
          <w:color w:val="000000" w:themeColor="text1"/>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rsidR="00EF0172" w:rsidRPr="0010110B" w:rsidRDefault="00EF0172" w:rsidP="00EF0172">
      <w:pPr>
        <w:ind w:firstLine="720"/>
        <w:jc w:val="both"/>
        <w:rPr>
          <w:rFonts w:ascii="Arial Unicode" w:hAnsi="Arial Unicode"/>
          <w:color w:val="000000" w:themeColor="text1"/>
          <w:sz w:val="20"/>
          <w:lang w:val="hy-AM"/>
        </w:rPr>
      </w:pPr>
      <w:r w:rsidRPr="0010110B">
        <w:rPr>
          <w:rFonts w:ascii="Arial Unicode" w:hAnsi="Arial Unicode"/>
          <w:b/>
          <w:i/>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 Ընդ որում  հավաստման մեջ մանրամասն ներկայացվում են կանոնները և/կամ նորմերը չպահպանելու փաստը հավաստող հիմքերը:</w:t>
      </w:r>
      <w:r w:rsidRPr="0010110B">
        <w:rPr>
          <w:rFonts w:ascii="Arial Unicode" w:hAnsi="Arial Unicode"/>
          <w:color w:val="000000" w:themeColor="text1"/>
          <w:sz w:val="20"/>
          <w:vertAlign w:val="superscript"/>
          <w:lang w:val="hy-AM"/>
        </w:rPr>
        <w:t>17.1</w:t>
      </w:r>
      <w:r w:rsidRPr="0010110B">
        <w:rPr>
          <w:rFonts w:ascii="Arial Unicode" w:hAnsi="Arial Unicode"/>
          <w:color w:val="000000" w:themeColor="text1"/>
          <w:sz w:val="20"/>
          <w:lang w:val="hy-AM"/>
        </w:rPr>
        <w:t xml:space="preserve"> </w:t>
      </w:r>
    </w:p>
    <w:p w:rsidR="00EF0172" w:rsidRPr="0010110B" w:rsidRDefault="00EF0172" w:rsidP="00EF0172">
      <w:pPr>
        <w:ind w:firstLine="720"/>
        <w:jc w:val="both"/>
        <w:rPr>
          <w:rFonts w:ascii="Arial Unicode" w:hAnsi="Arial Unicode" w:cs="Sylfaen"/>
          <w:color w:val="000000" w:themeColor="text1"/>
          <w:sz w:val="20"/>
          <w:szCs w:val="20"/>
          <w:lang w:val="hy-AM"/>
        </w:rPr>
      </w:pPr>
      <w:r w:rsidRPr="0010110B">
        <w:rPr>
          <w:rFonts w:ascii="Arial Unicode" w:hAnsi="Arial Unicode"/>
          <w:color w:val="000000" w:themeColor="text1"/>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10110B">
        <w:rPr>
          <w:rFonts w:ascii="Arial Unicode" w:hAnsi="Arial Unicode" w:cs="Sylfaen"/>
          <w:color w:val="000000" w:themeColor="text1"/>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EF0172" w:rsidRPr="0010110B" w:rsidRDefault="00EF0172" w:rsidP="00EF0172">
      <w:pPr>
        <w:ind w:firstLine="709"/>
        <w:jc w:val="both"/>
        <w:rPr>
          <w:rFonts w:ascii="Arial Unicode" w:hAnsi="Arial Unicode" w:cs="Sylfaen"/>
          <w:color w:val="000000" w:themeColor="text1"/>
          <w:sz w:val="20"/>
          <w:szCs w:val="20"/>
          <w:lang w:val="hy-AM"/>
        </w:rPr>
      </w:pPr>
      <w:r w:rsidRPr="0010110B">
        <w:rPr>
          <w:rFonts w:ascii="Arial Unicode" w:hAnsi="Arial Unicode" w:cs="Sylfaen"/>
          <w:color w:val="000000" w:themeColor="text1"/>
          <w:sz w:val="20"/>
          <w:lang w:val="hy-AM"/>
        </w:rPr>
        <w:t xml:space="preserve">3.2 Եթե </w:t>
      </w:r>
      <w:r w:rsidRPr="0010110B">
        <w:rPr>
          <w:rFonts w:ascii="Arial Unicode" w:hAnsi="Arial Unicode"/>
          <w:color w:val="000000" w:themeColor="text1"/>
          <w:sz w:val="20"/>
          <w:lang w:val="pt-BR"/>
        </w:rPr>
        <w:t xml:space="preserve">մատուցված ծառայությունը </w:t>
      </w:r>
      <w:r w:rsidRPr="0010110B">
        <w:rPr>
          <w:rFonts w:ascii="Arial Unicode" w:hAnsi="Arial Unicode" w:cs="Sylfaen"/>
          <w:color w:val="000000" w:themeColor="text1"/>
          <w:sz w:val="20"/>
          <w:lang w:val="hy-AM"/>
        </w:rPr>
        <w:t>համապատասխանում է պայմանագրի պայմաններին, Պատվիրատուն</w:t>
      </w:r>
      <w:r w:rsidRPr="0010110B">
        <w:rPr>
          <w:rFonts w:ascii="Arial Unicode" w:hAnsi="Arial Unicode" w:cs="Sylfaen"/>
          <w:color w:val="000000" w:themeColor="text1"/>
          <w:sz w:val="20"/>
          <w:szCs w:val="20"/>
          <w:lang w:val="hy-AM"/>
        </w:rPr>
        <w:t xml:space="preserve"> պայմանագրի 3.1 կետում նշված փաստաթղթերը ստանալու օրվան հաջորդող աշխատանքային օրվանից հաշված 10 աշխատանքային օրվա ընթացքում ստորագրում և էլեկտրոնային </w:t>
      </w:r>
      <w:r w:rsidRPr="0010110B">
        <w:rPr>
          <w:rFonts w:ascii="Arial Unicode" w:hAnsi="Arial Unicode" w:cs="Sylfaen"/>
          <w:color w:val="000000" w:themeColor="text1"/>
          <w:sz w:val="20"/>
          <w:szCs w:val="20"/>
          <w:lang w:val="hy-AM"/>
        </w:rPr>
        <w:lastRenderedPageBreak/>
        <w:t xml:space="preserve">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olor w:val="000000" w:themeColor="text1"/>
          <w:sz w:val="20"/>
          <w:lang w:val="hy-AM"/>
        </w:rPr>
        <w:t xml:space="preserve">3.3 Եթե </w:t>
      </w:r>
      <w:r w:rsidRPr="0010110B">
        <w:rPr>
          <w:rFonts w:ascii="Arial Unicode" w:hAnsi="Arial Unicode"/>
          <w:color w:val="000000" w:themeColor="text1"/>
          <w:sz w:val="20"/>
          <w:lang w:val="pt-BR"/>
        </w:rPr>
        <w:t>մատուցված ծառայությունը</w:t>
      </w:r>
      <w:r w:rsidRPr="0010110B">
        <w:rPr>
          <w:rFonts w:ascii="Arial Unicode" w:hAnsi="Arial Unicode"/>
          <w:color w:val="000000" w:themeColor="text1"/>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10110B">
        <w:rPr>
          <w:rFonts w:ascii="Arial Unicode" w:hAnsi="Arial Unicode" w:cs="Sylfaen"/>
          <w:color w:val="000000" w:themeColor="text1"/>
          <w:sz w:val="20"/>
          <w:szCs w:val="20"/>
          <w:lang w:val="hy-AM"/>
        </w:rPr>
        <w:t>էլեկտրոնային գնումների armeps համակարգի միջոցով</w:t>
      </w:r>
      <w:r w:rsidRPr="0010110B">
        <w:rPr>
          <w:rFonts w:ascii="Arial Unicode" w:hAnsi="Arial Unicode"/>
          <w:color w:val="000000" w:themeColor="text1"/>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10110B">
        <w:rPr>
          <w:rFonts w:ascii="Arial Unicode" w:hAnsi="Arial Unicode" w:cs="Sylfaen"/>
          <w:color w:val="000000" w:themeColor="text1"/>
          <w:sz w:val="20"/>
          <w:lang w:val="hy-AM"/>
        </w:rPr>
        <w:t xml:space="preserve">  ձեռնարկում է նման իրավիճակի համար պայմանագրով նախատեսված միջոցները և </w:t>
      </w:r>
      <w:r w:rsidRPr="0010110B">
        <w:rPr>
          <w:rFonts w:ascii="Arial Unicode" w:hAnsi="Arial Unicode"/>
          <w:color w:val="000000" w:themeColor="text1"/>
          <w:sz w:val="20"/>
          <w:lang w:val="hy-AM"/>
        </w:rPr>
        <w:t>Կատարողի</w:t>
      </w:r>
      <w:r w:rsidRPr="0010110B">
        <w:rPr>
          <w:rFonts w:ascii="Arial Unicode" w:hAnsi="Arial Unicode" w:cs="Sylfaen"/>
          <w:color w:val="000000" w:themeColor="text1"/>
          <w:sz w:val="20"/>
          <w:lang w:val="hy-AM"/>
        </w:rPr>
        <w:t xml:space="preserve"> նկատմամբ կիրառում է պայմանագրով նախատեսված պատասխանատվության միջոցներ։</w:t>
      </w:r>
    </w:p>
    <w:p w:rsidR="00EF0172" w:rsidRPr="0010110B" w:rsidRDefault="00EF0172" w:rsidP="00EF0172">
      <w:pPr>
        <w:ind w:firstLine="720"/>
        <w:jc w:val="both"/>
        <w:rPr>
          <w:rFonts w:ascii="Arial Unicode" w:hAnsi="Arial Unicode" w:cs="Sylfaen"/>
          <w:b/>
          <w:color w:val="000000" w:themeColor="text1"/>
          <w:sz w:val="20"/>
          <w:lang w:val="hy-AM"/>
        </w:rPr>
      </w:pPr>
      <w:r w:rsidRPr="0010110B">
        <w:rPr>
          <w:rFonts w:ascii="Arial Unicode" w:hAnsi="Arial Unicode" w:cs="Sylfaen"/>
          <w:color w:val="000000" w:themeColor="text1"/>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10110B">
        <w:rPr>
          <w:rFonts w:ascii="Arial Unicode" w:hAnsi="Arial Unicode" w:cs="Sylfaen"/>
          <w:color w:val="000000" w:themeColor="text1"/>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10110B">
        <w:rPr>
          <w:rFonts w:ascii="Arial Unicode" w:hAnsi="Arial Unicode" w:cs="Sylfaen"/>
          <w:color w:val="000000" w:themeColor="text1"/>
          <w:sz w:val="20"/>
          <w:lang w:val="hy-AM"/>
        </w:rPr>
        <w:softHyphen/>
        <w:t xml:space="preserve">գրությունը: </w:t>
      </w:r>
    </w:p>
    <w:p w:rsidR="00EF0172" w:rsidRPr="0010110B" w:rsidRDefault="00EF0172" w:rsidP="00EF0172">
      <w:pPr>
        <w:ind w:firstLine="720"/>
        <w:jc w:val="both"/>
        <w:rPr>
          <w:rFonts w:ascii="Arial Unicode" w:hAnsi="Arial Unicode" w:cs="Sylfaen"/>
          <w:b/>
          <w:color w:val="000000" w:themeColor="text1"/>
          <w:sz w:val="20"/>
          <w:lang w:val="hy-AM"/>
        </w:rPr>
      </w:pPr>
      <w:r w:rsidRPr="0010110B">
        <w:rPr>
          <w:rFonts w:ascii="Arial Unicode" w:hAnsi="Arial Unicode" w:cs="Sylfaen"/>
          <w:b/>
          <w:color w:val="000000" w:themeColor="text1"/>
          <w:sz w:val="20"/>
          <w:lang w:val="hy-AM"/>
        </w:rPr>
        <w:t>4. ՊԱՅՄԱՆԱԳՐԻ ԳԻՆԸ</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4.1. Սույն պայմանագրով Կատարողի մատուցման ենթակա ծառայության գինը կազմում է ______ (____</w:t>
      </w:r>
      <w:r w:rsidRPr="0010110B">
        <w:rPr>
          <w:rFonts w:ascii="Arial Unicode" w:hAnsi="Arial Unicode" w:cs="Sylfaen"/>
          <w:color w:val="000000" w:themeColor="text1"/>
          <w:sz w:val="18"/>
          <w:szCs w:val="18"/>
          <w:u w:val="single"/>
          <w:lang w:val="hy-AM"/>
        </w:rPr>
        <w:t>տառերով</w:t>
      </w:r>
      <w:r w:rsidRPr="0010110B">
        <w:rPr>
          <w:rFonts w:ascii="Arial Unicode" w:hAnsi="Arial Unicode" w:cs="Sylfaen"/>
          <w:color w:val="000000" w:themeColor="text1"/>
          <w:sz w:val="20"/>
          <w:lang w:val="hy-AM"/>
        </w:rPr>
        <w:t>______________________________________ ) ՀՀ դրամ, ներառյալ ԱԱՀ-ն:</w:t>
      </w:r>
      <w:r w:rsidRPr="0010110B">
        <w:rPr>
          <w:rFonts w:ascii="Arial Unicode" w:hAnsi="Arial Unicode" w:cs="Sylfaen"/>
          <w:color w:val="000000" w:themeColor="text1"/>
          <w:sz w:val="20"/>
          <w:vertAlign w:val="superscript"/>
          <w:lang w:val="hy-AM"/>
        </w:rPr>
        <w:t>18</w:t>
      </w:r>
      <w:r w:rsidRPr="0010110B">
        <w:rPr>
          <w:rStyle w:val="FootnoteReference"/>
          <w:rFonts w:ascii="Arial Unicode" w:hAnsi="Arial Unicode" w:cs="Sylfaen"/>
          <w:color w:val="000000" w:themeColor="text1"/>
          <w:sz w:val="20"/>
          <w:lang w:val="hy-AM"/>
        </w:rPr>
        <w:t xml:space="preserve"> </w:t>
      </w:r>
      <w:r w:rsidRPr="0010110B">
        <w:rPr>
          <w:rStyle w:val="FootnoteReference"/>
          <w:rFonts w:ascii="Arial Unicode" w:hAnsi="Arial Unicode" w:cs="Sylfaen"/>
          <w:color w:val="000000" w:themeColor="text1"/>
          <w:sz w:val="20"/>
          <w:lang w:val="hy-AM"/>
        </w:rPr>
        <w:footnoteReference w:customMarkFollows="1" w:id="9"/>
        <w:t>17</w:t>
      </w:r>
      <w:r w:rsidRPr="0010110B">
        <w:rPr>
          <w:rStyle w:val="FootnoteReference"/>
          <w:rFonts w:ascii="Arial Unicode" w:hAnsi="Arial Unicode" w:cs="Sylfaen"/>
          <w:color w:val="000000" w:themeColor="text1"/>
          <w:sz w:val="20"/>
          <w:lang w:val="hy-AM"/>
        </w:rPr>
        <w:footnoteReference w:id="10"/>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Ծառայության մատուցման գինը կայուն է և Կատարողն իրավունք չունի պահանջել ավելացնելու, իսկ Պատվիրատուն նվազեցնելու այդ գինը։</w:t>
      </w:r>
    </w:p>
    <w:p w:rsidR="00EF0172" w:rsidRPr="0010110B" w:rsidRDefault="00EF0172" w:rsidP="00EF0172">
      <w:pPr>
        <w:ind w:firstLine="709"/>
        <w:jc w:val="both"/>
        <w:rPr>
          <w:rFonts w:ascii="Arial Unicode" w:hAnsi="Arial Unicode"/>
          <w:color w:val="000000" w:themeColor="text1"/>
          <w:sz w:val="20"/>
          <w:lang w:val="hy-AM"/>
        </w:rPr>
      </w:pPr>
      <w:r w:rsidRPr="0010110B">
        <w:rPr>
          <w:rFonts w:ascii="Arial Unicode" w:hAnsi="Arial Unicode" w:cs="Sylfaen"/>
          <w:color w:val="000000" w:themeColor="text1"/>
          <w:sz w:val="20"/>
          <w:lang w:val="hy-AM"/>
        </w:rPr>
        <w:t>4.2 Պատվիրատուն իրեն մատուցած ծառայության</w:t>
      </w:r>
      <w:r w:rsidRPr="0010110B">
        <w:rPr>
          <w:rFonts w:ascii="Arial Unicode" w:hAnsi="Arial Unicode"/>
          <w:color w:val="000000" w:themeColor="text1"/>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10110B">
        <w:rPr>
          <w:rFonts w:ascii="Arial Unicode" w:hAnsi="Arial Unicode" w:cs="Sylfaen"/>
          <w:color w:val="000000" w:themeColor="text1"/>
          <w:sz w:val="20"/>
          <w:lang w:val="hy-AM"/>
        </w:rPr>
        <w:t>Կատարողի</w:t>
      </w:r>
      <w:r w:rsidRPr="0010110B">
        <w:rPr>
          <w:rFonts w:ascii="Arial Unicode" w:hAnsi="Arial Unicode"/>
          <w:color w:val="000000" w:themeColor="text1"/>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EF0172" w:rsidRPr="0010110B" w:rsidRDefault="00EF0172" w:rsidP="00EF0172">
      <w:pPr>
        <w:ind w:firstLine="709"/>
        <w:jc w:val="both"/>
        <w:rPr>
          <w:rFonts w:ascii="Arial Unicode" w:hAnsi="Arial Unicode"/>
          <w:color w:val="000000" w:themeColor="text1"/>
          <w:sz w:val="20"/>
          <w:lang w:val="hy-AM"/>
        </w:rPr>
      </w:pPr>
      <w:r w:rsidRPr="0010110B">
        <w:rPr>
          <w:rFonts w:ascii="Arial Unicode" w:hAnsi="Arial Unicode"/>
          <w:color w:val="000000" w:themeColor="text1"/>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10110B">
        <w:rPr>
          <w:rFonts w:ascii="Arial Unicode" w:hAnsi="Arial Unicode"/>
          <w:color w:val="000000" w:themeColor="text1"/>
          <w:sz w:val="20"/>
          <w:vertAlign w:val="superscript"/>
          <w:lang w:val="hy-AM"/>
        </w:rPr>
        <w:t>18.1</w:t>
      </w:r>
      <w:r w:rsidRPr="0010110B">
        <w:rPr>
          <w:rFonts w:ascii="Arial Unicode" w:hAnsi="Arial Unicode"/>
          <w:color w:val="000000" w:themeColor="text1"/>
          <w:sz w:val="20"/>
          <w:lang w:val="hy-AM"/>
        </w:rPr>
        <w:t>:</w:t>
      </w:r>
    </w:p>
    <w:p w:rsidR="00EF0172" w:rsidRPr="0010110B" w:rsidRDefault="00EF0172" w:rsidP="00EF0172">
      <w:pPr>
        <w:numPr>
          <w:ilvl w:val="0"/>
          <w:numId w:val="26"/>
        </w:numPr>
        <w:jc w:val="both"/>
        <w:rPr>
          <w:rFonts w:ascii="Arial Unicode" w:hAnsi="Arial Unicode" w:cs="Sylfaen"/>
          <w:b/>
          <w:color w:val="000000" w:themeColor="text1"/>
          <w:sz w:val="20"/>
          <w:lang w:val="hy-AM"/>
        </w:rPr>
      </w:pPr>
      <w:r w:rsidRPr="0010110B">
        <w:rPr>
          <w:rFonts w:ascii="Arial Unicode" w:hAnsi="Arial Unicode" w:cs="Sylfaen"/>
          <w:b/>
          <w:color w:val="000000" w:themeColor="text1"/>
          <w:sz w:val="20"/>
          <w:lang w:val="hy-AM"/>
        </w:rPr>
        <w:t>ԿՈՂՄԵՐԻ ՊԱՏԱՍԽԱՆԱՏՎՈՒԹՅՈՒՆԸ</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5.1 Կատարողը պատասխանատվություն է կրում ծառայության մատուցման` պայմանագրի պահանջների պահպանման համար։</w:t>
      </w:r>
    </w:p>
    <w:p w:rsidR="00EF0172" w:rsidRPr="0010110B" w:rsidRDefault="00EF0172" w:rsidP="00EF0172">
      <w:pPr>
        <w:ind w:firstLine="709"/>
        <w:jc w:val="both"/>
        <w:rPr>
          <w:rFonts w:ascii="Arial Unicode" w:hAnsi="Arial Unicode"/>
          <w:color w:val="000000" w:themeColor="text1"/>
          <w:sz w:val="20"/>
          <w:lang w:val="hy-AM"/>
        </w:rPr>
      </w:pPr>
      <w:r w:rsidRPr="0010110B">
        <w:rPr>
          <w:rFonts w:ascii="Arial Unicode" w:hAnsi="Arial Unicode" w:cs="Sylfaen"/>
          <w:color w:val="000000" w:themeColor="text1"/>
          <w:sz w:val="20"/>
          <w:lang w:val="hy-AM"/>
        </w:rPr>
        <w:t>5.2 Պայմանագրի</w:t>
      </w:r>
      <w:r w:rsidRPr="0010110B">
        <w:rPr>
          <w:rFonts w:ascii="Arial Unicode" w:hAnsi="Arial Unicode" w:cs="Times Armenian"/>
          <w:color w:val="000000" w:themeColor="text1"/>
          <w:sz w:val="20"/>
          <w:lang w:val="hy-AM"/>
        </w:rPr>
        <w:t xml:space="preserve"> N 1 հավելվածում </w:t>
      </w:r>
      <w:r w:rsidRPr="0010110B">
        <w:rPr>
          <w:rFonts w:ascii="Arial Unicode" w:hAnsi="Arial Unicode" w:cs="Sylfaen"/>
          <w:color w:val="000000" w:themeColor="text1"/>
          <w:sz w:val="20"/>
          <w:lang w:val="hy-AM"/>
        </w:rPr>
        <w:t>նշված</w:t>
      </w:r>
      <w:r w:rsidRPr="0010110B">
        <w:rPr>
          <w:rFonts w:ascii="Arial Unicode" w:hAnsi="Arial Unicode" w:cs="Times Armenian"/>
          <w:color w:val="000000" w:themeColor="text1"/>
          <w:sz w:val="20"/>
          <w:lang w:val="hy-AM"/>
        </w:rPr>
        <w:t xml:space="preserve"> տ</w:t>
      </w:r>
      <w:r w:rsidRPr="0010110B">
        <w:rPr>
          <w:rFonts w:ascii="Arial Unicode" w:hAnsi="Arial Unicode" w:cs="Sylfaen"/>
          <w:color w:val="000000" w:themeColor="text1"/>
          <w:sz w:val="20"/>
          <w:lang w:val="hy-AM"/>
        </w:rPr>
        <w:t>եխնիկական բնութագր</w:t>
      </w:r>
      <w:r w:rsidRPr="0010110B">
        <w:rPr>
          <w:rFonts w:ascii="Arial Unicode" w:hAnsi="Arial Unicode"/>
          <w:color w:val="000000" w:themeColor="text1"/>
          <w:sz w:val="20"/>
          <w:lang w:val="hy-AM"/>
        </w:rPr>
        <w:t>ի</w:t>
      </w:r>
      <w:r w:rsidRPr="0010110B">
        <w:rPr>
          <w:rFonts w:ascii="Arial Unicode" w:hAnsi="Arial Unicode" w:cs="Sylfaen"/>
          <w:color w:val="000000" w:themeColor="text1"/>
          <w:sz w:val="20"/>
          <w:lang w:val="hy-AM"/>
        </w:rPr>
        <w:t>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չհամապատասխանող</w:t>
      </w:r>
      <w:r w:rsidRPr="0010110B">
        <w:rPr>
          <w:rFonts w:ascii="Arial Unicode" w:hAnsi="Arial Unicode" w:cs="Times Armenian"/>
          <w:color w:val="000000" w:themeColor="text1"/>
          <w:sz w:val="20"/>
          <w:lang w:val="hy-AM"/>
        </w:rPr>
        <w:t xml:space="preserve"> ծառայություն</w:t>
      </w:r>
      <w:r w:rsidRPr="0010110B">
        <w:rPr>
          <w:rFonts w:ascii="Arial Unicode" w:hAnsi="Arial Unicode" w:cs="Sylfaen"/>
          <w:color w:val="000000" w:themeColor="text1"/>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10110B">
        <w:rPr>
          <w:rFonts w:ascii="Arial Unicode" w:hAnsi="Arial Unicode"/>
          <w:color w:val="000000" w:themeColor="text1"/>
          <w:sz w:val="20"/>
          <w:lang w:val="hy-AM"/>
        </w:rPr>
        <w:t xml:space="preserve"> </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10110B">
        <w:rPr>
          <w:rFonts w:ascii="Arial Unicode" w:hAnsi="Arial Unicode" w:cs="Sylfaen"/>
          <w:color w:val="000000" w:themeColor="text1"/>
          <w:sz w:val="20"/>
          <w:szCs w:val="20"/>
          <w:vertAlign w:val="superscript"/>
          <w:lang w:val="hy-AM"/>
        </w:rPr>
        <w:t>21.1</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EF0172" w:rsidRPr="0010110B" w:rsidRDefault="00EF0172" w:rsidP="00EF0172">
      <w:pPr>
        <w:ind w:firstLine="720"/>
        <w:jc w:val="both"/>
        <w:rPr>
          <w:rFonts w:ascii="Arial Unicode" w:hAnsi="Arial Unicode" w:cs="Sylfaen"/>
          <w:color w:val="000000" w:themeColor="text1"/>
          <w:sz w:val="20"/>
          <w:lang w:val="hy-AM"/>
        </w:rPr>
      </w:pPr>
      <w:r w:rsidRPr="0010110B">
        <w:rPr>
          <w:rFonts w:ascii="Arial Unicode" w:hAnsi="Arial Unicode" w:cs="Sylfaen"/>
          <w:b/>
          <w:color w:val="000000" w:themeColor="text1"/>
          <w:sz w:val="20"/>
          <w:lang w:val="hy-AM"/>
        </w:rPr>
        <w:t>6. ԱՆՀԱՂԹԱՀԱՐԵԼԻ ՈՒԺԻ ԱԶԴԵՑՈՒԹՅՈՒՆ</w:t>
      </w:r>
      <w:r w:rsidRPr="0010110B">
        <w:rPr>
          <w:rFonts w:ascii="Arial Unicode" w:hAnsi="Arial Unicode" w:cs="Sylfaen"/>
          <w:color w:val="000000" w:themeColor="text1"/>
          <w:sz w:val="20"/>
          <w:lang w:val="hy-AM"/>
        </w:rPr>
        <w:t xml:space="preserve"> </w:t>
      </w:r>
      <w:r w:rsidRPr="0010110B">
        <w:rPr>
          <w:rFonts w:ascii="Arial Unicode" w:hAnsi="Arial Unicode" w:cs="Times Armenian"/>
          <w:b/>
          <w:color w:val="000000" w:themeColor="text1"/>
          <w:sz w:val="20"/>
          <w:lang w:val="hy-AM"/>
        </w:rPr>
        <w:t>(</w:t>
      </w:r>
      <w:r w:rsidRPr="0010110B">
        <w:rPr>
          <w:rFonts w:ascii="Arial Unicode" w:hAnsi="Arial Unicode" w:cs="Sylfaen"/>
          <w:b/>
          <w:color w:val="000000" w:themeColor="text1"/>
          <w:sz w:val="20"/>
          <w:lang w:val="hy-AM"/>
        </w:rPr>
        <w:t>ՖՈՐՍ</w:t>
      </w:r>
      <w:r w:rsidRPr="0010110B">
        <w:rPr>
          <w:rFonts w:ascii="Arial Unicode" w:hAnsi="Arial Unicode" w:cs="Times Armenian"/>
          <w:b/>
          <w:color w:val="000000" w:themeColor="text1"/>
          <w:sz w:val="20"/>
          <w:lang w:val="hy-AM"/>
        </w:rPr>
        <w:t>-</w:t>
      </w:r>
      <w:r w:rsidRPr="0010110B">
        <w:rPr>
          <w:rFonts w:ascii="Arial Unicode" w:hAnsi="Arial Unicode" w:cs="Sylfaen"/>
          <w:b/>
          <w:color w:val="000000" w:themeColor="text1"/>
          <w:sz w:val="20"/>
          <w:lang w:val="hy-AM"/>
        </w:rPr>
        <w:t>ՄԱԺՈՐ</w:t>
      </w:r>
      <w:r w:rsidRPr="0010110B">
        <w:rPr>
          <w:rFonts w:ascii="Arial Unicode" w:hAnsi="Arial Unicode"/>
          <w:b/>
          <w:color w:val="000000" w:themeColor="text1"/>
          <w:sz w:val="20"/>
          <w:lang w:val="hy-AM"/>
        </w:rPr>
        <w:t>)</w:t>
      </w:r>
    </w:p>
    <w:p w:rsidR="00EF0172" w:rsidRPr="0010110B" w:rsidRDefault="00EF0172" w:rsidP="00EF0172">
      <w:pPr>
        <w:ind w:firstLine="709"/>
        <w:jc w:val="both"/>
        <w:rPr>
          <w:rFonts w:ascii="Arial Unicode" w:hAnsi="Arial Unicode"/>
          <w:color w:val="000000" w:themeColor="text1"/>
          <w:sz w:val="20"/>
          <w:lang w:val="hy-AM"/>
        </w:rPr>
      </w:pPr>
      <w:r w:rsidRPr="0010110B">
        <w:rPr>
          <w:rFonts w:ascii="Arial Unicode" w:hAnsi="Arial Unicode" w:cs="Sylfaen"/>
          <w:color w:val="000000" w:themeColor="text1"/>
          <w:sz w:val="20"/>
          <w:lang w:val="hy-AM"/>
        </w:rPr>
        <w:t>Սույն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պայմանագրով</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և</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սույն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պայմանագրի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հիման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վրա</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կնքված</w:t>
      </w:r>
      <w:r w:rsidRPr="0010110B">
        <w:rPr>
          <w:rFonts w:ascii="Arial Unicode" w:hAnsi="Arial Unicode" w:cs="Times Armenian"/>
          <w:color w:val="000000" w:themeColor="text1"/>
          <w:sz w:val="20"/>
          <w:lang w:val="hy-AM"/>
        </w:rPr>
        <w:t xml:space="preserve"> հ</w:t>
      </w:r>
      <w:r w:rsidRPr="0010110B">
        <w:rPr>
          <w:rFonts w:ascii="Arial Unicode" w:hAnsi="Arial Unicode" w:cs="Sylfaen"/>
          <w:color w:val="000000" w:themeColor="text1"/>
          <w:sz w:val="20"/>
          <w:lang w:val="hy-AM"/>
        </w:rPr>
        <w:t>ամաձայնագրերով</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պարտավորություններն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ամբողջությամբ</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մասնակիորեն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չկատարելու</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համար</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կողմերն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ազատվում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են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պատասխանատվությունից</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եթե</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դա</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եղել</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է</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անհաղթահարելի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ուժի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ազդեցության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հետևանքով</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որը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ծագել</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է</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սույն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պայմանագիրը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կնքելուց</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հետո</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և</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որը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կողմերը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չէին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կարող</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կանխատեսել</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կանխարգելել։</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Այդպիսի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իրավիճակներ</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են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երկրաշարժը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ջրհեղեղը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հրդեհը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պատերազմը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ռազմական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և</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արտակարգ</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դրություն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lastRenderedPageBreak/>
        <w:t>հայտարարելը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քաղաքական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հուզումները</w:t>
      </w:r>
      <w:r w:rsidRPr="0010110B">
        <w:rPr>
          <w:rFonts w:ascii="Arial Unicode" w:hAnsi="Arial Unicode"/>
          <w:color w:val="000000" w:themeColor="text1"/>
          <w:sz w:val="20"/>
          <w:lang w:val="hy-AM"/>
        </w:rPr>
        <w:t xml:space="preserve">, </w:t>
      </w:r>
      <w:r w:rsidRPr="0010110B">
        <w:rPr>
          <w:rFonts w:ascii="Arial Unicode" w:hAnsi="Arial Unicode" w:cs="Sylfaen"/>
          <w:color w:val="000000" w:themeColor="text1"/>
          <w:sz w:val="20"/>
          <w:lang w:val="hy-AM"/>
        </w:rPr>
        <w:t>գործադուլները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հաղորդակցության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միջոցների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աշխատանքի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դադարեցումը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պետական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մարմինների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ակտերը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և</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այլն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որոնք</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անհնարին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են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դարձնում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սույն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պայմանագրով</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պարտավորությունների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կատարումը։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Եթե</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արտակարգ</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ուժի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ազդեցությունը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շարունակվում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է</w:t>
      </w:r>
      <w:r w:rsidRPr="0010110B">
        <w:rPr>
          <w:rFonts w:ascii="Arial Unicode" w:hAnsi="Arial Unicode" w:cs="Times Armenian"/>
          <w:color w:val="000000" w:themeColor="text1"/>
          <w:sz w:val="20"/>
          <w:lang w:val="hy-AM"/>
        </w:rPr>
        <w:t xml:space="preserve"> 3 (</w:t>
      </w:r>
      <w:r w:rsidRPr="0010110B">
        <w:rPr>
          <w:rFonts w:ascii="Arial Unicode" w:hAnsi="Arial Unicode" w:cs="Sylfaen"/>
          <w:color w:val="000000" w:themeColor="text1"/>
          <w:sz w:val="20"/>
          <w:lang w:val="hy-AM"/>
        </w:rPr>
        <w:t>երեք</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ամսից</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ավելի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ապա</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կողմերից</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յուրաքանչյուրն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իրավունք</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ունի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լուծել</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պայմանագիրը՝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այդ</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մասին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նախապես</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տեղյակ</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պահելով</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մյուս</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կողմին</w:t>
      </w:r>
      <w:r w:rsidRPr="0010110B">
        <w:rPr>
          <w:rFonts w:ascii="Arial Unicode" w:hAnsi="Arial Unicode" w:cs="Times Armenian"/>
          <w:color w:val="000000" w:themeColor="text1"/>
          <w:sz w:val="20"/>
          <w:lang w:val="hy-AM"/>
        </w:rPr>
        <w:t>։</w:t>
      </w:r>
    </w:p>
    <w:p w:rsidR="00EF0172" w:rsidRPr="0010110B" w:rsidRDefault="00EF0172" w:rsidP="00EF0172">
      <w:pPr>
        <w:ind w:firstLine="720"/>
        <w:jc w:val="both"/>
        <w:rPr>
          <w:rFonts w:ascii="Arial Unicode" w:hAnsi="Arial Unicode" w:cs="Sylfaen"/>
          <w:b/>
          <w:color w:val="000000" w:themeColor="text1"/>
          <w:sz w:val="20"/>
          <w:lang w:val="hy-AM"/>
        </w:rPr>
      </w:pPr>
      <w:r w:rsidRPr="0010110B">
        <w:rPr>
          <w:rFonts w:ascii="Arial Unicode" w:hAnsi="Arial Unicode" w:cs="Sylfaen"/>
          <w:b/>
          <w:color w:val="000000" w:themeColor="text1"/>
          <w:sz w:val="20"/>
          <w:lang w:val="hy-AM"/>
        </w:rPr>
        <w:t>7. ԱՅԼ ՊԱՅՄԱՆՆԵՐ</w:t>
      </w:r>
    </w:p>
    <w:p w:rsidR="00EF0172" w:rsidRPr="0010110B" w:rsidRDefault="00EF0172" w:rsidP="00EF0172">
      <w:pPr>
        <w:ind w:firstLine="709"/>
        <w:jc w:val="both"/>
        <w:rPr>
          <w:rFonts w:ascii="Arial Unicode" w:hAnsi="Arial Unicode"/>
          <w:color w:val="000000" w:themeColor="text1"/>
          <w:sz w:val="20"/>
          <w:lang w:val="hy-AM"/>
        </w:rPr>
      </w:pPr>
      <w:r w:rsidRPr="0010110B">
        <w:rPr>
          <w:rFonts w:ascii="Arial Unicode" w:hAnsi="Arial Unicode"/>
          <w:color w:val="000000" w:themeColor="text1"/>
          <w:sz w:val="20"/>
          <w:lang w:val="hy-AM"/>
        </w:rPr>
        <w:t>7.1 Պ</w:t>
      </w:r>
      <w:r w:rsidRPr="0010110B">
        <w:rPr>
          <w:rFonts w:ascii="Arial Unicode" w:hAnsi="Arial Unicode" w:cs="Sylfaen"/>
          <w:color w:val="000000" w:themeColor="text1"/>
          <w:sz w:val="20"/>
          <w:lang w:val="hy-AM"/>
        </w:rPr>
        <w:t>այմանագիրն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ուժի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մեջ</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է</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մտնում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կողմերի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ստորագրման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պահից և գործում է մինչև</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կողմերի պայմանագրով</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ստանձնած</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պարտավորությունների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ողջ</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ծավալով</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կատարումը</w:t>
      </w:r>
      <w:r w:rsidRPr="0010110B">
        <w:rPr>
          <w:rFonts w:ascii="Arial Unicode" w:hAnsi="Arial Unicode" w:cs="Times Armenian"/>
          <w:color w:val="000000" w:themeColor="text1"/>
          <w:sz w:val="20"/>
          <w:lang w:val="hy-AM"/>
        </w:rPr>
        <w:t>։</w:t>
      </w:r>
      <w:r w:rsidRPr="0010110B">
        <w:rPr>
          <w:rFonts w:ascii="Arial Unicode" w:hAnsi="Arial Unicode"/>
          <w:color w:val="000000" w:themeColor="text1"/>
          <w:sz w:val="20"/>
          <w:lang w:val="hy-AM"/>
        </w:rPr>
        <w:t xml:space="preserve"> </w:t>
      </w:r>
    </w:p>
    <w:p w:rsidR="00EF0172" w:rsidRPr="0010110B" w:rsidRDefault="00EF0172" w:rsidP="00EF0172">
      <w:pPr>
        <w:ind w:firstLine="709"/>
        <w:jc w:val="both"/>
        <w:rPr>
          <w:rFonts w:ascii="Arial Unicode" w:hAnsi="Arial Unicode"/>
          <w:color w:val="000000" w:themeColor="text1"/>
          <w:sz w:val="20"/>
          <w:lang w:val="hy-AM"/>
        </w:rPr>
      </w:pPr>
      <w:r w:rsidRPr="0010110B">
        <w:rPr>
          <w:rFonts w:ascii="Arial Unicode" w:hAnsi="Arial Unicode"/>
          <w:color w:val="000000" w:themeColor="text1"/>
          <w:sz w:val="20"/>
          <w:lang w:val="hy-AM"/>
        </w:rPr>
        <w:t>7.2 Պ</w:t>
      </w:r>
      <w:r w:rsidRPr="0010110B">
        <w:rPr>
          <w:rFonts w:ascii="Arial Unicode" w:hAnsi="Arial Unicode" w:cs="Sylfaen"/>
          <w:color w:val="000000" w:themeColor="text1"/>
          <w:sz w:val="20"/>
          <w:lang w:val="hy-AM"/>
        </w:rPr>
        <w:t>այմանագրից</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ծագած</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կողմի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վճարային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պարտավորությունը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չի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կարող</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դադարել</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այլ</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պայմանագրից</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ծագած՝</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հակընդդեմ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պարտավորության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հաշվանցով</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առանց</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կողմերի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գրավոր</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և</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կնիքով</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հաստատված</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համաձայնության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Պայմանագրից</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ծագած</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պահանջի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իրավունքը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չի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կարող</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փոխանցվել</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այլ</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անձի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առանց</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պարտապան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կողմի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գրավոր</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համաձայնության</w:t>
      </w:r>
      <w:r w:rsidRPr="0010110B">
        <w:rPr>
          <w:rFonts w:ascii="Arial Unicode" w:hAnsi="Arial Unicode" w:cs="Times Armenian"/>
          <w:color w:val="000000" w:themeColor="text1"/>
          <w:sz w:val="20"/>
          <w:lang w:val="hy-AM"/>
        </w:rPr>
        <w:t>։</w:t>
      </w:r>
      <w:r w:rsidRPr="0010110B">
        <w:rPr>
          <w:rFonts w:ascii="Arial Unicode" w:hAnsi="Arial Unicode"/>
          <w:color w:val="000000" w:themeColor="text1"/>
          <w:sz w:val="20"/>
          <w:lang w:val="hy-AM"/>
        </w:rPr>
        <w:t xml:space="preserve"> </w:t>
      </w:r>
    </w:p>
    <w:p w:rsidR="00EF0172" w:rsidRPr="0010110B" w:rsidRDefault="00EF0172" w:rsidP="00EF0172">
      <w:pPr>
        <w:tabs>
          <w:tab w:val="left" w:pos="720"/>
        </w:tabs>
        <w:jc w:val="both"/>
        <w:rPr>
          <w:rFonts w:ascii="Arial Unicode" w:hAnsi="Arial Unicode"/>
          <w:color w:val="000000" w:themeColor="text1"/>
          <w:sz w:val="20"/>
          <w:lang w:val="hy-AM"/>
        </w:rPr>
      </w:pPr>
      <w:r w:rsidRPr="0010110B">
        <w:rPr>
          <w:rFonts w:ascii="Arial Unicode" w:hAnsi="Arial Unicode"/>
          <w:color w:val="000000" w:themeColor="text1"/>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F0172" w:rsidRPr="0010110B" w:rsidRDefault="00EF0172" w:rsidP="00EF0172">
      <w:pPr>
        <w:tabs>
          <w:tab w:val="left" w:pos="1276"/>
        </w:tabs>
        <w:ind w:firstLine="720"/>
        <w:jc w:val="both"/>
        <w:rPr>
          <w:rFonts w:ascii="Arial Unicode" w:hAnsi="Arial Unicode" w:cs="Sylfaen"/>
          <w:color w:val="000000" w:themeColor="text1"/>
          <w:sz w:val="20"/>
          <w:lang w:val="hy-AM"/>
        </w:rPr>
      </w:pPr>
      <w:r w:rsidRPr="0010110B">
        <w:rPr>
          <w:rFonts w:ascii="Arial Unicode" w:hAnsi="Arial Unicode" w:cs="Sylfaen"/>
          <w:color w:val="000000" w:themeColor="text1"/>
          <w:sz w:val="20"/>
          <w:lang w:val="hy-AM"/>
        </w:rPr>
        <w:t>7.4 Պայմանագրի հետ կապված վեճերը ենթակա են քննության Հայաստանի Հանրապետության դատարաններում։</w:t>
      </w:r>
    </w:p>
    <w:p w:rsidR="00EF0172" w:rsidRPr="0010110B" w:rsidRDefault="00EF0172" w:rsidP="00EF0172">
      <w:pPr>
        <w:tabs>
          <w:tab w:val="left" w:pos="720"/>
        </w:tabs>
        <w:jc w:val="both"/>
        <w:rPr>
          <w:rFonts w:ascii="Arial Unicode" w:hAnsi="Arial Unicode"/>
          <w:color w:val="000000" w:themeColor="text1"/>
          <w:sz w:val="20"/>
          <w:lang w:val="hy-AM"/>
        </w:rPr>
      </w:pPr>
      <w:r w:rsidRPr="0010110B">
        <w:rPr>
          <w:rFonts w:ascii="Arial Unicode" w:hAnsi="Arial Unicode"/>
          <w:color w:val="000000" w:themeColor="text1"/>
          <w:sz w:val="20"/>
          <w:lang w:val="hy-AM"/>
        </w:rPr>
        <w:tab/>
        <w:t xml:space="preserve">7.5 </w:t>
      </w:r>
      <w:r w:rsidRPr="0010110B">
        <w:rPr>
          <w:rFonts w:ascii="Arial Unicode" w:hAnsi="Arial Unicode" w:cs="Sylfaen"/>
          <w:color w:val="000000" w:themeColor="text1"/>
          <w:sz w:val="20"/>
          <w:lang w:val="hy-AM"/>
        </w:rPr>
        <w:t>Պայմանագրում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փոփոխություններ</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և</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լրացումներ</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կարող</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են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կատարվել</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միայն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Կողմերի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փոխադարձ</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համաձայնությամբ՝</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համաձայնագիր</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կնքելու</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միջոցով</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որը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կհանդիսանա</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պայմանագրի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անբաժանելի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մասը</w:t>
      </w:r>
      <w:r w:rsidRPr="0010110B">
        <w:rPr>
          <w:rFonts w:ascii="Arial Unicode" w:hAnsi="Arial Unicode"/>
          <w:color w:val="000000" w:themeColor="text1"/>
          <w:sz w:val="20"/>
          <w:lang w:val="hy-AM"/>
        </w:rPr>
        <w:t>։</w:t>
      </w:r>
    </w:p>
    <w:p w:rsidR="00EF0172" w:rsidRPr="0010110B" w:rsidRDefault="00EF0172" w:rsidP="00EF0172">
      <w:pPr>
        <w:jc w:val="both"/>
        <w:rPr>
          <w:rFonts w:ascii="Arial Unicode" w:hAnsi="Arial Unicode"/>
          <w:color w:val="000000" w:themeColor="text1"/>
          <w:sz w:val="20"/>
          <w:lang w:val="hy-AM"/>
        </w:rPr>
      </w:pPr>
      <w:r w:rsidRPr="0010110B">
        <w:rPr>
          <w:rFonts w:ascii="Arial Unicode" w:hAnsi="Arial Unicode"/>
          <w:color w:val="000000" w:themeColor="text1"/>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0110B">
        <w:rPr>
          <w:rFonts w:ascii="Arial Unicode" w:hAnsi="Arial Unicode" w:cs="Sylfaen"/>
          <w:color w:val="000000" w:themeColor="text1"/>
          <w:sz w:val="20"/>
          <w:lang w:val="hy-AM"/>
        </w:rPr>
        <w:t xml:space="preserve">ձեռք բերվող ծառայության միավորի գնի </w:t>
      </w:r>
      <w:r w:rsidRPr="0010110B">
        <w:rPr>
          <w:rFonts w:ascii="Arial Unicode" w:hAnsi="Arial Unicode" w:cs="Times Armenian"/>
          <w:color w:val="000000" w:themeColor="text1"/>
          <w:sz w:val="20"/>
          <w:lang w:val="hy-AM"/>
        </w:rPr>
        <w:t xml:space="preserve"> </w:t>
      </w:r>
      <w:r w:rsidRPr="0010110B">
        <w:rPr>
          <w:rFonts w:ascii="Arial Unicode" w:hAnsi="Arial Unicode"/>
          <w:color w:val="000000" w:themeColor="text1"/>
          <w:sz w:val="20"/>
          <w:lang w:val="hy-AM"/>
        </w:rPr>
        <w:t>կամ պայմանագրի գնի արհեստական փոփոխման։</w:t>
      </w:r>
    </w:p>
    <w:p w:rsidR="00EF0172" w:rsidRPr="0010110B" w:rsidRDefault="00EF0172" w:rsidP="00EF0172">
      <w:pPr>
        <w:tabs>
          <w:tab w:val="left" w:pos="1276"/>
        </w:tabs>
        <w:ind w:firstLine="720"/>
        <w:jc w:val="both"/>
        <w:rPr>
          <w:rFonts w:ascii="Arial Unicode" w:hAnsi="Arial Unicode" w:cs="Times Armenian"/>
          <w:color w:val="000000" w:themeColor="text1"/>
          <w:sz w:val="20"/>
          <w:lang w:val="hy-AM"/>
        </w:rPr>
      </w:pPr>
      <w:r w:rsidRPr="0010110B">
        <w:rPr>
          <w:rFonts w:ascii="Arial Unicode" w:hAnsi="Arial Unicode" w:cs="Times Armenian"/>
          <w:color w:val="000000" w:themeColor="text1"/>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F0172" w:rsidRPr="0010110B" w:rsidRDefault="00EF0172" w:rsidP="00EF0172">
      <w:pPr>
        <w:tabs>
          <w:tab w:val="left" w:pos="1276"/>
        </w:tabs>
        <w:ind w:firstLine="720"/>
        <w:jc w:val="both"/>
        <w:rPr>
          <w:rFonts w:ascii="Arial Unicode" w:hAnsi="Arial Unicode"/>
          <w:color w:val="000000" w:themeColor="text1"/>
          <w:sz w:val="20"/>
          <w:lang w:val="hy-AM"/>
        </w:rPr>
      </w:pPr>
      <w:r w:rsidRPr="0010110B">
        <w:rPr>
          <w:rFonts w:ascii="Arial Unicode" w:hAnsi="Arial Unicode"/>
          <w:color w:val="000000" w:themeColor="text1"/>
          <w:sz w:val="20"/>
          <w:lang w:val="pt-BR"/>
        </w:rPr>
        <w:t>7.6 Եթե պայմանագիրն  իրականացվ</w:t>
      </w:r>
      <w:r w:rsidRPr="0010110B">
        <w:rPr>
          <w:rFonts w:ascii="Arial Unicode" w:hAnsi="Arial Unicode"/>
          <w:color w:val="000000" w:themeColor="text1"/>
          <w:sz w:val="20"/>
          <w:lang w:val="hy-AM"/>
        </w:rPr>
        <w:t>ում է</w:t>
      </w:r>
      <w:r w:rsidRPr="0010110B">
        <w:rPr>
          <w:rFonts w:ascii="Arial Unicode" w:hAnsi="Arial Unicode"/>
          <w:color w:val="000000" w:themeColor="text1"/>
          <w:sz w:val="20"/>
          <w:lang w:val="pt-BR"/>
        </w:rPr>
        <w:t xml:space="preserve"> գործակալության պայմանագիր կնքելու միջոցով</w:t>
      </w:r>
    </w:p>
    <w:p w:rsidR="00EF0172" w:rsidRPr="0010110B" w:rsidRDefault="00EF0172" w:rsidP="00EF0172">
      <w:pPr>
        <w:tabs>
          <w:tab w:val="left" w:pos="1276"/>
        </w:tabs>
        <w:ind w:firstLine="720"/>
        <w:jc w:val="both"/>
        <w:rPr>
          <w:rFonts w:ascii="Arial Unicode" w:hAnsi="Arial Unicode"/>
          <w:color w:val="000000" w:themeColor="text1"/>
          <w:sz w:val="20"/>
          <w:lang w:val="pt-BR"/>
        </w:rPr>
      </w:pPr>
      <w:r w:rsidRPr="0010110B">
        <w:rPr>
          <w:rFonts w:ascii="Arial Unicode" w:hAnsi="Arial Unicode"/>
          <w:color w:val="000000" w:themeColor="text1"/>
          <w:sz w:val="20"/>
          <w:lang w:val="hy-AM"/>
        </w:rPr>
        <w:t>1)</w:t>
      </w:r>
      <w:r w:rsidRPr="0010110B">
        <w:rPr>
          <w:rFonts w:ascii="Arial Unicode" w:hAnsi="Arial Unicode"/>
          <w:color w:val="000000" w:themeColor="text1"/>
          <w:sz w:val="20"/>
          <w:lang w:val="pt-BR"/>
        </w:rPr>
        <w:t xml:space="preserve"> </w:t>
      </w:r>
      <w:r w:rsidRPr="0010110B">
        <w:rPr>
          <w:rFonts w:ascii="Arial Unicode" w:hAnsi="Arial Unicode"/>
          <w:color w:val="000000" w:themeColor="text1"/>
          <w:sz w:val="20"/>
          <w:lang w:val="hy-AM"/>
        </w:rPr>
        <w:t>Կատարողը</w:t>
      </w:r>
      <w:r w:rsidRPr="0010110B">
        <w:rPr>
          <w:rFonts w:ascii="Arial Unicode" w:hAnsi="Arial Unicode"/>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EF0172" w:rsidRPr="0010110B" w:rsidRDefault="00EF0172" w:rsidP="00EF0172">
      <w:pPr>
        <w:tabs>
          <w:tab w:val="left" w:pos="1276"/>
        </w:tabs>
        <w:ind w:firstLine="720"/>
        <w:jc w:val="both"/>
        <w:rPr>
          <w:rFonts w:ascii="Arial Unicode" w:hAnsi="Arial Unicode"/>
          <w:color w:val="000000" w:themeColor="text1"/>
          <w:sz w:val="20"/>
          <w:lang w:val="pt-BR"/>
        </w:rPr>
      </w:pPr>
      <w:r w:rsidRPr="0010110B">
        <w:rPr>
          <w:rFonts w:ascii="Arial Unicode" w:hAnsi="Arial Unicode"/>
          <w:b/>
          <w:color w:val="000000" w:themeColor="text1"/>
          <w:sz w:val="20"/>
          <w:lang w:val="pt-BR"/>
        </w:rPr>
        <w:t>2)</w:t>
      </w:r>
      <w:r w:rsidRPr="0010110B">
        <w:rPr>
          <w:rFonts w:ascii="Arial Unicode" w:hAnsi="Arial Unicode"/>
          <w:color w:val="000000" w:themeColor="text1"/>
          <w:sz w:val="20"/>
          <w:lang w:val="pt-BR"/>
        </w:rPr>
        <w:t xml:space="preserve"> պայմանագրի կատարման ընթացքում գործակալի փոփոխման դեպքում </w:t>
      </w:r>
      <w:r w:rsidRPr="0010110B">
        <w:rPr>
          <w:rFonts w:ascii="Arial Unicode" w:hAnsi="Arial Unicode"/>
          <w:color w:val="000000" w:themeColor="text1"/>
          <w:sz w:val="20"/>
          <w:lang w:val="hy-AM"/>
        </w:rPr>
        <w:t>Կատարող</w:t>
      </w:r>
      <w:r w:rsidRPr="0010110B">
        <w:rPr>
          <w:rFonts w:ascii="Arial Unicode" w:hAnsi="Arial Unicode"/>
          <w:color w:val="000000" w:themeColor="text1"/>
          <w:sz w:val="20"/>
          <w:lang w:val="pt-BR"/>
        </w:rPr>
        <w:t xml:space="preserve">ը գրավոր տեղեկացնում է </w:t>
      </w:r>
      <w:r w:rsidRPr="0010110B">
        <w:rPr>
          <w:rFonts w:ascii="Arial Unicode" w:hAnsi="Arial Unicode"/>
          <w:color w:val="000000" w:themeColor="text1"/>
          <w:sz w:val="20"/>
          <w:lang w:val="hy-AM"/>
        </w:rPr>
        <w:t>Պ</w:t>
      </w:r>
      <w:r w:rsidRPr="0010110B">
        <w:rPr>
          <w:rFonts w:ascii="Arial Unicode" w:hAnsi="Arial Unicode"/>
          <w:color w:val="000000" w:themeColor="text1"/>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0110B">
        <w:rPr>
          <w:rFonts w:ascii="Arial Unicode" w:hAnsi="Arial Unicode"/>
          <w:color w:val="000000" w:themeColor="text1"/>
          <w:sz w:val="22"/>
          <w:szCs w:val="22"/>
          <w:vertAlign w:val="superscript"/>
          <w:lang w:val="hy-AM"/>
        </w:rPr>
        <w:t>23</w:t>
      </w:r>
      <w:r w:rsidRPr="0010110B">
        <w:rPr>
          <w:rStyle w:val="FootnoteReference"/>
          <w:rFonts w:ascii="Arial Unicode" w:hAnsi="Arial Unicode"/>
          <w:color w:val="000000" w:themeColor="text1"/>
          <w:sz w:val="20"/>
          <w:lang w:val="pt-BR"/>
        </w:rPr>
        <w:footnoteReference w:id="11"/>
      </w:r>
    </w:p>
    <w:p w:rsidR="00EF0172" w:rsidRPr="0010110B" w:rsidRDefault="00EF0172" w:rsidP="00EF0172">
      <w:pPr>
        <w:tabs>
          <w:tab w:val="left" w:pos="1276"/>
        </w:tabs>
        <w:ind w:firstLine="720"/>
        <w:jc w:val="both"/>
        <w:rPr>
          <w:rFonts w:ascii="Arial Unicode" w:hAnsi="Arial Unicode"/>
          <w:color w:val="000000" w:themeColor="text1"/>
          <w:sz w:val="20"/>
          <w:lang w:val="pt-BR"/>
        </w:rPr>
      </w:pPr>
      <w:r w:rsidRPr="0010110B">
        <w:rPr>
          <w:rFonts w:ascii="Arial Unicode" w:hAnsi="Arial Unicode"/>
          <w:b/>
          <w:color w:val="000000" w:themeColor="text1"/>
          <w:sz w:val="20"/>
          <w:lang w:val="pt-BR"/>
        </w:rPr>
        <w:t>7.7</w:t>
      </w:r>
      <w:r w:rsidRPr="0010110B">
        <w:rPr>
          <w:rFonts w:ascii="Arial Unicode" w:hAnsi="Arial Unicode"/>
          <w:color w:val="000000" w:themeColor="text1"/>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0110B">
        <w:rPr>
          <w:rFonts w:ascii="Arial Unicode" w:hAnsi="Arial Unicode"/>
          <w:color w:val="000000" w:themeColor="text1"/>
          <w:sz w:val="20"/>
          <w:vertAlign w:val="superscript"/>
          <w:lang w:val="hy-AM"/>
        </w:rPr>
        <w:t>24</w:t>
      </w:r>
      <w:r w:rsidRPr="0010110B">
        <w:rPr>
          <w:rStyle w:val="FootnoteReference"/>
          <w:rFonts w:ascii="Arial Unicode" w:hAnsi="Arial Unicode"/>
          <w:color w:val="000000" w:themeColor="text1"/>
          <w:sz w:val="20"/>
          <w:lang w:val="pt-BR"/>
        </w:rPr>
        <w:footnoteReference w:id="12"/>
      </w:r>
    </w:p>
    <w:p w:rsidR="00EF0172" w:rsidRPr="0010110B" w:rsidRDefault="00EF0172" w:rsidP="00EF0172">
      <w:pPr>
        <w:tabs>
          <w:tab w:val="left" w:pos="1276"/>
        </w:tabs>
        <w:ind w:firstLine="720"/>
        <w:jc w:val="both"/>
        <w:rPr>
          <w:rFonts w:ascii="Arial Unicode" w:hAnsi="Arial Unicode"/>
          <w:color w:val="000000" w:themeColor="text1"/>
          <w:sz w:val="20"/>
          <w:lang w:val="pt-BR"/>
        </w:rPr>
      </w:pPr>
      <w:r w:rsidRPr="0010110B">
        <w:rPr>
          <w:rFonts w:ascii="Arial Unicode" w:hAnsi="Arial Unicode" w:cs="Times Armenian"/>
          <w:color w:val="000000" w:themeColor="text1"/>
          <w:sz w:val="20"/>
          <w:lang w:val="pt-BR"/>
        </w:rPr>
        <w:t>7.8 Ծառայության</w:t>
      </w:r>
      <w:r w:rsidRPr="0010110B">
        <w:rPr>
          <w:rFonts w:ascii="Arial Unicode" w:hAnsi="Arial Unicode" w:cs="Times Armenian"/>
          <w:color w:val="000000" w:themeColor="text1"/>
          <w:sz w:val="20"/>
          <w:lang w:val="hy-AM"/>
        </w:rPr>
        <w:t xml:space="preserve"> </w:t>
      </w:r>
      <w:r w:rsidRPr="0010110B">
        <w:rPr>
          <w:rFonts w:ascii="Arial Unicode" w:hAnsi="Arial Unicode" w:cs="Times Armenian"/>
          <w:color w:val="000000" w:themeColor="text1"/>
          <w:sz w:val="20"/>
        </w:rPr>
        <w:t>մատուց</w:t>
      </w:r>
      <w:r w:rsidRPr="0010110B">
        <w:rPr>
          <w:rFonts w:ascii="Arial Unicode" w:hAnsi="Arial Unicode" w:cs="Sylfaen"/>
          <w:color w:val="000000" w:themeColor="text1"/>
          <w:sz w:val="20"/>
          <w:lang w:val="hy-AM"/>
        </w:rPr>
        <w:t>ման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ժամկետը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կարող</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է</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երկարաձգվել</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մինչև</w:t>
      </w:r>
      <w:r w:rsidRPr="0010110B">
        <w:rPr>
          <w:rFonts w:ascii="Arial Unicode" w:hAnsi="Arial Unicode" w:cs="Times Armenian"/>
          <w:color w:val="000000" w:themeColor="text1"/>
          <w:sz w:val="20"/>
          <w:lang w:val="hy-AM"/>
        </w:rPr>
        <w:t xml:space="preserve"> պայմանագրով </w:t>
      </w:r>
      <w:r w:rsidRPr="0010110B">
        <w:rPr>
          <w:rFonts w:ascii="Arial Unicode" w:hAnsi="Arial Unicode" w:cs="Sylfaen"/>
          <w:color w:val="000000" w:themeColor="text1"/>
          <w:sz w:val="20"/>
          <w:lang w:val="hy-AM"/>
        </w:rPr>
        <w:t>այդ</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ժամկետը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լրանալը</w:t>
      </w:r>
      <w:r w:rsidRPr="0010110B">
        <w:rPr>
          <w:rFonts w:ascii="Arial Unicode" w:hAnsi="Arial Unicode" w:cs="Sylfaen"/>
          <w:color w:val="000000" w:themeColor="text1"/>
          <w:sz w:val="20"/>
          <w:lang w:val="pt-BR"/>
        </w:rPr>
        <w:t>`</w:t>
      </w:r>
      <w:r w:rsidRPr="0010110B">
        <w:rPr>
          <w:rFonts w:ascii="Arial Unicode" w:hAnsi="Arial Unicode" w:cs="Times Armenian"/>
          <w:color w:val="000000" w:themeColor="text1"/>
          <w:sz w:val="20"/>
          <w:lang w:val="hy-AM"/>
        </w:rPr>
        <w:t xml:space="preserve"> </w:t>
      </w:r>
      <w:r w:rsidRPr="0010110B">
        <w:rPr>
          <w:rFonts w:ascii="Arial Unicode" w:hAnsi="Arial Unicode" w:cs="Times Armenian"/>
          <w:color w:val="000000" w:themeColor="text1"/>
          <w:sz w:val="20"/>
        </w:rPr>
        <w:t>Կատարող</w:t>
      </w:r>
      <w:r w:rsidRPr="0010110B">
        <w:rPr>
          <w:rFonts w:ascii="Arial Unicode" w:hAnsi="Arial Unicode" w:cs="Sylfaen"/>
          <w:color w:val="000000" w:themeColor="text1"/>
          <w:sz w:val="20"/>
        </w:rPr>
        <w:t>ի</w:t>
      </w:r>
      <w:r w:rsidRPr="0010110B">
        <w:rPr>
          <w:rFonts w:ascii="Arial Unicode" w:hAnsi="Arial Unicode" w:cs="Times Armenian"/>
          <w:color w:val="000000" w:themeColor="text1"/>
          <w:sz w:val="20"/>
          <w:lang w:val="hy-AM"/>
        </w:rPr>
        <w:t xml:space="preserve"> գրավոր առաջարկի </w:t>
      </w:r>
      <w:r w:rsidRPr="0010110B">
        <w:rPr>
          <w:rFonts w:ascii="Arial Unicode" w:hAnsi="Arial Unicode" w:cs="Sylfaen"/>
          <w:color w:val="000000" w:themeColor="text1"/>
          <w:sz w:val="20"/>
          <w:lang w:val="hy-AM"/>
        </w:rPr>
        <w:t>առկայության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դեպքում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պայմանով</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որ</w:t>
      </w:r>
      <w:r w:rsidRPr="0010110B">
        <w:rPr>
          <w:rFonts w:ascii="Arial Unicode" w:hAnsi="Arial Unicode" w:cs="Sylfaen"/>
          <w:color w:val="000000" w:themeColor="text1"/>
          <w:sz w:val="20"/>
          <w:lang w:val="pt-BR"/>
        </w:rPr>
        <w:t xml:space="preserve"> </w:t>
      </w:r>
      <w:r w:rsidRPr="0010110B">
        <w:rPr>
          <w:rFonts w:ascii="Arial Unicode" w:hAnsi="Arial Unicode"/>
          <w:color w:val="000000" w:themeColor="text1"/>
          <w:sz w:val="20"/>
          <w:lang w:val="hy-AM"/>
        </w:rPr>
        <w:t>Պատվիրատուի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համար</w:t>
      </w:r>
      <w:r w:rsidRPr="0010110B">
        <w:rPr>
          <w:rFonts w:ascii="Arial Unicode" w:hAnsi="Arial Unicode" w:cs="Times Armenian"/>
          <w:color w:val="000000" w:themeColor="text1"/>
          <w:sz w:val="20"/>
          <w:lang w:val="hy-AM"/>
        </w:rPr>
        <w:t xml:space="preserve"> </w:t>
      </w:r>
      <w:r w:rsidRPr="0010110B">
        <w:rPr>
          <w:rFonts w:ascii="Arial Unicode" w:hAnsi="Arial Unicode" w:cs="Times Armenian"/>
          <w:color w:val="000000" w:themeColor="text1"/>
          <w:sz w:val="20"/>
        </w:rPr>
        <w:t>ծառայության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մատուցման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պահանջը չի վերացել</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իսկ</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Կատարողի</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lang w:val="hy-AM"/>
        </w:rPr>
        <w:t xml:space="preserve">գրավոր առաջարկը </w:t>
      </w:r>
      <w:r w:rsidRPr="0010110B">
        <w:rPr>
          <w:rFonts w:ascii="Arial Unicode" w:hAnsi="Arial Unicode" w:cs="Sylfaen"/>
          <w:color w:val="000000" w:themeColor="text1"/>
          <w:sz w:val="20"/>
        </w:rPr>
        <w:t>ներկայացվել</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է</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ոչ</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ուշ</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քան</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պայմանագրով</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ի</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սկզբանե</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ծառայությունների</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մատուցման</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համար</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սահմանված</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ժամկետը</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լրանալուց</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առնվազն</w:t>
      </w:r>
      <w:r w:rsidRPr="0010110B">
        <w:rPr>
          <w:rFonts w:ascii="Arial Unicode" w:hAnsi="Arial Unicode" w:cs="Sylfaen"/>
          <w:color w:val="000000" w:themeColor="text1"/>
          <w:sz w:val="20"/>
          <w:lang w:val="pt-BR"/>
        </w:rPr>
        <w:t xml:space="preserve"> 7</w:t>
      </w:r>
      <w:r w:rsidRPr="0010110B">
        <w:rPr>
          <w:rFonts w:ascii="Arial Unicode" w:hAnsi="Arial Unicode" w:cs="Sylfaen"/>
          <w:color w:val="000000" w:themeColor="text1"/>
          <w:sz w:val="20"/>
          <w:lang w:val="hy-AM"/>
        </w:rPr>
        <w:t xml:space="preserve"> </w:t>
      </w:r>
      <w:r w:rsidRPr="0010110B">
        <w:rPr>
          <w:rFonts w:ascii="Arial Unicode" w:hAnsi="Arial Unicode" w:cs="Sylfaen"/>
          <w:color w:val="000000" w:themeColor="text1"/>
          <w:sz w:val="20"/>
        </w:rPr>
        <w:t>օրացուցային</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օր</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առաջ</w:t>
      </w:r>
      <w:r w:rsidRPr="0010110B">
        <w:rPr>
          <w:rFonts w:ascii="Arial Unicode" w:hAnsi="Arial Unicode" w:cs="Sylfaen"/>
          <w:color w:val="000000" w:themeColor="text1"/>
          <w:sz w:val="20"/>
          <w:lang w:val="pt-BR"/>
        </w:rPr>
        <w:t>: Ընդ որում սույն կետով սահմանված դեպքում ծ</w:t>
      </w:r>
      <w:r w:rsidRPr="0010110B">
        <w:rPr>
          <w:rFonts w:ascii="Arial Unicode" w:hAnsi="Arial Unicode" w:cs="Times Armenian"/>
          <w:color w:val="000000" w:themeColor="text1"/>
          <w:sz w:val="20"/>
          <w:lang w:val="pt-BR"/>
        </w:rPr>
        <w:t>առայության</w:t>
      </w:r>
      <w:r w:rsidRPr="0010110B">
        <w:rPr>
          <w:rFonts w:ascii="Arial Unicode" w:hAnsi="Arial Unicode" w:cs="Times Armenian"/>
          <w:color w:val="000000" w:themeColor="text1"/>
          <w:sz w:val="20"/>
          <w:lang w:val="hy-AM"/>
        </w:rPr>
        <w:t xml:space="preserve"> </w:t>
      </w:r>
      <w:r w:rsidRPr="0010110B">
        <w:rPr>
          <w:rFonts w:ascii="Arial Unicode" w:hAnsi="Arial Unicode" w:cs="Times Armenian"/>
          <w:color w:val="000000" w:themeColor="text1"/>
          <w:sz w:val="20"/>
        </w:rPr>
        <w:t>մատուց</w:t>
      </w:r>
      <w:r w:rsidRPr="0010110B">
        <w:rPr>
          <w:rFonts w:ascii="Arial Unicode" w:hAnsi="Arial Unicode" w:cs="Sylfaen"/>
          <w:color w:val="000000" w:themeColor="text1"/>
          <w:sz w:val="20"/>
          <w:lang w:val="hy-AM"/>
        </w:rPr>
        <w:t>ման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ժամկետը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կարող</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է</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երկարաձգվել</w:t>
      </w:r>
      <w:r w:rsidRPr="0010110B">
        <w:rPr>
          <w:rFonts w:ascii="Arial Unicode" w:hAnsi="Arial Unicode" w:cs="Times Armenian"/>
          <w:color w:val="000000" w:themeColor="text1"/>
          <w:sz w:val="20"/>
          <w:lang w:val="hy-AM"/>
        </w:rPr>
        <w:t xml:space="preserve"> </w:t>
      </w:r>
      <w:r w:rsidRPr="0010110B">
        <w:rPr>
          <w:rFonts w:ascii="Arial Unicode" w:hAnsi="Arial Unicode" w:cs="Times Armenian"/>
          <w:color w:val="000000" w:themeColor="text1"/>
          <w:sz w:val="20"/>
        </w:rPr>
        <w:t>մեկ</w:t>
      </w:r>
      <w:r w:rsidRPr="0010110B">
        <w:rPr>
          <w:rFonts w:ascii="Arial Unicode" w:hAnsi="Arial Unicode" w:cs="Times Armenian"/>
          <w:color w:val="000000" w:themeColor="text1"/>
          <w:sz w:val="20"/>
          <w:lang w:val="pt-BR"/>
        </w:rPr>
        <w:t xml:space="preserve"> </w:t>
      </w:r>
      <w:r w:rsidRPr="0010110B">
        <w:rPr>
          <w:rFonts w:ascii="Arial Unicode" w:hAnsi="Arial Unicode" w:cs="Times Armenian"/>
          <w:color w:val="000000" w:themeColor="text1"/>
          <w:sz w:val="20"/>
        </w:rPr>
        <w:t>անգամ</w:t>
      </w:r>
      <w:r w:rsidRPr="0010110B">
        <w:rPr>
          <w:rFonts w:ascii="Arial Unicode" w:hAnsi="Arial Unicode" w:cs="Times Armenian"/>
          <w:color w:val="000000" w:themeColor="text1"/>
          <w:sz w:val="20"/>
          <w:lang w:val="pt-BR"/>
        </w:rPr>
        <w:t xml:space="preserve"> </w:t>
      </w:r>
      <w:r w:rsidRPr="0010110B">
        <w:rPr>
          <w:rFonts w:ascii="Arial Unicode" w:hAnsi="Arial Unicode" w:cs="Sylfaen"/>
          <w:color w:val="000000" w:themeColor="text1"/>
          <w:sz w:val="20"/>
          <w:lang w:val="hy-AM"/>
        </w:rPr>
        <w:t>մինչև</w:t>
      </w:r>
      <w:r w:rsidRPr="0010110B">
        <w:rPr>
          <w:rFonts w:ascii="Arial Unicode" w:hAnsi="Arial Unicode" w:cs="Sylfaen"/>
          <w:color w:val="000000" w:themeColor="text1"/>
          <w:sz w:val="20"/>
          <w:lang w:val="pt-BR"/>
        </w:rPr>
        <w:t xml:space="preserve"> 30 </w:t>
      </w:r>
      <w:r w:rsidRPr="0010110B">
        <w:rPr>
          <w:rFonts w:ascii="Arial Unicode" w:hAnsi="Arial Unicode" w:cs="Sylfaen"/>
          <w:color w:val="000000" w:themeColor="text1"/>
          <w:sz w:val="20"/>
        </w:rPr>
        <w:t>օրացուցային</w:t>
      </w:r>
      <w:r w:rsidRPr="0010110B">
        <w:rPr>
          <w:rFonts w:ascii="Arial Unicode" w:hAnsi="Arial Unicode" w:cs="Sylfaen"/>
          <w:color w:val="000000" w:themeColor="text1"/>
          <w:sz w:val="20"/>
          <w:lang w:val="pt-BR"/>
        </w:rPr>
        <w:t xml:space="preserve"> </w:t>
      </w:r>
      <w:r w:rsidRPr="0010110B">
        <w:rPr>
          <w:rFonts w:ascii="Arial Unicode" w:hAnsi="Arial Unicode" w:cs="Sylfaen"/>
          <w:color w:val="000000" w:themeColor="text1"/>
          <w:sz w:val="20"/>
        </w:rPr>
        <w:t>օրով</w:t>
      </w:r>
      <w:r w:rsidRPr="0010110B">
        <w:rPr>
          <w:rFonts w:ascii="Arial Unicode" w:hAnsi="Arial Unicode" w:cs="Sylfaen"/>
          <w:color w:val="000000" w:themeColor="text1"/>
          <w:sz w:val="20"/>
          <w:lang w:val="pt-BR"/>
        </w:rPr>
        <w:t>, բայց ոչ ավել</w:t>
      </w:r>
      <w:r w:rsidRPr="0010110B">
        <w:rPr>
          <w:rFonts w:ascii="Arial Unicode" w:hAnsi="Arial Unicode" w:cs="Sylfaen"/>
          <w:color w:val="000000" w:themeColor="text1"/>
          <w:sz w:val="20"/>
          <w:lang w:val="hy-AM"/>
        </w:rPr>
        <w:t>ի</w:t>
      </w:r>
      <w:r w:rsidRPr="0010110B">
        <w:rPr>
          <w:rFonts w:ascii="Arial Unicode" w:hAnsi="Arial Unicode" w:cs="Sylfaen"/>
          <w:color w:val="000000" w:themeColor="text1"/>
          <w:sz w:val="20"/>
          <w:lang w:val="pt-BR"/>
        </w:rPr>
        <w:t xml:space="preserve"> քան  պայմանագրով սահմանված ժամկետն է:</w:t>
      </w:r>
    </w:p>
    <w:p w:rsidR="00EF0172" w:rsidRPr="0010110B" w:rsidRDefault="00EF0172" w:rsidP="00EF0172">
      <w:pPr>
        <w:tabs>
          <w:tab w:val="left" w:pos="720"/>
        </w:tabs>
        <w:jc w:val="both"/>
        <w:rPr>
          <w:rFonts w:ascii="Arial Unicode" w:hAnsi="Arial Unicode"/>
          <w:color w:val="000000" w:themeColor="text1"/>
          <w:sz w:val="20"/>
          <w:lang w:val="hy-AM"/>
        </w:rPr>
      </w:pPr>
      <w:r w:rsidRPr="0010110B">
        <w:rPr>
          <w:rFonts w:ascii="Arial Unicode" w:hAnsi="Arial Unicode"/>
          <w:color w:val="000000" w:themeColor="text1"/>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F0172" w:rsidRPr="0010110B" w:rsidRDefault="00EF0172" w:rsidP="00EF0172">
      <w:pPr>
        <w:tabs>
          <w:tab w:val="left" w:pos="720"/>
        </w:tabs>
        <w:jc w:val="both"/>
        <w:rPr>
          <w:rFonts w:ascii="Arial Unicode" w:hAnsi="Arial Unicode"/>
          <w:color w:val="000000" w:themeColor="text1"/>
          <w:sz w:val="20"/>
          <w:lang w:val="hy-AM"/>
        </w:rPr>
      </w:pPr>
      <w:r w:rsidRPr="0010110B">
        <w:rPr>
          <w:rFonts w:ascii="Arial Unicode" w:hAnsi="Arial Unicode"/>
          <w:color w:val="000000" w:themeColor="text1"/>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F0172" w:rsidRPr="0010110B" w:rsidRDefault="00EF0172" w:rsidP="00EF0172">
      <w:pPr>
        <w:ind w:firstLine="567"/>
        <w:jc w:val="both"/>
        <w:rPr>
          <w:rFonts w:ascii="Arial Unicode" w:hAnsi="Arial Unicode"/>
          <w:color w:val="000000" w:themeColor="text1"/>
          <w:sz w:val="20"/>
          <w:szCs w:val="20"/>
          <w:lang w:val="hy-AM" w:eastAsia="ru-RU"/>
        </w:rPr>
      </w:pPr>
      <w:r w:rsidRPr="0010110B">
        <w:rPr>
          <w:rFonts w:ascii="Arial Unicode" w:hAnsi="Arial Unicode"/>
          <w:color w:val="000000" w:themeColor="text1"/>
          <w:sz w:val="20"/>
          <w:lang w:val="hy-AM"/>
        </w:rPr>
        <w:tab/>
        <w:t>7.10 Պ</w:t>
      </w:r>
      <w:r w:rsidRPr="0010110B">
        <w:rPr>
          <w:rFonts w:ascii="Arial Unicode" w:hAnsi="Arial Unicode"/>
          <w:color w:val="000000" w:themeColor="text1"/>
          <w:spacing w:val="-4"/>
          <w:sz w:val="20"/>
          <w:szCs w:val="20"/>
          <w:lang w:val="hy-AM" w:eastAsia="ru-RU"/>
        </w:rPr>
        <w:t xml:space="preserve">այմանագիրը չի </w:t>
      </w:r>
      <w:r w:rsidRPr="0010110B">
        <w:rPr>
          <w:rFonts w:ascii="Arial Unicode" w:hAnsi="Arial Unicode"/>
          <w:color w:val="000000" w:themeColor="text1"/>
          <w:sz w:val="20"/>
          <w:szCs w:val="20"/>
          <w:lang w:val="hy-AM" w:eastAsia="ru-RU"/>
        </w:rPr>
        <w:t>կարող փոփոխվել կողմերի պարտա</w:t>
      </w:r>
      <w:r w:rsidRPr="0010110B">
        <w:rPr>
          <w:rFonts w:ascii="Arial Unicode" w:hAnsi="Arial Unicode"/>
          <w:color w:val="000000" w:themeColor="text1"/>
          <w:sz w:val="20"/>
          <w:szCs w:val="20"/>
          <w:lang w:val="hy-AM" w:eastAsia="ru-RU"/>
        </w:rPr>
        <w:softHyphen/>
        <w:t>վորու</w:t>
      </w:r>
      <w:r w:rsidRPr="0010110B">
        <w:rPr>
          <w:rFonts w:ascii="Arial Unicode" w:hAnsi="Arial Unicode"/>
          <w:color w:val="000000" w:themeColor="text1"/>
          <w:sz w:val="20"/>
          <w:szCs w:val="20"/>
          <w:lang w:val="hy-AM" w:eastAsia="ru-RU"/>
        </w:rPr>
        <w:softHyphen/>
        <w:t>թյունների մասնակի չկատարման հետևանքով</w:t>
      </w:r>
      <w:r w:rsidRPr="0010110B" w:rsidDel="00591DE3">
        <w:rPr>
          <w:rFonts w:ascii="Arial Unicode" w:hAnsi="Arial Unicode"/>
          <w:color w:val="000000" w:themeColor="text1"/>
          <w:sz w:val="20"/>
          <w:szCs w:val="20"/>
          <w:lang w:val="hy-AM" w:eastAsia="ru-RU"/>
        </w:rPr>
        <w:t xml:space="preserve"> </w:t>
      </w:r>
      <w:r w:rsidRPr="0010110B">
        <w:rPr>
          <w:rFonts w:ascii="Arial Unicode" w:hAnsi="Arial Unicode"/>
          <w:color w:val="000000" w:themeColor="text1"/>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w:t>
      </w:r>
      <w:r w:rsidRPr="0010110B">
        <w:rPr>
          <w:rFonts w:ascii="Arial Unicode" w:hAnsi="Arial Unicode"/>
          <w:color w:val="000000" w:themeColor="text1"/>
          <w:sz w:val="20"/>
          <w:szCs w:val="20"/>
          <w:lang w:val="hy-AM" w:eastAsia="ru-RU"/>
        </w:rPr>
        <w:lastRenderedPageBreak/>
        <w:t xml:space="preserve">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EF0172" w:rsidRPr="0010110B" w:rsidRDefault="00EF0172" w:rsidP="00EF0172">
      <w:pPr>
        <w:ind w:firstLine="567"/>
        <w:jc w:val="both"/>
        <w:rPr>
          <w:rFonts w:ascii="Arial Unicode" w:hAnsi="Arial Unicode"/>
          <w:color w:val="000000" w:themeColor="text1"/>
          <w:sz w:val="20"/>
          <w:szCs w:val="20"/>
          <w:lang w:val="hy-AM" w:eastAsia="ru-RU"/>
        </w:rPr>
      </w:pPr>
      <w:r w:rsidRPr="0010110B">
        <w:rPr>
          <w:rFonts w:ascii="Arial Unicode" w:hAnsi="Arial Unicode"/>
          <w:color w:val="000000" w:themeColor="text1"/>
          <w:sz w:val="20"/>
          <w:szCs w:val="20"/>
          <w:lang w:val="hy-AM" w:eastAsia="ru-RU"/>
        </w:rPr>
        <w:t>7.11 Կատարողի կողմից ստանձնած պարտավորությունները չկատա</w:t>
      </w:r>
      <w:r w:rsidRPr="0010110B">
        <w:rPr>
          <w:rFonts w:ascii="Arial Unicode" w:hAnsi="Arial Unicode"/>
          <w:color w:val="000000" w:themeColor="text1"/>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EF0172" w:rsidRPr="0010110B" w:rsidRDefault="00EF0172" w:rsidP="00EF0172">
      <w:pPr>
        <w:ind w:firstLine="567"/>
        <w:jc w:val="both"/>
        <w:rPr>
          <w:rFonts w:ascii="Arial Unicode" w:hAnsi="Arial Unicode"/>
          <w:color w:val="000000" w:themeColor="text1"/>
          <w:sz w:val="20"/>
          <w:lang w:val="hy-AM"/>
        </w:rPr>
      </w:pPr>
      <w:r w:rsidRPr="0010110B">
        <w:rPr>
          <w:rFonts w:ascii="Arial Unicode" w:hAnsi="Arial Unicode"/>
          <w:color w:val="000000" w:themeColor="text1"/>
          <w:sz w:val="20"/>
          <w:lang w:val="hy-AM"/>
        </w:rPr>
        <w:t>7.12 Սույն պայմանագրի կապակցությամբ ծագած</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վեճերը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լուծվում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են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բանակցությունների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միջոցով։</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Համաձայնություն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ձեռք</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չբերելու</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դեպքում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վեճերը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լուծվում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են</w:t>
      </w:r>
      <w:r w:rsidRPr="0010110B">
        <w:rPr>
          <w:rFonts w:ascii="Arial Unicode" w:hAnsi="Arial Unicode" w:cs="Times Armenian"/>
          <w:color w:val="000000" w:themeColor="text1"/>
          <w:sz w:val="20"/>
          <w:lang w:val="hy-AM"/>
        </w:rPr>
        <w:t xml:space="preserve"> դատական կարգով</w:t>
      </w:r>
      <w:r w:rsidRPr="0010110B">
        <w:rPr>
          <w:rFonts w:ascii="Arial Unicode" w:hAnsi="Arial Unicode"/>
          <w:color w:val="000000" w:themeColor="text1"/>
          <w:sz w:val="20"/>
          <w:lang w:val="hy-AM"/>
        </w:rPr>
        <w:t>։</w:t>
      </w:r>
    </w:p>
    <w:p w:rsidR="00EF0172" w:rsidRPr="0010110B" w:rsidRDefault="00EF0172" w:rsidP="00EF0172">
      <w:pPr>
        <w:ind w:firstLine="567"/>
        <w:jc w:val="both"/>
        <w:rPr>
          <w:rFonts w:ascii="Arial Unicode" w:hAnsi="Arial Unicode"/>
          <w:color w:val="000000" w:themeColor="text1"/>
          <w:sz w:val="20"/>
          <w:lang w:val="hy-AM"/>
        </w:rPr>
      </w:pPr>
      <w:r w:rsidRPr="0010110B">
        <w:rPr>
          <w:rFonts w:ascii="Arial Unicode" w:hAnsi="Arial Unicode"/>
          <w:color w:val="000000" w:themeColor="text1"/>
          <w:sz w:val="20"/>
          <w:lang w:val="hy-AM"/>
        </w:rPr>
        <w:t xml:space="preserve">7.13 </w:t>
      </w:r>
      <w:r w:rsidRPr="0010110B">
        <w:rPr>
          <w:rFonts w:ascii="Arial Unicode" w:hAnsi="Arial Unicode" w:cs="Sylfaen"/>
          <w:color w:val="000000" w:themeColor="text1"/>
          <w:sz w:val="20"/>
          <w:lang w:val="hy-AM"/>
        </w:rPr>
        <w:t>Սույն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պայմանագիրը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կազմված</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է</w:t>
      </w:r>
      <w:r w:rsidRPr="0010110B">
        <w:rPr>
          <w:rFonts w:ascii="Arial Unicode" w:hAnsi="Arial Unicode" w:cs="Times Armenian"/>
          <w:color w:val="000000" w:themeColor="text1"/>
          <w:sz w:val="20"/>
          <w:lang w:val="hy-AM"/>
        </w:rPr>
        <w:t xml:space="preserve"> </w:t>
      </w:r>
      <w:r w:rsidRPr="0010110B">
        <w:rPr>
          <w:rFonts w:ascii="Arial Unicode" w:hAnsi="Arial Unicode" w:cs="Times Armenian"/>
          <w:b/>
          <w:color w:val="000000" w:themeColor="text1"/>
          <w:sz w:val="20"/>
          <w:lang w:val="hy-AM"/>
        </w:rPr>
        <w:t xml:space="preserve">____ </w:t>
      </w:r>
      <w:r w:rsidRPr="0010110B">
        <w:rPr>
          <w:rFonts w:ascii="Arial Unicode" w:hAnsi="Arial Unicode" w:cs="Sylfaen"/>
          <w:color w:val="000000" w:themeColor="text1"/>
          <w:sz w:val="20"/>
          <w:lang w:val="hy-AM"/>
        </w:rPr>
        <w:t>էջից</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կնքվում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է</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երկու</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օրինակից</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որոնք</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ունեն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հավասարազոր</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իրավաբանական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ուժ</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Սույն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պայմանագրի</w:t>
      </w:r>
      <w:r w:rsidRPr="0010110B">
        <w:rPr>
          <w:rFonts w:ascii="Arial Unicode" w:hAnsi="Arial Unicode" w:cs="Times Armenian"/>
          <w:color w:val="000000" w:themeColor="text1"/>
          <w:sz w:val="20"/>
          <w:lang w:val="hy-AM"/>
        </w:rPr>
        <w:t xml:space="preserve"> N 1, N 2, N 3 և N 3.1 </w:t>
      </w:r>
      <w:r w:rsidRPr="0010110B">
        <w:rPr>
          <w:rFonts w:ascii="Arial Unicode" w:hAnsi="Arial Unicode" w:cs="Sylfaen"/>
          <w:color w:val="000000" w:themeColor="text1"/>
          <w:sz w:val="20"/>
          <w:lang w:val="hy-AM"/>
        </w:rPr>
        <w:t>հավելվածները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հանդիսանում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են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պայմանագրի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անբաժանելի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մասը</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յուրաքանչյուր</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կողմին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տրվում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է պայմանագրի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մեկ</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օրինակ</w:t>
      </w:r>
      <w:r w:rsidRPr="0010110B">
        <w:rPr>
          <w:rFonts w:ascii="Arial Unicode" w:hAnsi="Arial Unicode"/>
          <w:color w:val="000000" w:themeColor="text1"/>
          <w:sz w:val="20"/>
          <w:lang w:val="hy-AM"/>
        </w:rPr>
        <w:t>։</w:t>
      </w:r>
    </w:p>
    <w:p w:rsidR="00EF0172" w:rsidRPr="0010110B" w:rsidRDefault="00EF0172" w:rsidP="00EF0172">
      <w:pPr>
        <w:ind w:firstLine="567"/>
        <w:jc w:val="both"/>
        <w:rPr>
          <w:rFonts w:ascii="Arial Unicode" w:hAnsi="Arial Unicode"/>
          <w:bCs/>
          <w:color w:val="000000" w:themeColor="text1"/>
          <w:sz w:val="20"/>
          <w:lang w:val="hy-AM"/>
        </w:rPr>
      </w:pPr>
      <w:r w:rsidRPr="0010110B">
        <w:rPr>
          <w:rFonts w:ascii="Arial Unicode" w:hAnsi="Arial Unicode"/>
          <w:color w:val="000000" w:themeColor="text1"/>
          <w:sz w:val="20"/>
          <w:lang w:val="hy-AM"/>
        </w:rPr>
        <w:t xml:space="preserve">7.14 </w:t>
      </w:r>
      <w:r w:rsidRPr="0010110B">
        <w:rPr>
          <w:rFonts w:ascii="Arial Unicode" w:hAnsi="Arial Unicode" w:cs="Sylfaen"/>
          <w:color w:val="000000" w:themeColor="text1"/>
          <w:sz w:val="20"/>
          <w:lang w:val="hy-AM"/>
        </w:rPr>
        <w:t>Սույն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պայմանագրի</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նկատմամբ</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կիրառվում</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է</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Հայաստանի Հանրապետության</w:t>
      </w:r>
      <w:r w:rsidRPr="0010110B">
        <w:rPr>
          <w:rFonts w:ascii="Arial Unicode" w:hAnsi="Arial Unicode" w:cs="Times Armenian"/>
          <w:color w:val="000000" w:themeColor="text1"/>
          <w:sz w:val="20"/>
          <w:lang w:val="hy-AM"/>
        </w:rPr>
        <w:t xml:space="preserve"> </w:t>
      </w:r>
      <w:r w:rsidRPr="0010110B">
        <w:rPr>
          <w:rFonts w:ascii="Arial Unicode" w:hAnsi="Arial Unicode" w:cs="Sylfaen"/>
          <w:color w:val="000000" w:themeColor="text1"/>
          <w:sz w:val="20"/>
          <w:lang w:val="hy-AM"/>
        </w:rPr>
        <w:t>իրավունքը</w:t>
      </w:r>
      <w:r w:rsidRPr="0010110B">
        <w:rPr>
          <w:rFonts w:ascii="Arial Unicode" w:hAnsi="Arial Unicode"/>
          <w:color w:val="000000" w:themeColor="text1"/>
          <w:sz w:val="20"/>
          <w:lang w:val="hy-AM"/>
        </w:rPr>
        <w:t>։</w:t>
      </w:r>
    </w:p>
    <w:p w:rsidR="00EF0172" w:rsidRPr="0010110B" w:rsidRDefault="00EF0172" w:rsidP="00EF0172">
      <w:pPr>
        <w:tabs>
          <w:tab w:val="left" w:pos="1276"/>
        </w:tabs>
        <w:jc w:val="both"/>
        <w:rPr>
          <w:rFonts w:ascii="Arial Unicode" w:hAnsi="Arial Unicode" w:cs="Sylfaen"/>
          <w:color w:val="000000" w:themeColor="text1"/>
          <w:sz w:val="20"/>
          <w:u w:val="single"/>
          <w:lang w:val="hy-AM"/>
        </w:rPr>
      </w:pPr>
    </w:p>
    <w:p w:rsidR="00EF0172" w:rsidRPr="0010110B" w:rsidRDefault="00EF0172" w:rsidP="00EF0172">
      <w:pPr>
        <w:jc w:val="both"/>
        <w:rPr>
          <w:rFonts w:ascii="Arial Unicode" w:hAnsi="Arial Unicode" w:cs="Sylfaen"/>
          <w:color w:val="000000" w:themeColor="text1"/>
          <w:sz w:val="20"/>
          <w:lang w:val="hy-AM"/>
        </w:rPr>
      </w:pPr>
      <w:r w:rsidRPr="0010110B">
        <w:rPr>
          <w:rStyle w:val="FootnoteReference"/>
          <w:rFonts w:ascii="Arial Unicode" w:hAnsi="Arial Unicode"/>
          <w:color w:val="000000" w:themeColor="text1"/>
          <w:sz w:val="20"/>
          <w:szCs w:val="20"/>
          <w:lang w:val="hy-AM" w:eastAsia="ru-RU"/>
        </w:rPr>
        <w:footnoteReference w:id="13"/>
      </w:r>
      <w:r w:rsidRPr="0010110B">
        <w:rPr>
          <w:rFonts w:ascii="Arial Unicode" w:hAnsi="Arial Unicode" w:cs="Sylfaen"/>
          <w:b/>
          <w:color w:val="000000" w:themeColor="text1"/>
          <w:sz w:val="20"/>
          <w:lang w:val="hy-AM"/>
        </w:rPr>
        <w:t>8.</w:t>
      </w:r>
      <w:r w:rsidRPr="0010110B">
        <w:rPr>
          <w:rFonts w:ascii="Arial Unicode" w:hAnsi="Arial Unicode" w:cs="Sylfaen"/>
          <w:color w:val="000000" w:themeColor="text1"/>
          <w:sz w:val="20"/>
          <w:lang w:val="hy-AM"/>
        </w:rPr>
        <w:t xml:space="preserve"> </w:t>
      </w:r>
      <w:r w:rsidRPr="0010110B">
        <w:rPr>
          <w:rFonts w:ascii="Arial Unicode" w:hAnsi="Arial Unicode" w:cs="Sylfaen"/>
          <w:b/>
          <w:color w:val="000000" w:themeColor="text1"/>
          <w:sz w:val="20"/>
          <w:lang w:val="nb-NO"/>
        </w:rPr>
        <w:t>ԿՈՂՄԵՐԻ</w:t>
      </w:r>
      <w:r w:rsidRPr="0010110B">
        <w:rPr>
          <w:rFonts w:ascii="Arial Unicode" w:hAnsi="Arial Unicode" w:cs="Times Armenian"/>
          <w:b/>
          <w:color w:val="000000" w:themeColor="text1"/>
          <w:sz w:val="20"/>
          <w:lang w:val="nb-NO"/>
        </w:rPr>
        <w:t xml:space="preserve"> </w:t>
      </w:r>
      <w:r w:rsidRPr="0010110B">
        <w:rPr>
          <w:rFonts w:ascii="Arial Unicode" w:hAnsi="Arial Unicode" w:cs="Sylfaen"/>
          <w:b/>
          <w:color w:val="000000" w:themeColor="text1"/>
          <w:sz w:val="20"/>
          <w:lang w:val="nb-NO"/>
        </w:rPr>
        <w:t>ՀԱՍՑԵՆԵՐԸ</w:t>
      </w:r>
      <w:r w:rsidRPr="0010110B">
        <w:rPr>
          <w:rFonts w:ascii="Arial Unicode" w:hAnsi="Arial Unicode" w:cs="Times Armenian"/>
          <w:b/>
          <w:color w:val="000000" w:themeColor="text1"/>
          <w:sz w:val="20"/>
          <w:lang w:val="nb-NO"/>
        </w:rPr>
        <w:t xml:space="preserve">, </w:t>
      </w:r>
      <w:r w:rsidRPr="0010110B">
        <w:rPr>
          <w:rFonts w:ascii="Arial Unicode" w:hAnsi="Arial Unicode" w:cs="Sylfaen"/>
          <w:b/>
          <w:color w:val="000000" w:themeColor="text1"/>
          <w:sz w:val="20"/>
          <w:lang w:val="nb-NO"/>
        </w:rPr>
        <w:t>ԲԱՆԿԱՅԻՆ</w:t>
      </w:r>
      <w:r w:rsidRPr="0010110B">
        <w:rPr>
          <w:rFonts w:ascii="Arial Unicode" w:hAnsi="Arial Unicode" w:cs="Times Armenian"/>
          <w:b/>
          <w:color w:val="000000" w:themeColor="text1"/>
          <w:sz w:val="20"/>
          <w:lang w:val="nb-NO"/>
        </w:rPr>
        <w:t xml:space="preserve"> </w:t>
      </w:r>
      <w:r w:rsidRPr="0010110B">
        <w:rPr>
          <w:rFonts w:ascii="Arial Unicode" w:hAnsi="Arial Unicode" w:cs="Sylfaen"/>
          <w:b/>
          <w:color w:val="000000" w:themeColor="text1"/>
          <w:sz w:val="20"/>
          <w:lang w:val="nb-NO"/>
        </w:rPr>
        <w:t>ՎԱՎԵՐԱՊԱՅՄԱՆՆԵՐԸ</w:t>
      </w:r>
      <w:r w:rsidRPr="0010110B">
        <w:rPr>
          <w:rFonts w:ascii="Arial Unicode" w:hAnsi="Arial Unicode" w:cs="Times Armenian"/>
          <w:b/>
          <w:color w:val="000000" w:themeColor="text1"/>
          <w:sz w:val="20"/>
          <w:lang w:val="nb-NO"/>
        </w:rPr>
        <w:t xml:space="preserve"> </w:t>
      </w:r>
      <w:r w:rsidRPr="0010110B">
        <w:rPr>
          <w:rFonts w:ascii="Arial Unicode" w:hAnsi="Arial Unicode" w:cs="Sylfaen"/>
          <w:b/>
          <w:color w:val="000000" w:themeColor="text1"/>
          <w:sz w:val="20"/>
          <w:lang w:val="nb-NO"/>
        </w:rPr>
        <w:t>ԵՎ</w:t>
      </w:r>
      <w:r w:rsidRPr="0010110B">
        <w:rPr>
          <w:rFonts w:ascii="Arial Unicode" w:hAnsi="Arial Unicode" w:cs="Times Armenian"/>
          <w:b/>
          <w:color w:val="000000" w:themeColor="text1"/>
          <w:sz w:val="20"/>
          <w:lang w:val="nb-NO"/>
        </w:rPr>
        <w:t xml:space="preserve"> </w:t>
      </w:r>
      <w:r w:rsidRPr="0010110B">
        <w:rPr>
          <w:rFonts w:ascii="Arial Unicode" w:hAnsi="Arial Unicode" w:cs="Sylfaen"/>
          <w:b/>
          <w:color w:val="000000" w:themeColor="text1"/>
          <w:sz w:val="20"/>
          <w:lang w:val="nb-NO"/>
        </w:rPr>
        <w:t>ՍՏՈՐԱԳՐՈՒԹՅՈՒՆՆԵՐԸ</w:t>
      </w:r>
    </w:p>
    <w:p w:rsidR="00EF0172" w:rsidRPr="0010110B" w:rsidRDefault="00EF0172" w:rsidP="00EF0172">
      <w:pPr>
        <w:jc w:val="both"/>
        <w:rPr>
          <w:rFonts w:ascii="Arial Unicode" w:hAnsi="Arial Unicode"/>
          <w:color w:val="000000" w:themeColor="text1"/>
          <w:sz w:val="20"/>
          <w:lang w:val="hy-AM"/>
        </w:rPr>
      </w:pPr>
      <w:r w:rsidRPr="0010110B">
        <w:rPr>
          <w:rFonts w:ascii="Arial Unicode" w:hAnsi="Arial Unicode"/>
          <w:i/>
          <w:color w:val="000000" w:themeColor="text1"/>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EF0172" w:rsidRPr="0010110B" w:rsidTr="00271E0C">
        <w:tc>
          <w:tcPr>
            <w:tcW w:w="4536" w:type="dxa"/>
          </w:tcPr>
          <w:p w:rsidR="00703256" w:rsidRPr="0010110B" w:rsidRDefault="00EF0172" w:rsidP="00703256">
            <w:pPr>
              <w:jc w:val="center"/>
              <w:rPr>
                <w:rFonts w:ascii="Arial Unicode" w:hAnsi="Arial Unicode"/>
                <w:b/>
                <w:color w:val="000000" w:themeColor="text1"/>
                <w:sz w:val="20"/>
                <w:lang w:val="hy-AM"/>
              </w:rPr>
            </w:pPr>
            <w:r w:rsidRPr="0010110B">
              <w:rPr>
                <w:rFonts w:ascii="Arial Unicode" w:hAnsi="Arial Unicode"/>
                <w:b/>
                <w:color w:val="000000" w:themeColor="text1"/>
                <w:sz w:val="20"/>
                <w:lang w:val="hy-AM"/>
              </w:rPr>
              <w:t>Պ Ա Տ Վ Ի Ր Ա Տ ՈՒ</w:t>
            </w:r>
          </w:p>
          <w:p w:rsidR="00703256" w:rsidRPr="0010110B" w:rsidRDefault="00703256" w:rsidP="00067261">
            <w:pPr>
              <w:jc w:val="center"/>
              <w:rPr>
                <w:rFonts w:ascii="Arial Unicode" w:hAnsi="Arial Unicode"/>
                <w:b/>
                <w:sz w:val="22"/>
                <w:szCs w:val="22"/>
                <w:lang w:val="hy-AM"/>
              </w:rPr>
            </w:pPr>
            <w:r w:rsidRPr="0010110B">
              <w:rPr>
                <w:rFonts w:ascii="Arial Unicode" w:hAnsi="Arial Unicode" w:cstheme="majorHAnsi"/>
                <w:b/>
                <w:sz w:val="22"/>
                <w:szCs w:val="22"/>
                <w:lang w:val="hy-AM"/>
              </w:rPr>
              <w:t xml:space="preserve"> </w:t>
            </w:r>
          </w:p>
          <w:p w:rsidR="00EF0172" w:rsidRPr="0010110B" w:rsidRDefault="00EF0172" w:rsidP="00271E0C">
            <w:pPr>
              <w:jc w:val="center"/>
              <w:rPr>
                <w:rFonts w:ascii="Arial Unicode" w:hAnsi="Arial Unicode"/>
                <w:b/>
                <w:color w:val="000000" w:themeColor="text1"/>
                <w:sz w:val="20"/>
                <w:lang w:val="hy-AM"/>
              </w:rPr>
            </w:pPr>
          </w:p>
          <w:p w:rsidR="00EF0172" w:rsidRPr="0010110B" w:rsidRDefault="00EF0172" w:rsidP="00271E0C">
            <w:pPr>
              <w:rPr>
                <w:rFonts w:ascii="Arial Unicode" w:hAnsi="Arial Unicode"/>
                <w:color w:val="000000" w:themeColor="text1"/>
                <w:sz w:val="20"/>
                <w:lang w:val="hy-AM"/>
              </w:rPr>
            </w:pPr>
            <w:r w:rsidRPr="0010110B">
              <w:rPr>
                <w:rFonts w:ascii="Arial Unicode" w:hAnsi="Arial Unicode"/>
                <w:color w:val="000000" w:themeColor="text1"/>
                <w:sz w:val="20"/>
                <w:lang w:val="hy-AM"/>
              </w:rPr>
              <w:t xml:space="preserve">           --------------------------------------------</w:t>
            </w:r>
          </w:p>
          <w:p w:rsidR="00EF0172" w:rsidRPr="0010110B" w:rsidRDefault="00EF0172" w:rsidP="00271E0C">
            <w:pPr>
              <w:rPr>
                <w:rFonts w:ascii="Arial Unicode" w:hAnsi="Arial Unicode"/>
                <w:color w:val="000000" w:themeColor="text1"/>
                <w:sz w:val="16"/>
                <w:szCs w:val="16"/>
                <w:lang w:val="pt-BR"/>
              </w:rPr>
            </w:pPr>
            <w:r w:rsidRPr="0010110B">
              <w:rPr>
                <w:rFonts w:ascii="Arial Unicode" w:hAnsi="Arial Unicode"/>
                <w:color w:val="000000" w:themeColor="text1"/>
                <w:sz w:val="20"/>
                <w:lang w:val="hy-AM"/>
              </w:rPr>
              <w:t xml:space="preserve">                       </w:t>
            </w:r>
            <w:r w:rsidRPr="0010110B">
              <w:rPr>
                <w:rFonts w:ascii="Arial Unicode" w:hAnsi="Arial Unicode"/>
                <w:color w:val="000000" w:themeColor="text1"/>
                <w:sz w:val="16"/>
                <w:szCs w:val="16"/>
                <w:lang w:val="pt-BR"/>
              </w:rPr>
              <w:t>(ստորագրություն)</w:t>
            </w:r>
          </w:p>
          <w:p w:rsidR="00EF0172" w:rsidRPr="0010110B" w:rsidRDefault="00EF0172" w:rsidP="00271E0C">
            <w:pPr>
              <w:rPr>
                <w:rFonts w:ascii="Arial Unicode" w:hAnsi="Arial Unicode"/>
                <w:color w:val="000000" w:themeColor="text1"/>
                <w:sz w:val="16"/>
                <w:szCs w:val="16"/>
                <w:lang w:val="pt-BR"/>
              </w:rPr>
            </w:pPr>
            <w:r w:rsidRPr="0010110B">
              <w:rPr>
                <w:rFonts w:ascii="Arial Unicode" w:hAnsi="Arial Unicode"/>
                <w:color w:val="000000" w:themeColor="text1"/>
                <w:sz w:val="16"/>
                <w:szCs w:val="16"/>
                <w:lang w:val="pt-BR"/>
              </w:rPr>
              <w:t xml:space="preserve">                                  </w:t>
            </w:r>
          </w:p>
          <w:p w:rsidR="00EF0172" w:rsidRPr="0010110B" w:rsidRDefault="00EF0172" w:rsidP="00271E0C">
            <w:pPr>
              <w:rPr>
                <w:rFonts w:ascii="Arial Unicode" w:hAnsi="Arial Unicode"/>
                <w:color w:val="000000" w:themeColor="text1"/>
                <w:sz w:val="16"/>
                <w:szCs w:val="16"/>
                <w:lang w:val="pt-BR"/>
              </w:rPr>
            </w:pPr>
            <w:r w:rsidRPr="0010110B">
              <w:rPr>
                <w:rFonts w:ascii="Arial Unicode" w:hAnsi="Arial Unicode"/>
                <w:color w:val="000000" w:themeColor="text1"/>
                <w:sz w:val="16"/>
                <w:szCs w:val="16"/>
                <w:lang w:val="pt-BR"/>
              </w:rPr>
              <w:t xml:space="preserve">                                         Կ.Տ.</w:t>
            </w:r>
          </w:p>
          <w:p w:rsidR="00EF0172" w:rsidRPr="0010110B" w:rsidRDefault="00EF0172" w:rsidP="00271E0C">
            <w:pPr>
              <w:rPr>
                <w:rFonts w:ascii="Arial Unicode" w:hAnsi="Arial Unicode"/>
                <w:color w:val="000000" w:themeColor="text1"/>
                <w:sz w:val="20"/>
                <w:lang w:val="pt-BR"/>
              </w:rPr>
            </w:pPr>
          </w:p>
          <w:p w:rsidR="00EF0172" w:rsidRPr="0010110B" w:rsidRDefault="00EF0172" w:rsidP="00271E0C">
            <w:pPr>
              <w:rPr>
                <w:rFonts w:ascii="Arial Unicode" w:hAnsi="Arial Unicode"/>
                <w:color w:val="000000" w:themeColor="text1"/>
                <w:sz w:val="20"/>
                <w:lang w:val="pt-BR"/>
              </w:rPr>
            </w:pPr>
          </w:p>
        </w:tc>
        <w:tc>
          <w:tcPr>
            <w:tcW w:w="4111" w:type="dxa"/>
          </w:tcPr>
          <w:p w:rsidR="00EF0172" w:rsidRPr="0010110B" w:rsidRDefault="00EF0172" w:rsidP="00271E0C">
            <w:pPr>
              <w:jc w:val="center"/>
              <w:rPr>
                <w:rFonts w:ascii="Arial Unicode" w:hAnsi="Arial Unicode"/>
                <w:b/>
                <w:color w:val="000000" w:themeColor="text1"/>
                <w:sz w:val="20"/>
                <w:lang w:val="nb-NO"/>
              </w:rPr>
            </w:pPr>
            <w:r w:rsidRPr="0010110B">
              <w:rPr>
                <w:rFonts w:ascii="Arial Unicode" w:hAnsi="Arial Unicode"/>
                <w:b/>
                <w:color w:val="000000" w:themeColor="text1"/>
                <w:sz w:val="20"/>
                <w:lang w:val="nb-NO"/>
              </w:rPr>
              <w:t>Կ Ա Տ Ա Ր Ո Ղ</w:t>
            </w:r>
          </w:p>
          <w:p w:rsidR="00EF0172" w:rsidRPr="0010110B" w:rsidRDefault="00EF0172" w:rsidP="00271E0C">
            <w:pPr>
              <w:rPr>
                <w:rFonts w:ascii="Arial Unicode" w:hAnsi="Arial Unicode"/>
                <w:color w:val="000000" w:themeColor="text1"/>
                <w:sz w:val="20"/>
                <w:lang w:val="pt-BR"/>
              </w:rPr>
            </w:pPr>
            <w:r w:rsidRPr="0010110B">
              <w:rPr>
                <w:rFonts w:ascii="Arial Unicode" w:hAnsi="Arial Unicode"/>
                <w:color w:val="000000" w:themeColor="text1"/>
                <w:sz w:val="20"/>
                <w:lang w:val="pt-BR"/>
              </w:rPr>
              <w:t xml:space="preserve">             ---------------------------</w:t>
            </w:r>
            <w:r w:rsidR="00703256" w:rsidRPr="0010110B">
              <w:rPr>
                <w:rFonts w:ascii="Arial Unicode" w:hAnsi="Arial Unicode"/>
                <w:color w:val="000000" w:themeColor="text1"/>
                <w:sz w:val="20"/>
                <w:lang w:val="pt-BR"/>
              </w:rPr>
              <w:t>---------------</w:t>
            </w:r>
          </w:p>
          <w:p w:rsidR="00EF0172" w:rsidRPr="0010110B" w:rsidRDefault="00EF0172" w:rsidP="00271E0C">
            <w:pPr>
              <w:rPr>
                <w:rFonts w:ascii="Arial Unicode" w:hAnsi="Arial Unicode"/>
                <w:color w:val="000000" w:themeColor="text1"/>
                <w:sz w:val="16"/>
                <w:szCs w:val="16"/>
                <w:lang w:val="pt-BR"/>
              </w:rPr>
            </w:pPr>
            <w:r w:rsidRPr="0010110B">
              <w:rPr>
                <w:rFonts w:ascii="Arial Unicode" w:hAnsi="Arial Unicode"/>
                <w:color w:val="000000" w:themeColor="text1"/>
                <w:sz w:val="20"/>
                <w:lang w:val="pt-BR"/>
              </w:rPr>
              <w:t xml:space="preserve">                       </w:t>
            </w:r>
            <w:r w:rsidRPr="0010110B">
              <w:rPr>
                <w:rFonts w:ascii="Arial Unicode" w:hAnsi="Arial Unicode"/>
                <w:color w:val="000000" w:themeColor="text1"/>
                <w:sz w:val="16"/>
                <w:szCs w:val="16"/>
                <w:lang w:val="pt-BR"/>
              </w:rPr>
              <w:t>(ստորագրություն)</w:t>
            </w:r>
          </w:p>
          <w:p w:rsidR="00EF0172" w:rsidRPr="0010110B" w:rsidRDefault="00EF0172" w:rsidP="00271E0C">
            <w:pPr>
              <w:rPr>
                <w:rFonts w:ascii="Arial Unicode" w:hAnsi="Arial Unicode"/>
                <w:color w:val="000000" w:themeColor="text1"/>
                <w:sz w:val="16"/>
                <w:szCs w:val="16"/>
                <w:lang w:val="pt-BR"/>
              </w:rPr>
            </w:pPr>
            <w:r w:rsidRPr="0010110B">
              <w:rPr>
                <w:rFonts w:ascii="Arial Unicode" w:hAnsi="Arial Unicode"/>
                <w:color w:val="000000" w:themeColor="text1"/>
                <w:sz w:val="16"/>
                <w:szCs w:val="16"/>
                <w:lang w:val="pt-BR"/>
              </w:rPr>
              <w:t xml:space="preserve">                                  </w:t>
            </w:r>
          </w:p>
          <w:p w:rsidR="00EF0172" w:rsidRPr="0010110B" w:rsidRDefault="00EF0172" w:rsidP="00271E0C">
            <w:pPr>
              <w:rPr>
                <w:rFonts w:ascii="Arial Unicode" w:hAnsi="Arial Unicode"/>
                <w:color w:val="000000" w:themeColor="text1"/>
                <w:sz w:val="16"/>
                <w:szCs w:val="16"/>
                <w:lang w:val="pt-BR"/>
              </w:rPr>
            </w:pPr>
            <w:r w:rsidRPr="0010110B">
              <w:rPr>
                <w:rFonts w:ascii="Arial Unicode" w:hAnsi="Arial Unicode"/>
                <w:color w:val="000000" w:themeColor="text1"/>
                <w:sz w:val="16"/>
                <w:szCs w:val="16"/>
                <w:lang w:val="pt-BR"/>
              </w:rPr>
              <w:t xml:space="preserve">                                        Կ.Տ.</w:t>
            </w:r>
          </w:p>
          <w:p w:rsidR="00EF0172" w:rsidRPr="0010110B" w:rsidRDefault="00EF0172" w:rsidP="00271E0C">
            <w:pPr>
              <w:rPr>
                <w:rFonts w:ascii="Arial Unicode" w:hAnsi="Arial Unicode"/>
                <w:color w:val="000000" w:themeColor="text1"/>
                <w:sz w:val="20"/>
                <w:lang w:val="pt-BR"/>
              </w:rPr>
            </w:pPr>
          </w:p>
          <w:p w:rsidR="00EF0172" w:rsidRPr="0010110B" w:rsidRDefault="00EF0172" w:rsidP="00271E0C">
            <w:pPr>
              <w:rPr>
                <w:rFonts w:ascii="Arial Unicode" w:hAnsi="Arial Unicode"/>
                <w:color w:val="000000" w:themeColor="text1"/>
                <w:sz w:val="20"/>
                <w:lang w:val="pt-BR"/>
              </w:rPr>
            </w:pPr>
          </w:p>
          <w:p w:rsidR="00EF0172" w:rsidRPr="0010110B" w:rsidRDefault="00EF0172" w:rsidP="00271E0C">
            <w:pPr>
              <w:rPr>
                <w:rFonts w:ascii="Arial Unicode" w:hAnsi="Arial Unicode"/>
                <w:color w:val="000000" w:themeColor="text1"/>
                <w:sz w:val="20"/>
                <w:lang w:val="pt-BR"/>
              </w:rPr>
            </w:pPr>
          </w:p>
          <w:p w:rsidR="00EF0172" w:rsidRPr="0010110B" w:rsidRDefault="00EF0172" w:rsidP="00271E0C">
            <w:pPr>
              <w:rPr>
                <w:rFonts w:ascii="Arial Unicode" w:hAnsi="Arial Unicode"/>
                <w:color w:val="000000" w:themeColor="text1"/>
                <w:sz w:val="20"/>
                <w:lang w:val="pt-BR"/>
              </w:rPr>
            </w:pPr>
          </w:p>
          <w:p w:rsidR="00EF0172" w:rsidRPr="0010110B" w:rsidRDefault="00EF0172" w:rsidP="00271E0C">
            <w:pPr>
              <w:rPr>
                <w:rFonts w:ascii="Arial Unicode" w:hAnsi="Arial Unicode"/>
                <w:color w:val="000000" w:themeColor="text1"/>
                <w:sz w:val="20"/>
                <w:lang w:val="pt-BR"/>
              </w:rPr>
            </w:pPr>
          </w:p>
          <w:p w:rsidR="00EF0172" w:rsidRPr="0010110B" w:rsidRDefault="00EF0172" w:rsidP="00271E0C">
            <w:pPr>
              <w:rPr>
                <w:rFonts w:ascii="Arial Unicode" w:hAnsi="Arial Unicode"/>
                <w:color w:val="000000" w:themeColor="text1"/>
                <w:sz w:val="20"/>
                <w:lang w:val="pt-BR"/>
              </w:rPr>
            </w:pPr>
          </w:p>
          <w:p w:rsidR="00EF0172" w:rsidRPr="0010110B" w:rsidRDefault="00EF0172" w:rsidP="00271E0C">
            <w:pPr>
              <w:rPr>
                <w:rFonts w:ascii="Arial Unicode" w:hAnsi="Arial Unicode"/>
                <w:color w:val="000000" w:themeColor="text1"/>
                <w:sz w:val="20"/>
                <w:lang w:val="pt-BR"/>
              </w:rPr>
            </w:pPr>
          </w:p>
          <w:p w:rsidR="00EF0172" w:rsidRPr="0010110B" w:rsidRDefault="00EF0172" w:rsidP="00271E0C">
            <w:pPr>
              <w:rPr>
                <w:rFonts w:ascii="Arial Unicode" w:hAnsi="Arial Unicode"/>
                <w:color w:val="000000" w:themeColor="text1"/>
                <w:sz w:val="20"/>
                <w:lang w:val="pt-BR"/>
              </w:rPr>
            </w:pPr>
          </w:p>
          <w:p w:rsidR="00EF0172" w:rsidRPr="0010110B" w:rsidRDefault="00EF0172" w:rsidP="00271E0C">
            <w:pPr>
              <w:rPr>
                <w:rFonts w:ascii="Arial Unicode" w:hAnsi="Arial Unicode"/>
                <w:color w:val="000000" w:themeColor="text1"/>
                <w:sz w:val="20"/>
                <w:lang w:val="pt-BR"/>
              </w:rPr>
            </w:pPr>
          </w:p>
          <w:p w:rsidR="00EF0172" w:rsidRPr="0010110B" w:rsidRDefault="00EF0172" w:rsidP="00271E0C">
            <w:pPr>
              <w:rPr>
                <w:rFonts w:ascii="Arial Unicode" w:hAnsi="Arial Unicode"/>
                <w:color w:val="000000" w:themeColor="text1"/>
                <w:sz w:val="20"/>
                <w:lang w:val="pt-BR"/>
              </w:rPr>
            </w:pPr>
          </w:p>
          <w:p w:rsidR="00EF0172" w:rsidRPr="0010110B" w:rsidRDefault="00EF0172" w:rsidP="00271E0C">
            <w:pPr>
              <w:jc w:val="center"/>
              <w:rPr>
                <w:rFonts w:ascii="Arial Unicode" w:hAnsi="Arial Unicode"/>
                <w:b/>
                <w:color w:val="000000" w:themeColor="text1"/>
                <w:sz w:val="20"/>
                <w:lang w:val="nb-NO"/>
              </w:rPr>
            </w:pPr>
          </w:p>
        </w:tc>
      </w:tr>
    </w:tbl>
    <w:p w:rsidR="00EF0172" w:rsidRPr="0010110B" w:rsidRDefault="00EF0172" w:rsidP="00EF0172">
      <w:pPr>
        <w:ind w:firstLine="709"/>
        <w:jc w:val="center"/>
        <w:rPr>
          <w:rFonts w:ascii="Arial Unicode" w:hAnsi="Arial Unicode"/>
          <w:b/>
          <w:color w:val="000000" w:themeColor="text1"/>
          <w:sz w:val="20"/>
          <w:lang w:val="nb-NO"/>
        </w:rPr>
      </w:pPr>
    </w:p>
    <w:p w:rsidR="00EF0172" w:rsidRPr="0010110B" w:rsidRDefault="00EF0172" w:rsidP="00EF0172">
      <w:pPr>
        <w:ind w:firstLine="709"/>
        <w:rPr>
          <w:rFonts w:ascii="Arial Unicode" w:hAnsi="Arial Unicode" w:cs="Sylfaen"/>
          <w:i/>
          <w:color w:val="000000" w:themeColor="text1"/>
          <w:sz w:val="20"/>
          <w:szCs w:val="20"/>
          <w:lang w:val="nb-NO"/>
        </w:rPr>
      </w:pPr>
      <w:r w:rsidRPr="0010110B">
        <w:rPr>
          <w:rFonts w:ascii="Arial Unicode" w:hAnsi="Arial Unicode" w:cs="Sylfaen"/>
          <w:i/>
          <w:color w:val="000000" w:themeColor="text1"/>
          <w:sz w:val="20"/>
          <w:szCs w:val="20"/>
          <w:lang w:val="pt-BR"/>
        </w:rPr>
        <w:t>Անհրաժեշտության</w:t>
      </w:r>
      <w:r w:rsidRPr="0010110B">
        <w:rPr>
          <w:rFonts w:ascii="Arial Unicode" w:hAnsi="Arial Unicode" w:cs="Sylfaen"/>
          <w:i/>
          <w:color w:val="000000" w:themeColor="text1"/>
          <w:sz w:val="20"/>
          <w:szCs w:val="20"/>
          <w:lang w:val="nb-NO"/>
        </w:rPr>
        <w:t xml:space="preserve"> </w:t>
      </w:r>
      <w:r w:rsidRPr="0010110B">
        <w:rPr>
          <w:rFonts w:ascii="Arial Unicode" w:hAnsi="Arial Unicode" w:cs="Sylfaen"/>
          <w:i/>
          <w:color w:val="000000" w:themeColor="text1"/>
          <w:sz w:val="20"/>
          <w:szCs w:val="20"/>
          <w:lang w:val="pt-BR"/>
        </w:rPr>
        <w:t>դեպքում</w:t>
      </w:r>
      <w:r w:rsidRPr="0010110B">
        <w:rPr>
          <w:rFonts w:ascii="Arial Unicode" w:hAnsi="Arial Unicode" w:cs="Sylfaen"/>
          <w:i/>
          <w:color w:val="000000" w:themeColor="text1"/>
          <w:sz w:val="20"/>
          <w:szCs w:val="20"/>
          <w:lang w:val="nb-NO"/>
        </w:rPr>
        <w:t xml:space="preserve"> </w:t>
      </w:r>
      <w:r w:rsidRPr="0010110B">
        <w:rPr>
          <w:rFonts w:ascii="Arial Unicode" w:hAnsi="Arial Unicode" w:cs="Sylfaen"/>
          <w:i/>
          <w:color w:val="000000" w:themeColor="text1"/>
          <w:sz w:val="20"/>
          <w:szCs w:val="20"/>
          <w:lang w:val="pt-BR"/>
        </w:rPr>
        <w:t>պայմանագրում</w:t>
      </w:r>
      <w:r w:rsidRPr="0010110B">
        <w:rPr>
          <w:rFonts w:ascii="Arial Unicode" w:hAnsi="Arial Unicode" w:cs="Sylfaen"/>
          <w:i/>
          <w:color w:val="000000" w:themeColor="text1"/>
          <w:sz w:val="20"/>
          <w:szCs w:val="20"/>
          <w:lang w:val="nb-NO"/>
        </w:rPr>
        <w:t xml:space="preserve"> </w:t>
      </w:r>
      <w:r w:rsidRPr="0010110B">
        <w:rPr>
          <w:rFonts w:ascii="Arial Unicode" w:hAnsi="Arial Unicode" w:cs="Sylfaen"/>
          <w:i/>
          <w:color w:val="000000" w:themeColor="text1"/>
          <w:sz w:val="20"/>
          <w:szCs w:val="20"/>
          <w:lang w:val="pt-BR"/>
        </w:rPr>
        <w:t>կարող</w:t>
      </w:r>
      <w:r w:rsidRPr="0010110B">
        <w:rPr>
          <w:rFonts w:ascii="Arial Unicode" w:hAnsi="Arial Unicode" w:cs="Sylfaen"/>
          <w:i/>
          <w:color w:val="000000" w:themeColor="text1"/>
          <w:sz w:val="20"/>
          <w:szCs w:val="20"/>
          <w:lang w:val="nb-NO"/>
        </w:rPr>
        <w:t xml:space="preserve"> </w:t>
      </w:r>
      <w:r w:rsidRPr="0010110B">
        <w:rPr>
          <w:rFonts w:ascii="Arial Unicode" w:hAnsi="Arial Unicode" w:cs="Sylfaen"/>
          <w:i/>
          <w:color w:val="000000" w:themeColor="text1"/>
          <w:sz w:val="20"/>
          <w:szCs w:val="20"/>
          <w:lang w:val="pt-BR"/>
        </w:rPr>
        <w:t>են</w:t>
      </w:r>
      <w:r w:rsidRPr="0010110B">
        <w:rPr>
          <w:rFonts w:ascii="Arial Unicode" w:hAnsi="Arial Unicode" w:cs="Sylfaen"/>
          <w:i/>
          <w:color w:val="000000" w:themeColor="text1"/>
          <w:sz w:val="20"/>
          <w:szCs w:val="20"/>
          <w:lang w:val="nb-NO"/>
        </w:rPr>
        <w:t xml:space="preserve"> </w:t>
      </w:r>
      <w:r w:rsidRPr="0010110B">
        <w:rPr>
          <w:rFonts w:ascii="Arial Unicode" w:hAnsi="Arial Unicode" w:cs="Sylfaen"/>
          <w:i/>
          <w:color w:val="000000" w:themeColor="text1"/>
          <w:sz w:val="20"/>
          <w:szCs w:val="20"/>
          <w:lang w:val="pt-BR"/>
        </w:rPr>
        <w:t>ներառվել</w:t>
      </w:r>
      <w:r w:rsidRPr="0010110B">
        <w:rPr>
          <w:rFonts w:ascii="Arial Unicode" w:hAnsi="Arial Unicode" w:cs="Sylfaen"/>
          <w:i/>
          <w:color w:val="000000" w:themeColor="text1"/>
          <w:sz w:val="20"/>
          <w:szCs w:val="20"/>
          <w:lang w:val="nb-NO"/>
        </w:rPr>
        <w:t xml:space="preserve"> </w:t>
      </w:r>
      <w:r w:rsidRPr="0010110B">
        <w:rPr>
          <w:rFonts w:ascii="Arial Unicode" w:hAnsi="Arial Unicode" w:cs="Sylfaen"/>
          <w:i/>
          <w:color w:val="000000" w:themeColor="text1"/>
          <w:sz w:val="20"/>
          <w:szCs w:val="20"/>
          <w:lang w:val="pt-BR"/>
        </w:rPr>
        <w:t>ՀՀ</w:t>
      </w:r>
      <w:r w:rsidRPr="0010110B">
        <w:rPr>
          <w:rFonts w:ascii="Arial Unicode" w:hAnsi="Arial Unicode" w:cs="Sylfaen"/>
          <w:i/>
          <w:color w:val="000000" w:themeColor="text1"/>
          <w:sz w:val="20"/>
          <w:szCs w:val="20"/>
          <w:lang w:val="nb-NO"/>
        </w:rPr>
        <w:t xml:space="preserve"> </w:t>
      </w:r>
      <w:r w:rsidRPr="0010110B">
        <w:rPr>
          <w:rFonts w:ascii="Arial Unicode" w:hAnsi="Arial Unicode" w:cs="Sylfaen"/>
          <w:i/>
          <w:color w:val="000000" w:themeColor="text1"/>
          <w:sz w:val="20"/>
          <w:szCs w:val="20"/>
          <w:lang w:val="pt-BR"/>
        </w:rPr>
        <w:t>օրենսդրությանը</w:t>
      </w:r>
      <w:r w:rsidRPr="0010110B">
        <w:rPr>
          <w:rFonts w:ascii="Arial Unicode" w:hAnsi="Arial Unicode" w:cs="Sylfaen"/>
          <w:i/>
          <w:color w:val="000000" w:themeColor="text1"/>
          <w:sz w:val="20"/>
          <w:szCs w:val="20"/>
          <w:lang w:val="nb-NO"/>
        </w:rPr>
        <w:t xml:space="preserve"> </w:t>
      </w:r>
      <w:r w:rsidRPr="0010110B">
        <w:rPr>
          <w:rFonts w:ascii="Arial Unicode" w:hAnsi="Arial Unicode" w:cs="Sylfaen"/>
          <w:i/>
          <w:color w:val="000000" w:themeColor="text1"/>
          <w:sz w:val="20"/>
          <w:szCs w:val="20"/>
          <w:lang w:val="pt-BR"/>
        </w:rPr>
        <w:t>չհակասող</w:t>
      </w:r>
      <w:r w:rsidRPr="0010110B">
        <w:rPr>
          <w:rFonts w:ascii="Arial Unicode" w:hAnsi="Arial Unicode" w:cs="Sylfaen"/>
          <w:i/>
          <w:color w:val="000000" w:themeColor="text1"/>
          <w:sz w:val="20"/>
          <w:szCs w:val="20"/>
          <w:lang w:val="nb-NO"/>
        </w:rPr>
        <w:t xml:space="preserve"> </w:t>
      </w:r>
      <w:r w:rsidRPr="0010110B">
        <w:rPr>
          <w:rFonts w:ascii="Arial Unicode" w:hAnsi="Arial Unicode" w:cs="Sylfaen"/>
          <w:i/>
          <w:color w:val="000000" w:themeColor="text1"/>
          <w:sz w:val="20"/>
          <w:szCs w:val="20"/>
          <w:lang w:val="pt-BR"/>
        </w:rPr>
        <w:t>դրույթներ</w:t>
      </w:r>
      <w:r w:rsidRPr="0010110B">
        <w:rPr>
          <w:rFonts w:ascii="Arial Unicode" w:hAnsi="Arial Unicode" w:cs="Sylfaen"/>
          <w:i/>
          <w:color w:val="000000" w:themeColor="text1"/>
          <w:sz w:val="20"/>
          <w:szCs w:val="20"/>
          <w:lang w:val="nb-NO"/>
        </w:rPr>
        <w:t>։</w:t>
      </w:r>
    </w:p>
    <w:p w:rsidR="00EF0172" w:rsidRPr="0010110B" w:rsidRDefault="00EF0172" w:rsidP="00EF0172">
      <w:pPr>
        <w:autoSpaceDE w:val="0"/>
        <w:autoSpaceDN w:val="0"/>
        <w:adjustRightInd w:val="0"/>
        <w:jc w:val="right"/>
        <w:rPr>
          <w:rFonts w:ascii="Arial Unicode" w:hAnsi="Arial Unicode" w:cs="TimesArmenianPSMT"/>
          <w:color w:val="000000" w:themeColor="text1"/>
          <w:sz w:val="20"/>
          <w:szCs w:val="20"/>
          <w:lang w:val="nb-NO"/>
        </w:rPr>
      </w:pPr>
    </w:p>
    <w:p w:rsidR="00EF0172" w:rsidRPr="0010110B" w:rsidRDefault="00EF0172" w:rsidP="00EF0172">
      <w:pPr>
        <w:autoSpaceDE w:val="0"/>
        <w:autoSpaceDN w:val="0"/>
        <w:adjustRightInd w:val="0"/>
        <w:jc w:val="right"/>
        <w:rPr>
          <w:rFonts w:ascii="Arial Unicode" w:hAnsi="Arial Unicode" w:cs="TimesArmenianPSMT"/>
          <w:color w:val="000000" w:themeColor="text1"/>
          <w:sz w:val="20"/>
          <w:szCs w:val="20"/>
          <w:lang w:val="nb-NO"/>
        </w:rPr>
      </w:pPr>
    </w:p>
    <w:p w:rsidR="00EF0172" w:rsidRPr="0010110B" w:rsidRDefault="00EF0172" w:rsidP="00EF0172">
      <w:pPr>
        <w:autoSpaceDE w:val="0"/>
        <w:autoSpaceDN w:val="0"/>
        <w:adjustRightInd w:val="0"/>
        <w:jc w:val="right"/>
        <w:rPr>
          <w:rFonts w:ascii="Arial Unicode" w:hAnsi="Arial Unicode" w:cs="TimesArmenianPSMT"/>
          <w:color w:val="000000" w:themeColor="text1"/>
          <w:sz w:val="20"/>
          <w:szCs w:val="20"/>
          <w:lang w:val="nb-NO"/>
        </w:rPr>
      </w:pPr>
    </w:p>
    <w:p w:rsidR="00EF0172" w:rsidRPr="0010110B" w:rsidRDefault="00EF0172" w:rsidP="00EF0172">
      <w:pPr>
        <w:autoSpaceDE w:val="0"/>
        <w:autoSpaceDN w:val="0"/>
        <w:adjustRightInd w:val="0"/>
        <w:jc w:val="right"/>
        <w:rPr>
          <w:rFonts w:ascii="Arial Unicode" w:hAnsi="Arial Unicode" w:cs="TimesArmenianPSMT"/>
          <w:color w:val="000000" w:themeColor="text1"/>
          <w:sz w:val="20"/>
          <w:szCs w:val="20"/>
          <w:lang w:val="nb-NO"/>
        </w:rPr>
      </w:pPr>
    </w:p>
    <w:p w:rsidR="00EF0172" w:rsidRPr="0010110B" w:rsidRDefault="00EF0172" w:rsidP="00EF0172">
      <w:pPr>
        <w:autoSpaceDE w:val="0"/>
        <w:autoSpaceDN w:val="0"/>
        <w:adjustRightInd w:val="0"/>
        <w:jc w:val="right"/>
        <w:rPr>
          <w:rFonts w:ascii="Arial Unicode" w:hAnsi="Arial Unicode" w:cs="TimesArmenianPSMT"/>
          <w:color w:val="000000" w:themeColor="text1"/>
          <w:sz w:val="20"/>
          <w:szCs w:val="20"/>
          <w:lang w:val="nb-NO"/>
        </w:rPr>
      </w:pPr>
    </w:p>
    <w:p w:rsidR="00EF0172" w:rsidRPr="0010110B" w:rsidRDefault="00EF0172" w:rsidP="00EF0172">
      <w:pPr>
        <w:autoSpaceDE w:val="0"/>
        <w:autoSpaceDN w:val="0"/>
        <w:adjustRightInd w:val="0"/>
        <w:jc w:val="right"/>
        <w:rPr>
          <w:rFonts w:ascii="Arial Unicode" w:hAnsi="Arial Unicode" w:cs="TimesArmenianPSMT"/>
          <w:color w:val="000000" w:themeColor="text1"/>
          <w:sz w:val="20"/>
          <w:szCs w:val="20"/>
          <w:lang w:val="nb-NO"/>
        </w:rPr>
      </w:pPr>
    </w:p>
    <w:p w:rsidR="00EF0172" w:rsidRPr="0010110B" w:rsidRDefault="00EF0172" w:rsidP="00EF0172">
      <w:pPr>
        <w:autoSpaceDE w:val="0"/>
        <w:autoSpaceDN w:val="0"/>
        <w:adjustRightInd w:val="0"/>
        <w:jc w:val="right"/>
        <w:rPr>
          <w:rFonts w:ascii="Arial Unicode" w:hAnsi="Arial Unicode" w:cs="TimesArmenianPSMT"/>
          <w:color w:val="000000" w:themeColor="text1"/>
          <w:sz w:val="20"/>
          <w:szCs w:val="20"/>
          <w:lang w:val="nb-NO"/>
        </w:rPr>
      </w:pPr>
    </w:p>
    <w:p w:rsidR="00EF0172" w:rsidRPr="0010110B" w:rsidRDefault="00EF0172" w:rsidP="00EF0172">
      <w:pPr>
        <w:jc w:val="right"/>
        <w:rPr>
          <w:rFonts w:ascii="Arial Unicode" w:hAnsi="Arial Unicode"/>
          <w:i/>
          <w:color w:val="000000" w:themeColor="text1"/>
          <w:sz w:val="18"/>
          <w:lang w:val="hy-AM"/>
        </w:rPr>
        <w:sectPr w:rsidR="00EF0172" w:rsidRPr="0010110B" w:rsidSect="00271E0C">
          <w:footnotePr>
            <w:pos w:val="beneathText"/>
          </w:footnotePr>
          <w:pgSz w:w="11906" w:h="16838" w:code="9"/>
          <w:pgMar w:top="426" w:right="849" w:bottom="426" w:left="851" w:header="561" w:footer="561" w:gutter="0"/>
          <w:cols w:space="720"/>
        </w:sectPr>
      </w:pPr>
    </w:p>
    <w:p w:rsidR="00EF0172" w:rsidRPr="0010110B" w:rsidRDefault="00EF0172" w:rsidP="00EF0172">
      <w:pPr>
        <w:jc w:val="right"/>
        <w:rPr>
          <w:rFonts w:ascii="Arial Unicode" w:hAnsi="Arial Unicode"/>
          <w:i/>
          <w:color w:val="000000" w:themeColor="text1"/>
          <w:sz w:val="18"/>
          <w:lang w:val="hy-AM"/>
        </w:rPr>
      </w:pPr>
      <w:r w:rsidRPr="0010110B">
        <w:rPr>
          <w:rFonts w:ascii="Arial Unicode" w:hAnsi="Arial Unicode"/>
          <w:i/>
          <w:color w:val="000000" w:themeColor="text1"/>
          <w:sz w:val="18"/>
          <w:lang w:val="hy-AM"/>
        </w:rPr>
        <w:lastRenderedPageBreak/>
        <w:t>Հավելված N 1</w:t>
      </w:r>
    </w:p>
    <w:p w:rsidR="00EF0172" w:rsidRPr="0010110B" w:rsidRDefault="00B226D4" w:rsidP="00EF0172">
      <w:pPr>
        <w:jc w:val="right"/>
        <w:rPr>
          <w:rFonts w:ascii="Arial Unicode" w:hAnsi="Arial Unicode"/>
          <w:i/>
          <w:color w:val="000000" w:themeColor="text1"/>
          <w:sz w:val="18"/>
          <w:lang w:val="hy-AM"/>
        </w:rPr>
      </w:pPr>
      <w:r w:rsidRPr="0010110B">
        <w:rPr>
          <w:rFonts w:ascii="Arial Unicode" w:hAnsi="Arial Unicode"/>
          <w:i/>
          <w:color w:val="000000" w:themeColor="text1"/>
          <w:sz w:val="18"/>
          <w:lang w:val="hy-AM"/>
        </w:rPr>
        <w:t>«         »              2023</w:t>
      </w:r>
      <w:r w:rsidR="00EF0172" w:rsidRPr="0010110B">
        <w:rPr>
          <w:rFonts w:ascii="Arial Unicode" w:hAnsi="Arial Unicode"/>
          <w:i/>
          <w:color w:val="000000" w:themeColor="text1"/>
          <w:sz w:val="18"/>
          <w:lang w:val="hy-AM"/>
        </w:rPr>
        <w:t xml:space="preserve">թ. կնքված </w:t>
      </w:r>
    </w:p>
    <w:p w:rsidR="00EF0172" w:rsidRPr="0010110B" w:rsidRDefault="00EF0172" w:rsidP="00EF0172">
      <w:pPr>
        <w:jc w:val="right"/>
        <w:rPr>
          <w:rFonts w:ascii="Arial Unicode" w:hAnsi="Arial Unicode"/>
          <w:i/>
          <w:color w:val="000000" w:themeColor="text1"/>
          <w:sz w:val="18"/>
          <w:lang w:val="hy-AM"/>
        </w:rPr>
      </w:pPr>
      <w:r w:rsidRPr="0010110B">
        <w:rPr>
          <w:rFonts w:ascii="Arial Unicode" w:hAnsi="Arial Unicode"/>
          <w:i/>
          <w:color w:val="000000" w:themeColor="text1"/>
          <w:sz w:val="18"/>
          <w:lang w:val="hy-AM"/>
        </w:rPr>
        <w:t xml:space="preserve">              </w:t>
      </w:r>
      <w:r w:rsidR="00703256" w:rsidRPr="0010110B">
        <w:rPr>
          <w:rFonts w:ascii="Arial Unicode" w:hAnsi="Arial Unicode"/>
          <w:b/>
          <w:color w:val="000000" w:themeColor="text1"/>
          <w:sz w:val="20"/>
          <w:szCs w:val="20"/>
          <w:lang w:val="hy-AM"/>
        </w:rPr>
        <w:t>&lt;&lt;</w:t>
      </w:r>
      <w:r w:rsidR="00703256" w:rsidRPr="0010110B">
        <w:rPr>
          <w:rFonts w:ascii="Arial Unicode" w:hAnsi="Arial Unicode"/>
          <w:b/>
          <w:color w:val="000000" w:themeColor="text1"/>
          <w:sz w:val="20"/>
          <w:szCs w:val="20"/>
          <w:lang w:val="af-ZA"/>
        </w:rPr>
        <w:t>ԿՄՆՀ-ԳՀԽԾՁԲ-23/2</w:t>
      </w:r>
      <w:r w:rsidR="00703256" w:rsidRPr="0010110B">
        <w:rPr>
          <w:rFonts w:ascii="Arial Unicode" w:hAnsi="Arial Unicode"/>
          <w:b/>
          <w:color w:val="000000" w:themeColor="text1"/>
          <w:sz w:val="20"/>
          <w:szCs w:val="20"/>
          <w:lang w:val="hy-AM"/>
        </w:rPr>
        <w:t>4&gt;&gt;</w:t>
      </w:r>
      <w:r w:rsidR="00703256" w:rsidRPr="0010110B">
        <w:rPr>
          <w:rFonts w:ascii="Arial Unicode" w:hAnsi="Arial Unicode" w:cs="Sylfaen"/>
          <w:b/>
          <w:color w:val="000000" w:themeColor="text1"/>
          <w:lang w:val="hy-AM"/>
        </w:rPr>
        <w:t xml:space="preserve"> </w:t>
      </w:r>
      <w:r w:rsidRPr="0010110B">
        <w:rPr>
          <w:rFonts w:ascii="Arial Unicode" w:hAnsi="Arial Unicode"/>
          <w:i/>
          <w:color w:val="000000" w:themeColor="text1"/>
          <w:sz w:val="18"/>
          <w:lang w:val="hy-AM"/>
        </w:rPr>
        <w:t xml:space="preserve">     ծածկագրով պայմանագրի</w:t>
      </w:r>
    </w:p>
    <w:p w:rsidR="00EF0172" w:rsidRPr="0010110B" w:rsidRDefault="00EF0172" w:rsidP="00EF0172">
      <w:pPr>
        <w:jc w:val="center"/>
        <w:rPr>
          <w:rFonts w:ascii="Arial Unicode" w:hAnsi="Arial Unicode"/>
          <w:color w:val="000000" w:themeColor="text1"/>
          <w:sz w:val="18"/>
          <w:lang w:val="hy-AM"/>
        </w:rPr>
      </w:pPr>
    </w:p>
    <w:p w:rsidR="00EF0172" w:rsidRPr="0010110B" w:rsidRDefault="00EF0172" w:rsidP="00EF0172">
      <w:pPr>
        <w:jc w:val="center"/>
        <w:rPr>
          <w:rFonts w:ascii="Arial Unicode" w:hAnsi="Arial Unicode"/>
          <w:color w:val="000000" w:themeColor="text1"/>
          <w:sz w:val="20"/>
          <w:lang w:val="hy-AM"/>
        </w:rPr>
      </w:pPr>
      <w:r w:rsidRPr="0010110B">
        <w:rPr>
          <w:rFonts w:ascii="Arial Unicode" w:hAnsi="Arial Unicode"/>
          <w:color w:val="000000" w:themeColor="text1"/>
          <w:sz w:val="20"/>
          <w:lang w:val="hy-AM"/>
        </w:rPr>
        <w:t>ՏԵԽՆԻԿԱԿԱՆ ԲՆՈՒԹԱԳԻՐ - ԳՆՄԱՆ ԺԱՄԱՆԱԿԱՑՈՒՅՑ*</w:t>
      </w:r>
    </w:p>
    <w:p w:rsidR="00EF0172" w:rsidRPr="0010110B" w:rsidRDefault="00EF0172" w:rsidP="00EF0172">
      <w:pPr>
        <w:jc w:val="center"/>
        <w:rPr>
          <w:rFonts w:ascii="Arial Unicode" w:hAnsi="Arial Unicode"/>
          <w:b/>
          <w:color w:val="000000" w:themeColor="text1"/>
          <w:sz w:val="20"/>
          <w:lang w:val="hy-AM"/>
        </w:rPr>
      </w:pPr>
    </w:p>
    <w:tbl>
      <w:tblPr>
        <w:tblW w:w="153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4536"/>
        <w:gridCol w:w="1418"/>
        <w:gridCol w:w="708"/>
        <w:gridCol w:w="1276"/>
        <w:gridCol w:w="1134"/>
        <w:gridCol w:w="1700"/>
        <w:gridCol w:w="709"/>
        <w:gridCol w:w="1418"/>
      </w:tblGrid>
      <w:tr w:rsidR="00EF0172" w:rsidRPr="0010110B" w:rsidTr="00271E0C">
        <w:tc>
          <w:tcPr>
            <w:tcW w:w="15309" w:type="dxa"/>
            <w:gridSpan w:val="10"/>
            <w:vAlign w:val="center"/>
          </w:tcPr>
          <w:p w:rsidR="00EF0172" w:rsidRPr="0010110B" w:rsidRDefault="00EF0172" w:rsidP="00271E0C">
            <w:pPr>
              <w:jc w:val="center"/>
              <w:rPr>
                <w:rFonts w:ascii="Arial Unicode" w:hAnsi="Arial Unicode"/>
                <w:color w:val="FF0000"/>
                <w:sz w:val="18"/>
                <w:szCs w:val="18"/>
                <w:lang w:val="hy-AM"/>
              </w:rPr>
            </w:pPr>
            <w:r w:rsidRPr="0010110B">
              <w:rPr>
                <w:rFonts w:ascii="Arial Unicode" w:hAnsi="Arial Unicode" w:cs="Sylfaen"/>
                <w:sz w:val="18"/>
                <w:szCs w:val="18"/>
                <w:lang w:val="hy-AM"/>
              </w:rPr>
              <w:t>Ծառայության</w:t>
            </w:r>
          </w:p>
        </w:tc>
      </w:tr>
      <w:tr w:rsidR="00EF0172" w:rsidRPr="0010110B" w:rsidTr="00271E0C">
        <w:trPr>
          <w:trHeight w:val="219"/>
        </w:trPr>
        <w:tc>
          <w:tcPr>
            <w:tcW w:w="992" w:type="dxa"/>
            <w:vMerge w:val="restart"/>
            <w:vAlign w:val="center"/>
          </w:tcPr>
          <w:p w:rsidR="00EF0172" w:rsidRPr="0010110B" w:rsidRDefault="00EF0172" w:rsidP="00271E0C">
            <w:pPr>
              <w:jc w:val="center"/>
              <w:rPr>
                <w:rFonts w:ascii="Arial Unicode" w:hAnsi="Arial Unicode"/>
                <w:sz w:val="10"/>
                <w:szCs w:val="10"/>
              </w:rPr>
            </w:pPr>
            <w:r w:rsidRPr="0010110B">
              <w:rPr>
                <w:rFonts w:ascii="Arial Unicode" w:hAnsi="Arial Unicode" w:cs="Sylfaen"/>
                <w:sz w:val="10"/>
                <w:szCs w:val="10"/>
              </w:rPr>
              <w:t>հրավերով</w:t>
            </w:r>
            <w:r w:rsidRPr="0010110B">
              <w:rPr>
                <w:rFonts w:ascii="Arial Unicode" w:hAnsi="Arial Unicode"/>
                <w:sz w:val="10"/>
                <w:szCs w:val="10"/>
              </w:rPr>
              <w:t xml:space="preserve"> </w:t>
            </w:r>
            <w:r w:rsidRPr="0010110B">
              <w:rPr>
                <w:rFonts w:ascii="Arial Unicode" w:hAnsi="Arial Unicode" w:cs="Sylfaen"/>
                <w:sz w:val="10"/>
                <w:szCs w:val="10"/>
              </w:rPr>
              <w:t>նախատեսված</w:t>
            </w:r>
            <w:r w:rsidRPr="0010110B">
              <w:rPr>
                <w:rFonts w:ascii="Arial Unicode" w:hAnsi="Arial Unicode"/>
                <w:sz w:val="10"/>
                <w:szCs w:val="10"/>
              </w:rPr>
              <w:t xml:space="preserve"> </w:t>
            </w:r>
            <w:r w:rsidRPr="0010110B">
              <w:rPr>
                <w:rFonts w:ascii="Arial Unicode" w:hAnsi="Arial Unicode" w:cs="Sylfaen"/>
                <w:sz w:val="10"/>
                <w:szCs w:val="10"/>
              </w:rPr>
              <w:t>չափաբաժնի</w:t>
            </w:r>
            <w:r w:rsidRPr="0010110B">
              <w:rPr>
                <w:rFonts w:ascii="Arial Unicode" w:hAnsi="Arial Unicode"/>
                <w:sz w:val="10"/>
                <w:szCs w:val="10"/>
              </w:rPr>
              <w:t xml:space="preserve"> </w:t>
            </w:r>
            <w:r w:rsidRPr="0010110B">
              <w:rPr>
                <w:rFonts w:ascii="Arial Unicode" w:hAnsi="Arial Unicode" w:cs="Sylfaen"/>
                <w:sz w:val="10"/>
                <w:szCs w:val="10"/>
              </w:rPr>
              <w:t>համարը</w:t>
            </w:r>
          </w:p>
        </w:tc>
        <w:tc>
          <w:tcPr>
            <w:tcW w:w="1418" w:type="dxa"/>
            <w:vMerge w:val="restart"/>
            <w:vAlign w:val="center"/>
          </w:tcPr>
          <w:p w:rsidR="00EF0172" w:rsidRPr="0010110B" w:rsidRDefault="00EF0172" w:rsidP="00271E0C">
            <w:pPr>
              <w:jc w:val="center"/>
              <w:rPr>
                <w:rFonts w:ascii="Arial Unicode" w:hAnsi="Arial Unicode"/>
                <w:sz w:val="10"/>
                <w:szCs w:val="10"/>
              </w:rPr>
            </w:pPr>
            <w:r w:rsidRPr="0010110B">
              <w:rPr>
                <w:rFonts w:ascii="Arial Unicode" w:hAnsi="Arial Unicode" w:cs="Sylfaen"/>
                <w:sz w:val="10"/>
                <w:szCs w:val="10"/>
              </w:rPr>
              <w:t>գնումների</w:t>
            </w:r>
            <w:r w:rsidRPr="0010110B">
              <w:rPr>
                <w:rFonts w:ascii="Arial Unicode" w:hAnsi="Arial Unicode"/>
                <w:sz w:val="10"/>
                <w:szCs w:val="10"/>
              </w:rPr>
              <w:t xml:space="preserve"> </w:t>
            </w:r>
            <w:r w:rsidRPr="0010110B">
              <w:rPr>
                <w:rFonts w:ascii="Arial Unicode" w:hAnsi="Arial Unicode" w:cs="Sylfaen"/>
                <w:sz w:val="10"/>
                <w:szCs w:val="10"/>
              </w:rPr>
              <w:t>պլանով</w:t>
            </w:r>
            <w:r w:rsidRPr="0010110B">
              <w:rPr>
                <w:rFonts w:ascii="Arial Unicode" w:hAnsi="Arial Unicode"/>
                <w:sz w:val="10"/>
                <w:szCs w:val="10"/>
              </w:rPr>
              <w:t xml:space="preserve"> </w:t>
            </w:r>
            <w:r w:rsidRPr="0010110B">
              <w:rPr>
                <w:rFonts w:ascii="Arial Unicode" w:hAnsi="Arial Unicode" w:cs="Sylfaen"/>
                <w:sz w:val="10"/>
                <w:szCs w:val="10"/>
              </w:rPr>
              <w:t>նախատեսված</w:t>
            </w:r>
            <w:r w:rsidRPr="0010110B">
              <w:rPr>
                <w:rFonts w:ascii="Arial Unicode" w:hAnsi="Arial Unicode"/>
                <w:sz w:val="10"/>
                <w:szCs w:val="10"/>
              </w:rPr>
              <w:t xml:space="preserve"> </w:t>
            </w:r>
            <w:r w:rsidRPr="0010110B">
              <w:rPr>
                <w:rFonts w:ascii="Arial Unicode" w:hAnsi="Arial Unicode" w:cs="Sylfaen"/>
                <w:sz w:val="10"/>
                <w:szCs w:val="10"/>
              </w:rPr>
              <w:t>միջանցիկ</w:t>
            </w:r>
            <w:r w:rsidRPr="0010110B">
              <w:rPr>
                <w:rFonts w:ascii="Arial Unicode" w:hAnsi="Arial Unicode"/>
                <w:sz w:val="10"/>
                <w:szCs w:val="10"/>
              </w:rPr>
              <w:t xml:space="preserve"> </w:t>
            </w:r>
            <w:r w:rsidRPr="0010110B">
              <w:rPr>
                <w:rFonts w:ascii="Arial Unicode" w:hAnsi="Arial Unicode" w:cs="Sylfaen"/>
                <w:sz w:val="10"/>
                <w:szCs w:val="10"/>
              </w:rPr>
              <w:t>ծածկագիրը</w:t>
            </w:r>
            <w:r w:rsidRPr="0010110B">
              <w:rPr>
                <w:rFonts w:ascii="Arial Unicode" w:hAnsi="Arial Unicode"/>
                <w:sz w:val="10"/>
                <w:szCs w:val="10"/>
              </w:rPr>
              <w:t xml:space="preserve">` </w:t>
            </w:r>
            <w:r w:rsidRPr="0010110B">
              <w:rPr>
                <w:rFonts w:ascii="Arial Unicode" w:hAnsi="Arial Unicode" w:cs="Sylfaen"/>
                <w:sz w:val="10"/>
                <w:szCs w:val="10"/>
              </w:rPr>
              <w:t>ըստ</w:t>
            </w:r>
            <w:r w:rsidRPr="0010110B">
              <w:rPr>
                <w:rFonts w:ascii="Arial Unicode" w:hAnsi="Arial Unicode"/>
                <w:sz w:val="10"/>
                <w:szCs w:val="10"/>
              </w:rPr>
              <w:t xml:space="preserve"> </w:t>
            </w:r>
            <w:r w:rsidRPr="0010110B">
              <w:rPr>
                <w:rFonts w:ascii="Arial Unicode" w:hAnsi="Arial Unicode" w:cs="Sylfaen"/>
                <w:sz w:val="10"/>
                <w:szCs w:val="10"/>
              </w:rPr>
              <w:t>ԳՄԱ</w:t>
            </w:r>
            <w:r w:rsidRPr="0010110B">
              <w:rPr>
                <w:rFonts w:ascii="Arial Unicode" w:hAnsi="Arial Unicode"/>
                <w:sz w:val="10"/>
                <w:szCs w:val="10"/>
              </w:rPr>
              <w:t xml:space="preserve"> </w:t>
            </w:r>
            <w:r w:rsidRPr="0010110B">
              <w:rPr>
                <w:rFonts w:ascii="Arial Unicode" w:hAnsi="Arial Unicode" w:cs="Sylfaen"/>
                <w:sz w:val="10"/>
                <w:szCs w:val="10"/>
              </w:rPr>
              <w:t>դասակարգման</w:t>
            </w:r>
            <w:r w:rsidRPr="0010110B">
              <w:rPr>
                <w:rFonts w:ascii="Arial Unicode" w:hAnsi="Arial Unicode"/>
                <w:sz w:val="10"/>
                <w:szCs w:val="10"/>
              </w:rPr>
              <w:t xml:space="preserve"> (CPV)</w:t>
            </w:r>
          </w:p>
        </w:tc>
        <w:tc>
          <w:tcPr>
            <w:tcW w:w="4536" w:type="dxa"/>
            <w:vMerge w:val="restart"/>
            <w:vAlign w:val="center"/>
          </w:tcPr>
          <w:p w:rsidR="00EF0172" w:rsidRPr="0010110B" w:rsidRDefault="00EF0172" w:rsidP="00271E0C">
            <w:pPr>
              <w:jc w:val="center"/>
              <w:rPr>
                <w:rFonts w:ascii="Arial Unicode" w:hAnsi="Arial Unicode"/>
                <w:sz w:val="10"/>
                <w:szCs w:val="10"/>
              </w:rPr>
            </w:pPr>
            <w:r w:rsidRPr="0010110B">
              <w:rPr>
                <w:rFonts w:ascii="Arial Unicode" w:hAnsi="Arial Unicode" w:cs="Sylfaen"/>
                <w:sz w:val="10"/>
                <w:szCs w:val="10"/>
              </w:rPr>
              <w:t>անվանումը</w:t>
            </w:r>
          </w:p>
        </w:tc>
        <w:tc>
          <w:tcPr>
            <w:tcW w:w="1418" w:type="dxa"/>
            <w:vMerge w:val="restart"/>
            <w:vAlign w:val="center"/>
          </w:tcPr>
          <w:p w:rsidR="00EF0172" w:rsidRPr="0010110B" w:rsidRDefault="00EF0172" w:rsidP="00271E0C">
            <w:pPr>
              <w:jc w:val="center"/>
              <w:rPr>
                <w:rFonts w:ascii="Arial Unicode" w:hAnsi="Arial Unicode"/>
                <w:sz w:val="10"/>
                <w:szCs w:val="10"/>
                <w:lang w:val="hy-AM"/>
              </w:rPr>
            </w:pPr>
            <w:r w:rsidRPr="0010110B">
              <w:rPr>
                <w:rFonts w:ascii="Arial Unicode" w:hAnsi="Arial Unicode" w:cs="Sylfaen"/>
                <w:sz w:val="10"/>
                <w:szCs w:val="10"/>
              </w:rPr>
              <w:t>տեխնիկական</w:t>
            </w:r>
            <w:r w:rsidRPr="0010110B">
              <w:rPr>
                <w:rFonts w:ascii="Arial Unicode" w:hAnsi="Arial Unicode"/>
                <w:sz w:val="10"/>
                <w:szCs w:val="10"/>
              </w:rPr>
              <w:t xml:space="preserve"> </w:t>
            </w:r>
            <w:r w:rsidRPr="0010110B">
              <w:rPr>
                <w:rFonts w:ascii="Arial Unicode" w:hAnsi="Arial Unicode" w:cs="Sylfaen"/>
                <w:sz w:val="10"/>
                <w:szCs w:val="10"/>
              </w:rPr>
              <w:t>բնութագիրը</w:t>
            </w:r>
            <w:r w:rsidRPr="0010110B">
              <w:rPr>
                <w:rFonts w:ascii="Arial Unicode" w:hAnsi="Arial Unicode" w:cs="Sylfaen"/>
                <w:sz w:val="10"/>
                <w:szCs w:val="10"/>
                <w:lang w:val="hy-AM"/>
              </w:rPr>
              <w:t>Ր</w:t>
            </w:r>
          </w:p>
        </w:tc>
        <w:tc>
          <w:tcPr>
            <w:tcW w:w="708" w:type="dxa"/>
            <w:vMerge w:val="restart"/>
            <w:vAlign w:val="center"/>
          </w:tcPr>
          <w:p w:rsidR="00EF0172" w:rsidRPr="0010110B" w:rsidRDefault="00EF0172" w:rsidP="00271E0C">
            <w:pPr>
              <w:jc w:val="center"/>
              <w:rPr>
                <w:rFonts w:ascii="Arial Unicode" w:hAnsi="Arial Unicode"/>
                <w:sz w:val="10"/>
                <w:szCs w:val="10"/>
              </w:rPr>
            </w:pPr>
            <w:r w:rsidRPr="0010110B">
              <w:rPr>
                <w:rFonts w:ascii="Arial Unicode" w:hAnsi="Arial Unicode" w:cs="Sylfaen"/>
                <w:sz w:val="10"/>
                <w:szCs w:val="10"/>
              </w:rPr>
              <w:t>չափման</w:t>
            </w:r>
            <w:r w:rsidRPr="0010110B">
              <w:rPr>
                <w:rFonts w:ascii="Arial Unicode" w:hAnsi="Arial Unicode"/>
                <w:sz w:val="10"/>
                <w:szCs w:val="10"/>
              </w:rPr>
              <w:t xml:space="preserve"> </w:t>
            </w:r>
            <w:r w:rsidRPr="0010110B">
              <w:rPr>
                <w:rFonts w:ascii="Arial Unicode" w:hAnsi="Arial Unicode" w:cs="Sylfaen"/>
                <w:sz w:val="10"/>
                <w:szCs w:val="10"/>
              </w:rPr>
              <w:t>միավորը</w:t>
            </w:r>
          </w:p>
        </w:tc>
        <w:tc>
          <w:tcPr>
            <w:tcW w:w="1276" w:type="dxa"/>
            <w:vMerge w:val="restart"/>
            <w:vAlign w:val="center"/>
          </w:tcPr>
          <w:p w:rsidR="00EF0172" w:rsidRPr="0010110B" w:rsidRDefault="00EF0172" w:rsidP="00271E0C">
            <w:pPr>
              <w:jc w:val="center"/>
              <w:rPr>
                <w:rFonts w:ascii="Arial Unicode" w:hAnsi="Arial Unicode"/>
                <w:sz w:val="10"/>
                <w:szCs w:val="10"/>
              </w:rPr>
            </w:pPr>
            <w:r w:rsidRPr="0010110B">
              <w:rPr>
                <w:rFonts w:ascii="Arial Unicode" w:hAnsi="Arial Unicode" w:cs="Sylfaen"/>
                <w:sz w:val="10"/>
                <w:szCs w:val="10"/>
              </w:rPr>
              <w:t>ընդհանուր</w:t>
            </w:r>
            <w:r w:rsidRPr="0010110B">
              <w:rPr>
                <w:rFonts w:ascii="Arial Unicode" w:hAnsi="Arial Unicode"/>
                <w:sz w:val="10"/>
                <w:szCs w:val="10"/>
              </w:rPr>
              <w:t xml:space="preserve"> </w:t>
            </w:r>
            <w:r w:rsidRPr="0010110B">
              <w:rPr>
                <w:rFonts w:ascii="Arial Unicode" w:hAnsi="Arial Unicode" w:cs="Sylfaen"/>
                <w:sz w:val="10"/>
                <w:szCs w:val="10"/>
              </w:rPr>
              <w:t>գինը</w:t>
            </w:r>
            <w:r w:rsidRPr="0010110B">
              <w:rPr>
                <w:rFonts w:ascii="Arial Unicode" w:hAnsi="Arial Unicode"/>
                <w:sz w:val="10"/>
                <w:szCs w:val="10"/>
              </w:rPr>
              <w:t>/</w:t>
            </w:r>
            <w:r w:rsidRPr="0010110B">
              <w:rPr>
                <w:rFonts w:ascii="Arial Unicode" w:hAnsi="Arial Unicode" w:cs="Sylfaen"/>
                <w:sz w:val="10"/>
                <w:szCs w:val="10"/>
              </w:rPr>
              <w:t>ՀՀ</w:t>
            </w:r>
            <w:r w:rsidRPr="0010110B">
              <w:rPr>
                <w:rFonts w:ascii="Arial Unicode" w:hAnsi="Arial Unicode"/>
                <w:sz w:val="10"/>
                <w:szCs w:val="10"/>
              </w:rPr>
              <w:t xml:space="preserve"> </w:t>
            </w:r>
            <w:r w:rsidRPr="0010110B">
              <w:rPr>
                <w:rFonts w:ascii="Arial Unicode" w:hAnsi="Arial Unicode" w:cs="Sylfaen"/>
                <w:sz w:val="10"/>
                <w:szCs w:val="10"/>
              </w:rPr>
              <w:t>դրամ</w:t>
            </w:r>
          </w:p>
        </w:tc>
        <w:tc>
          <w:tcPr>
            <w:tcW w:w="1134" w:type="dxa"/>
            <w:vMerge w:val="restart"/>
            <w:vAlign w:val="center"/>
          </w:tcPr>
          <w:p w:rsidR="00EF0172" w:rsidRPr="0010110B" w:rsidRDefault="00EF0172" w:rsidP="00271E0C">
            <w:pPr>
              <w:jc w:val="center"/>
              <w:rPr>
                <w:rFonts w:ascii="Arial Unicode" w:hAnsi="Arial Unicode"/>
                <w:sz w:val="10"/>
                <w:szCs w:val="10"/>
              </w:rPr>
            </w:pPr>
            <w:r w:rsidRPr="0010110B">
              <w:rPr>
                <w:rFonts w:ascii="Arial Unicode" w:hAnsi="Arial Unicode" w:cs="Sylfaen"/>
                <w:sz w:val="10"/>
                <w:szCs w:val="10"/>
              </w:rPr>
              <w:t>ընդհանուր</w:t>
            </w:r>
            <w:r w:rsidRPr="0010110B">
              <w:rPr>
                <w:rFonts w:ascii="Arial Unicode" w:hAnsi="Arial Unicode"/>
                <w:sz w:val="10"/>
                <w:szCs w:val="10"/>
              </w:rPr>
              <w:t xml:space="preserve"> </w:t>
            </w:r>
            <w:r w:rsidRPr="0010110B">
              <w:rPr>
                <w:rFonts w:ascii="Arial Unicode" w:hAnsi="Arial Unicode" w:cs="Sylfaen"/>
                <w:sz w:val="10"/>
                <w:szCs w:val="10"/>
              </w:rPr>
              <w:t>քանակը</w:t>
            </w:r>
          </w:p>
        </w:tc>
        <w:tc>
          <w:tcPr>
            <w:tcW w:w="3827" w:type="dxa"/>
            <w:gridSpan w:val="3"/>
            <w:vAlign w:val="center"/>
          </w:tcPr>
          <w:p w:rsidR="00EF0172" w:rsidRPr="0010110B" w:rsidRDefault="00EF0172" w:rsidP="00271E0C">
            <w:pPr>
              <w:jc w:val="center"/>
              <w:rPr>
                <w:rFonts w:ascii="Arial Unicode" w:hAnsi="Arial Unicode"/>
                <w:sz w:val="10"/>
                <w:szCs w:val="10"/>
                <w:lang w:val="hy-AM"/>
              </w:rPr>
            </w:pPr>
            <w:r w:rsidRPr="0010110B">
              <w:rPr>
                <w:rFonts w:ascii="Arial Unicode" w:hAnsi="Arial Unicode" w:cs="Sylfaen"/>
                <w:sz w:val="10"/>
                <w:szCs w:val="10"/>
                <w:lang w:val="hy-AM"/>
              </w:rPr>
              <w:t>կատարման</w:t>
            </w:r>
          </w:p>
        </w:tc>
      </w:tr>
      <w:tr w:rsidR="00EF0172" w:rsidRPr="0010110B" w:rsidTr="00271E0C">
        <w:trPr>
          <w:trHeight w:val="594"/>
        </w:trPr>
        <w:tc>
          <w:tcPr>
            <w:tcW w:w="992" w:type="dxa"/>
            <w:vMerge/>
            <w:vAlign w:val="center"/>
          </w:tcPr>
          <w:p w:rsidR="00EF0172" w:rsidRPr="0010110B" w:rsidRDefault="00EF0172" w:rsidP="00271E0C">
            <w:pPr>
              <w:jc w:val="center"/>
              <w:rPr>
                <w:rFonts w:ascii="Arial Unicode" w:hAnsi="Arial Unicode"/>
                <w:sz w:val="10"/>
                <w:szCs w:val="10"/>
              </w:rPr>
            </w:pPr>
          </w:p>
        </w:tc>
        <w:tc>
          <w:tcPr>
            <w:tcW w:w="1418" w:type="dxa"/>
            <w:vMerge/>
            <w:vAlign w:val="center"/>
          </w:tcPr>
          <w:p w:rsidR="00EF0172" w:rsidRPr="0010110B" w:rsidRDefault="00EF0172" w:rsidP="00271E0C">
            <w:pPr>
              <w:jc w:val="center"/>
              <w:rPr>
                <w:rFonts w:ascii="Arial Unicode" w:hAnsi="Arial Unicode"/>
                <w:sz w:val="10"/>
                <w:szCs w:val="10"/>
              </w:rPr>
            </w:pPr>
          </w:p>
        </w:tc>
        <w:tc>
          <w:tcPr>
            <w:tcW w:w="4536" w:type="dxa"/>
            <w:vMerge/>
            <w:vAlign w:val="center"/>
          </w:tcPr>
          <w:p w:rsidR="00EF0172" w:rsidRPr="0010110B" w:rsidRDefault="00EF0172" w:rsidP="00271E0C">
            <w:pPr>
              <w:jc w:val="center"/>
              <w:rPr>
                <w:rFonts w:ascii="Arial Unicode" w:hAnsi="Arial Unicode"/>
                <w:sz w:val="10"/>
                <w:szCs w:val="10"/>
              </w:rPr>
            </w:pPr>
          </w:p>
        </w:tc>
        <w:tc>
          <w:tcPr>
            <w:tcW w:w="1418" w:type="dxa"/>
            <w:vMerge/>
            <w:vAlign w:val="center"/>
          </w:tcPr>
          <w:p w:rsidR="00EF0172" w:rsidRPr="0010110B" w:rsidRDefault="00EF0172" w:rsidP="00271E0C">
            <w:pPr>
              <w:jc w:val="center"/>
              <w:rPr>
                <w:rFonts w:ascii="Arial Unicode" w:hAnsi="Arial Unicode"/>
                <w:sz w:val="10"/>
                <w:szCs w:val="10"/>
              </w:rPr>
            </w:pPr>
          </w:p>
        </w:tc>
        <w:tc>
          <w:tcPr>
            <w:tcW w:w="708" w:type="dxa"/>
            <w:vMerge/>
            <w:vAlign w:val="center"/>
          </w:tcPr>
          <w:p w:rsidR="00EF0172" w:rsidRPr="0010110B" w:rsidRDefault="00EF0172" w:rsidP="00271E0C">
            <w:pPr>
              <w:jc w:val="center"/>
              <w:rPr>
                <w:rFonts w:ascii="Arial Unicode" w:hAnsi="Arial Unicode"/>
                <w:sz w:val="10"/>
                <w:szCs w:val="10"/>
              </w:rPr>
            </w:pPr>
          </w:p>
        </w:tc>
        <w:tc>
          <w:tcPr>
            <w:tcW w:w="1276" w:type="dxa"/>
            <w:vMerge/>
            <w:vAlign w:val="center"/>
          </w:tcPr>
          <w:p w:rsidR="00EF0172" w:rsidRPr="0010110B" w:rsidRDefault="00EF0172" w:rsidP="00271E0C">
            <w:pPr>
              <w:jc w:val="center"/>
              <w:rPr>
                <w:rFonts w:ascii="Arial Unicode" w:hAnsi="Arial Unicode"/>
                <w:sz w:val="10"/>
                <w:szCs w:val="10"/>
              </w:rPr>
            </w:pPr>
          </w:p>
        </w:tc>
        <w:tc>
          <w:tcPr>
            <w:tcW w:w="1134" w:type="dxa"/>
            <w:vMerge/>
            <w:vAlign w:val="center"/>
          </w:tcPr>
          <w:p w:rsidR="00EF0172" w:rsidRPr="0010110B" w:rsidRDefault="00EF0172" w:rsidP="00271E0C">
            <w:pPr>
              <w:jc w:val="center"/>
              <w:rPr>
                <w:rFonts w:ascii="Arial Unicode" w:hAnsi="Arial Unicode"/>
                <w:sz w:val="10"/>
                <w:szCs w:val="10"/>
              </w:rPr>
            </w:pPr>
          </w:p>
        </w:tc>
        <w:tc>
          <w:tcPr>
            <w:tcW w:w="1700" w:type="dxa"/>
            <w:vAlign w:val="center"/>
          </w:tcPr>
          <w:p w:rsidR="00EF0172" w:rsidRPr="0010110B" w:rsidRDefault="00EF0172" w:rsidP="00271E0C">
            <w:pPr>
              <w:jc w:val="center"/>
              <w:rPr>
                <w:rFonts w:ascii="Arial Unicode" w:hAnsi="Arial Unicode"/>
                <w:sz w:val="10"/>
                <w:szCs w:val="10"/>
              </w:rPr>
            </w:pPr>
            <w:r w:rsidRPr="0010110B">
              <w:rPr>
                <w:rFonts w:ascii="Arial Unicode" w:hAnsi="Arial Unicode" w:cs="Sylfaen"/>
                <w:sz w:val="10"/>
                <w:szCs w:val="10"/>
              </w:rPr>
              <w:t>հասցեն</w:t>
            </w:r>
          </w:p>
        </w:tc>
        <w:tc>
          <w:tcPr>
            <w:tcW w:w="709" w:type="dxa"/>
            <w:vAlign w:val="center"/>
          </w:tcPr>
          <w:p w:rsidR="00EF0172" w:rsidRPr="0010110B" w:rsidRDefault="00EF0172" w:rsidP="00271E0C">
            <w:pPr>
              <w:jc w:val="center"/>
              <w:rPr>
                <w:rFonts w:ascii="Arial Unicode" w:hAnsi="Arial Unicode"/>
                <w:sz w:val="10"/>
                <w:szCs w:val="10"/>
              </w:rPr>
            </w:pPr>
            <w:r w:rsidRPr="0010110B">
              <w:rPr>
                <w:rFonts w:ascii="Arial Unicode" w:hAnsi="Arial Unicode" w:cs="Sylfaen"/>
                <w:sz w:val="10"/>
                <w:szCs w:val="10"/>
              </w:rPr>
              <w:t>ենթակա</w:t>
            </w:r>
            <w:r w:rsidRPr="0010110B">
              <w:rPr>
                <w:rFonts w:ascii="Arial Unicode" w:hAnsi="Arial Unicode"/>
                <w:sz w:val="10"/>
                <w:szCs w:val="10"/>
              </w:rPr>
              <w:t xml:space="preserve"> </w:t>
            </w:r>
            <w:r w:rsidRPr="0010110B">
              <w:rPr>
                <w:rFonts w:ascii="Arial Unicode" w:hAnsi="Arial Unicode" w:cs="Sylfaen"/>
                <w:sz w:val="10"/>
                <w:szCs w:val="10"/>
              </w:rPr>
              <w:t>քանակը</w:t>
            </w:r>
          </w:p>
        </w:tc>
        <w:tc>
          <w:tcPr>
            <w:tcW w:w="1418" w:type="dxa"/>
            <w:vAlign w:val="center"/>
          </w:tcPr>
          <w:p w:rsidR="00EF0172" w:rsidRPr="0010110B" w:rsidRDefault="00EF0172" w:rsidP="00271E0C">
            <w:pPr>
              <w:jc w:val="center"/>
              <w:rPr>
                <w:rFonts w:ascii="Arial Unicode" w:hAnsi="Arial Unicode"/>
                <w:sz w:val="10"/>
                <w:szCs w:val="10"/>
              </w:rPr>
            </w:pPr>
            <w:r w:rsidRPr="0010110B">
              <w:rPr>
                <w:rFonts w:ascii="Arial Unicode" w:hAnsi="Arial Unicode" w:cs="Sylfaen"/>
                <w:sz w:val="10"/>
                <w:szCs w:val="10"/>
                <w:lang w:val="hy-AM"/>
              </w:rPr>
              <w:t>ժ</w:t>
            </w:r>
            <w:r w:rsidRPr="0010110B">
              <w:rPr>
                <w:rFonts w:ascii="Arial Unicode" w:hAnsi="Arial Unicode" w:cs="Sylfaen"/>
                <w:sz w:val="10"/>
                <w:szCs w:val="10"/>
              </w:rPr>
              <w:t>ամկետը</w:t>
            </w:r>
          </w:p>
        </w:tc>
      </w:tr>
      <w:tr w:rsidR="005144E8" w:rsidRPr="0010110B" w:rsidTr="00271E0C">
        <w:trPr>
          <w:trHeight w:val="664"/>
        </w:trPr>
        <w:tc>
          <w:tcPr>
            <w:tcW w:w="992" w:type="dxa"/>
          </w:tcPr>
          <w:p w:rsidR="005144E8" w:rsidRPr="0010110B" w:rsidRDefault="005144E8" w:rsidP="005144E8">
            <w:pPr>
              <w:jc w:val="center"/>
              <w:rPr>
                <w:rFonts w:ascii="Arial Unicode" w:hAnsi="Arial Unicode"/>
                <w:sz w:val="16"/>
                <w:szCs w:val="16"/>
                <w:lang w:val="hy-AM"/>
              </w:rPr>
            </w:pPr>
          </w:p>
          <w:p w:rsidR="005144E8" w:rsidRPr="0010110B" w:rsidRDefault="005144E8" w:rsidP="005144E8">
            <w:pPr>
              <w:jc w:val="center"/>
              <w:rPr>
                <w:rFonts w:ascii="Arial Unicode" w:hAnsi="Arial Unicode"/>
                <w:sz w:val="16"/>
                <w:szCs w:val="16"/>
                <w:lang w:val="hy-AM"/>
              </w:rPr>
            </w:pPr>
            <w:r w:rsidRPr="0010110B">
              <w:rPr>
                <w:rFonts w:ascii="Arial Unicode" w:hAnsi="Arial Unicode"/>
                <w:sz w:val="16"/>
                <w:szCs w:val="16"/>
                <w:lang w:val="hy-AM"/>
              </w:rPr>
              <w:t>1</w:t>
            </w:r>
          </w:p>
        </w:tc>
        <w:tc>
          <w:tcPr>
            <w:tcW w:w="1418" w:type="dxa"/>
          </w:tcPr>
          <w:p w:rsidR="005144E8" w:rsidRPr="0010110B" w:rsidRDefault="00703256" w:rsidP="005144E8">
            <w:pPr>
              <w:spacing w:line="276" w:lineRule="auto"/>
              <w:jc w:val="center"/>
              <w:rPr>
                <w:rFonts w:ascii="Arial Unicode" w:hAnsi="Arial Unicode"/>
                <w:sz w:val="20"/>
                <w:szCs w:val="20"/>
                <w:lang w:val="hy-AM"/>
              </w:rPr>
            </w:pPr>
            <w:r w:rsidRPr="0010110B">
              <w:rPr>
                <w:rFonts w:ascii="Arial Unicode" w:hAnsi="Arial Unicode"/>
                <w:sz w:val="20"/>
                <w:szCs w:val="20"/>
                <w:lang w:val="hy-AM"/>
              </w:rPr>
              <w:t>71351540/23</w:t>
            </w:r>
          </w:p>
        </w:tc>
        <w:tc>
          <w:tcPr>
            <w:tcW w:w="4536" w:type="dxa"/>
            <w:vAlign w:val="center"/>
          </w:tcPr>
          <w:p w:rsidR="005144E8" w:rsidRPr="0010110B" w:rsidRDefault="005144E8" w:rsidP="00703256">
            <w:pPr>
              <w:jc w:val="center"/>
              <w:rPr>
                <w:rFonts w:ascii="Arial Unicode" w:hAnsi="Arial Unicode" w:cs="Arial"/>
                <w:sz w:val="18"/>
                <w:szCs w:val="18"/>
                <w:lang w:val="hy-AM"/>
              </w:rPr>
            </w:pPr>
            <w:r w:rsidRPr="0010110B">
              <w:rPr>
                <w:rFonts w:ascii="Arial Unicode" w:hAnsi="Arial Unicode" w:cs="Arial"/>
                <w:sz w:val="18"/>
                <w:szCs w:val="18"/>
                <w:lang w:val="hy-AM"/>
              </w:rPr>
              <w:t xml:space="preserve">Նաիրի համայնքի </w:t>
            </w:r>
            <w:r w:rsidR="00703256" w:rsidRPr="0010110B">
              <w:rPr>
                <w:rFonts w:ascii="Arial Unicode" w:hAnsi="Arial Unicode" w:cs="Arial"/>
                <w:sz w:val="18"/>
                <w:szCs w:val="18"/>
                <w:lang w:val="hy-AM"/>
              </w:rPr>
              <w:t>Բուժական բնակավայրի 5-րդ փողոցի կոյուղագծերի կառուցման աշխատանքների</w:t>
            </w:r>
            <w:r w:rsidRPr="0010110B">
              <w:rPr>
                <w:rFonts w:ascii="Arial Unicode" w:hAnsi="Arial Unicode" w:cs="Arial"/>
                <w:sz w:val="18"/>
                <w:szCs w:val="18"/>
                <w:lang w:val="hy-AM"/>
              </w:rPr>
              <w:t xml:space="preserve"> տեխնիկա</w:t>
            </w:r>
            <w:r w:rsidR="00703256" w:rsidRPr="0010110B">
              <w:rPr>
                <w:rFonts w:ascii="Arial Unicode" w:hAnsi="Arial Unicode" w:cs="Arial"/>
                <w:sz w:val="18"/>
                <w:szCs w:val="18"/>
                <w:lang w:val="hy-AM"/>
              </w:rPr>
              <w:t>կան հսկողության խորհրդատվական ծառայություն</w:t>
            </w:r>
          </w:p>
        </w:tc>
        <w:tc>
          <w:tcPr>
            <w:tcW w:w="1418" w:type="dxa"/>
            <w:vAlign w:val="center"/>
          </w:tcPr>
          <w:p w:rsidR="005144E8" w:rsidRPr="0010110B" w:rsidRDefault="005144E8" w:rsidP="005144E8">
            <w:pPr>
              <w:rPr>
                <w:rFonts w:ascii="Arial Unicode" w:hAnsi="Arial Unicode" w:cs="Arial"/>
                <w:sz w:val="14"/>
                <w:szCs w:val="14"/>
                <w:lang w:val="hy-AM"/>
              </w:rPr>
            </w:pPr>
          </w:p>
          <w:p w:rsidR="00A922A3" w:rsidRPr="0010110B" w:rsidRDefault="00A922A3" w:rsidP="005144E8">
            <w:pPr>
              <w:rPr>
                <w:rFonts w:ascii="Arial Unicode" w:hAnsi="Arial Unicode" w:cs="Arial"/>
                <w:sz w:val="14"/>
                <w:szCs w:val="14"/>
                <w:lang w:val="hy-AM"/>
              </w:rPr>
            </w:pPr>
          </w:p>
          <w:p w:rsidR="00A922A3" w:rsidRPr="0010110B" w:rsidRDefault="00A922A3" w:rsidP="005144E8">
            <w:pPr>
              <w:rPr>
                <w:rFonts w:ascii="Arial Unicode" w:hAnsi="Arial Unicode" w:cs="Arial"/>
                <w:sz w:val="14"/>
                <w:szCs w:val="14"/>
                <w:lang w:val="hy-AM"/>
              </w:rPr>
            </w:pPr>
          </w:p>
        </w:tc>
        <w:tc>
          <w:tcPr>
            <w:tcW w:w="708" w:type="dxa"/>
            <w:vAlign w:val="center"/>
          </w:tcPr>
          <w:p w:rsidR="005144E8" w:rsidRPr="0010110B" w:rsidRDefault="005144E8" w:rsidP="005144E8">
            <w:pPr>
              <w:jc w:val="center"/>
              <w:rPr>
                <w:rFonts w:ascii="Arial Unicode" w:hAnsi="Arial Unicode" w:cs="Arial"/>
                <w:sz w:val="18"/>
                <w:szCs w:val="18"/>
                <w:lang w:val="hy-AM"/>
              </w:rPr>
            </w:pPr>
            <w:r w:rsidRPr="0010110B">
              <w:rPr>
                <w:rFonts w:ascii="Arial Unicode" w:hAnsi="Arial Unicode" w:cs="Arial"/>
                <w:sz w:val="18"/>
                <w:szCs w:val="18"/>
                <w:lang w:val="hy-AM"/>
              </w:rPr>
              <w:t>դրամ</w:t>
            </w:r>
          </w:p>
        </w:tc>
        <w:tc>
          <w:tcPr>
            <w:tcW w:w="1276" w:type="dxa"/>
            <w:vAlign w:val="center"/>
          </w:tcPr>
          <w:p w:rsidR="005144E8" w:rsidRPr="0010110B" w:rsidRDefault="00A922A3" w:rsidP="005144E8">
            <w:pPr>
              <w:jc w:val="center"/>
              <w:rPr>
                <w:rFonts w:ascii="Arial Unicode" w:hAnsi="Arial Unicode" w:cs="Calibri"/>
                <w:sz w:val="20"/>
                <w:szCs w:val="20"/>
                <w:lang w:val="hy-AM"/>
              </w:rPr>
            </w:pPr>
            <w:r w:rsidRPr="0010110B">
              <w:rPr>
                <w:rFonts w:ascii="Arial Unicode" w:hAnsi="Arial Unicode" w:cs="Calibri"/>
                <w:sz w:val="20"/>
                <w:szCs w:val="20"/>
                <w:lang w:val="hy-AM"/>
              </w:rPr>
              <w:t>221 328</w:t>
            </w:r>
          </w:p>
        </w:tc>
        <w:tc>
          <w:tcPr>
            <w:tcW w:w="1134" w:type="dxa"/>
            <w:vAlign w:val="center"/>
          </w:tcPr>
          <w:p w:rsidR="005144E8" w:rsidRPr="0010110B" w:rsidRDefault="005144E8"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700" w:type="dxa"/>
          </w:tcPr>
          <w:p w:rsidR="002901BC" w:rsidRPr="0010110B" w:rsidRDefault="002901BC" w:rsidP="005144E8">
            <w:pPr>
              <w:jc w:val="center"/>
              <w:rPr>
                <w:rFonts w:ascii="Arial Unicode" w:hAnsi="Arial Unicode" w:cs="Arial"/>
                <w:sz w:val="16"/>
                <w:szCs w:val="16"/>
                <w:lang w:val="hy-AM"/>
              </w:rPr>
            </w:pPr>
          </w:p>
          <w:p w:rsidR="005144E8" w:rsidRPr="0010110B" w:rsidRDefault="005144E8" w:rsidP="005144E8">
            <w:pPr>
              <w:jc w:val="center"/>
              <w:rPr>
                <w:rFonts w:ascii="Arial Unicode" w:hAnsi="Arial Unicode" w:cs="Arial"/>
                <w:sz w:val="16"/>
                <w:szCs w:val="16"/>
                <w:lang w:val="hy-AM"/>
              </w:rPr>
            </w:pPr>
            <w:r w:rsidRPr="0010110B">
              <w:rPr>
                <w:rFonts w:ascii="Arial Unicode" w:hAnsi="Arial Unicode" w:cs="Arial"/>
                <w:sz w:val="16"/>
                <w:szCs w:val="16"/>
                <w:lang w:val="hy-AM"/>
              </w:rPr>
              <w:t>Նաիրի համայնք</w:t>
            </w:r>
          </w:p>
        </w:tc>
        <w:tc>
          <w:tcPr>
            <w:tcW w:w="709" w:type="dxa"/>
            <w:vAlign w:val="center"/>
          </w:tcPr>
          <w:p w:rsidR="005144E8" w:rsidRPr="0010110B" w:rsidRDefault="005144E8"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418" w:type="dxa"/>
            <w:vAlign w:val="center"/>
          </w:tcPr>
          <w:p w:rsidR="005144E8" w:rsidRPr="0010110B" w:rsidRDefault="005144E8" w:rsidP="005144E8">
            <w:pPr>
              <w:jc w:val="center"/>
              <w:rPr>
                <w:rFonts w:ascii="Arial Unicode" w:hAnsi="Arial Unicode" w:cs="Arial"/>
                <w:sz w:val="14"/>
                <w:szCs w:val="14"/>
                <w:lang w:val="hy-AM"/>
              </w:rPr>
            </w:pPr>
            <w:r w:rsidRPr="0010110B">
              <w:rPr>
                <w:rFonts w:ascii="Arial Unicode" w:hAnsi="Arial Unicode" w:cs="Arial"/>
                <w:sz w:val="14"/>
                <w:szCs w:val="14"/>
                <w:lang w:val="hy-AM"/>
              </w:rPr>
              <w:t xml:space="preserve">Շինարարական աշխատանքների </w:t>
            </w:r>
            <w:r w:rsidRPr="0010110B">
              <w:rPr>
                <w:rFonts w:ascii="Arial Unicode" w:hAnsi="Arial Unicode"/>
                <w:b/>
                <w:sz w:val="14"/>
                <w:szCs w:val="14"/>
                <w:lang w:val="es-ES"/>
              </w:rPr>
              <w:t>ողջ ծավալով կատարումը</w:t>
            </w:r>
          </w:p>
        </w:tc>
      </w:tr>
      <w:tr w:rsidR="005144E8" w:rsidRPr="0010110B" w:rsidTr="00271E0C">
        <w:trPr>
          <w:trHeight w:val="257"/>
        </w:trPr>
        <w:tc>
          <w:tcPr>
            <w:tcW w:w="992" w:type="dxa"/>
          </w:tcPr>
          <w:p w:rsidR="005144E8" w:rsidRPr="0010110B" w:rsidRDefault="005144E8" w:rsidP="005144E8">
            <w:pPr>
              <w:jc w:val="center"/>
              <w:rPr>
                <w:rFonts w:ascii="Arial Unicode" w:hAnsi="Arial Unicode"/>
                <w:sz w:val="16"/>
                <w:szCs w:val="16"/>
                <w:lang w:val="hy-AM"/>
              </w:rPr>
            </w:pPr>
            <w:r w:rsidRPr="0010110B">
              <w:rPr>
                <w:rFonts w:ascii="Arial Unicode" w:hAnsi="Arial Unicode"/>
                <w:sz w:val="16"/>
                <w:szCs w:val="16"/>
                <w:lang w:val="hy-AM"/>
              </w:rPr>
              <w:t>2</w:t>
            </w:r>
          </w:p>
        </w:tc>
        <w:tc>
          <w:tcPr>
            <w:tcW w:w="1418" w:type="dxa"/>
          </w:tcPr>
          <w:p w:rsidR="005144E8" w:rsidRPr="0010110B" w:rsidRDefault="00A922A3" w:rsidP="005144E8">
            <w:pPr>
              <w:spacing w:line="276" w:lineRule="auto"/>
              <w:jc w:val="center"/>
              <w:rPr>
                <w:rFonts w:ascii="Arial Unicode" w:hAnsi="Arial Unicode"/>
                <w:sz w:val="20"/>
                <w:szCs w:val="20"/>
                <w:lang w:val="hy-AM"/>
              </w:rPr>
            </w:pPr>
            <w:r w:rsidRPr="0010110B">
              <w:rPr>
                <w:rFonts w:ascii="Arial Unicode" w:hAnsi="Arial Unicode"/>
                <w:sz w:val="20"/>
                <w:szCs w:val="20"/>
                <w:lang w:val="hy-AM"/>
              </w:rPr>
              <w:t>71351540/24</w:t>
            </w:r>
          </w:p>
        </w:tc>
        <w:tc>
          <w:tcPr>
            <w:tcW w:w="4536" w:type="dxa"/>
            <w:vAlign w:val="center"/>
          </w:tcPr>
          <w:p w:rsidR="005144E8" w:rsidRPr="0010110B" w:rsidRDefault="00A922A3" w:rsidP="005144E8">
            <w:pPr>
              <w:jc w:val="center"/>
              <w:rPr>
                <w:rFonts w:ascii="Arial Unicode" w:hAnsi="Arial Unicode" w:cs="Arial"/>
                <w:sz w:val="18"/>
                <w:szCs w:val="18"/>
                <w:lang w:val="hy-AM"/>
              </w:rPr>
            </w:pPr>
            <w:r w:rsidRPr="0010110B">
              <w:rPr>
                <w:rFonts w:ascii="Arial Unicode" w:hAnsi="Arial Unicode" w:cs="Arial"/>
                <w:sz w:val="18"/>
                <w:szCs w:val="18"/>
                <w:lang w:val="hy-AM"/>
              </w:rPr>
              <w:t>Նաիրի համայնքի Քասախ բնակավայրի &lt;&lt;Արվեստ մշակութային դպրոց-ստուդիա&gt;&gt; դահլիճի ջեռուցման ցանցի անցկացման աշխատանքների որակի տեխնիկական հսկողության  ծառայություն</w:t>
            </w:r>
          </w:p>
        </w:tc>
        <w:tc>
          <w:tcPr>
            <w:tcW w:w="1418" w:type="dxa"/>
            <w:vAlign w:val="center"/>
          </w:tcPr>
          <w:p w:rsidR="005144E8" w:rsidRPr="0010110B" w:rsidRDefault="005144E8" w:rsidP="005144E8">
            <w:pPr>
              <w:rPr>
                <w:rFonts w:ascii="Arial Unicode" w:hAnsi="Arial Unicode" w:cs="Arial"/>
                <w:sz w:val="14"/>
                <w:szCs w:val="14"/>
                <w:lang w:val="hy-AM"/>
              </w:rPr>
            </w:pPr>
          </w:p>
        </w:tc>
        <w:tc>
          <w:tcPr>
            <w:tcW w:w="708" w:type="dxa"/>
          </w:tcPr>
          <w:p w:rsidR="005144E8" w:rsidRPr="0010110B" w:rsidRDefault="005144E8" w:rsidP="005144E8">
            <w:pPr>
              <w:rPr>
                <w:rFonts w:ascii="Arial Unicode" w:hAnsi="Arial Unicode"/>
              </w:rPr>
            </w:pPr>
            <w:r w:rsidRPr="0010110B">
              <w:rPr>
                <w:rFonts w:ascii="Arial Unicode" w:hAnsi="Arial Unicode" w:cs="Arial"/>
                <w:sz w:val="18"/>
                <w:szCs w:val="18"/>
                <w:lang w:val="hy-AM"/>
              </w:rPr>
              <w:t>դրամ</w:t>
            </w:r>
          </w:p>
        </w:tc>
        <w:tc>
          <w:tcPr>
            <w:tcW w:w="1276" w:type="dxa"/>
            <w:vAlign w:val="center"/>
          </w:tcPr>
          <w:p w:rsidR="005144E8" w:rsidRPr="0010110B" w:rsidRDefault="00A922A3" w:rsidP="005144E8">
            <w:pPr>
              <w:jc w:val="center"/>
              <w:rPr>
                <w:rFonts w:ascii="Arial Unicode" w:hAnsi="Arial Unicode" w:cs="Calibri"/>
                <w:sz w:val="20"/>
                <w:szCs w:val="20"/>
                <w:lang w:val="hy-AM"/>
              </w:rPr>
            </w:pPr>
            <w:r w:rsidRPr="0010110B">
              <w:rPr>
                <w:rFonts w:ascii="Arial Unicode" w:hAnsi="Arial Unicode" w:cs="Calibri"/>
                <w:sz w:val="20"/>
                <w:szCs w:val="20"/>
                <w:lang w:val="hy-AM"/>
              </w:rPr>
              <w:t>111 528</w:t>
            </w:r>
          </w:p>
        </w:tc>
        <w:tc>
          <w:tcPr>
            <w:tcW w:w="1134" w:type="dxa"/>
            <w:vAlign w:val="center"/>
          </w:tcPr>
          <w:p w:rsidR="005144E8" w:rsidRPr="0010110B" w:rsidRDefault="005144E8"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700" w:type="dxa"/>
          </w:tcPr>
          <w:p w:rsidR="002901BC" w:rsidRPr="0010110B" w:rsidRDefault="002901BC" w:rsidP="005144E8">
            <w:pPr>
              <w:jc w:val="center"/>
              <w:rPr>
                <w:rFonts w:ascii="Arial Unicode" w:hAnsi="Arial Unicode" w:cs="Arial"/>
                <w:sz w:val="16"/>
                <w:szCs w:val="16"/>
                <w:lang w:val="hy-AM"/>
              </w:rPr>
            </w:pPr>
          </w:p>
          <w:p w:rsidR="005144E8" w:rsidRPr="0010110B" w:rsidRDefault="005144E8" w:rsidP="005144E8">
            <w:pPr>
              <w:jc w:val="center"/>
              <w:rPr>
                <w:rFonts w:ascii="Arial Unicode" w:hAnsi="Arial Unicode"/>
              </w:rPr>
            </w:pPr>
            <w:r w:rsidRPr="0010110B">
              <w:rPr>
                <w:rFonts w:ascii="Arial Unicode" w:hAnsi="Arial Unicode" w:cs="Arial"/>
                <w:sz w:val="16"/>
                <w:szCs w:val="16"/>
                <w:lang w:val="hy-AM"/>
              </w:rPr>
              <w:t>Նաիրի համայնք</w:t>
            </w:r>
          </w:p>
        </w:tc>
        <w:tc>
          <w:tcPr>
            <w:tcW w:w="709" w:type="dxa"/>
            <w:vAlign w:val="center"/>
          </w:tcPr>
          <w:p w:rsidR="005144E8" w:rsidRPr="0010110B" w:rsidRDefault="005144E8"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418" w:type="dxa"/>
          </w:tcPr>
          <w:p w:rsidR="005144E8" w:rsidRPr="0010110B" w:rsidRDefault="005144E8" w:rsidP="005144E8">
            <w:pPr>
              <w:jc w:val="center"/>
              <w:rPr>
                <w:rFonts w:ascii="Arial Unicode" w:hAnsi="Arial Unicode"/>
                <w:lang w:val="hy-AM"/>
              </w:rPr>
            </w:pPr>
            <w:r w:rsidRPr="0010110B">
              <w:rPr>
                <w:rFonts w:ascii="Arial Unicode" w:hAnsi="Arial Unicode" w:cs="Arial"/>
                <w:sz w:val="14"/>
                <w:szCs w:val="14"/>
                <w:lang w:val="hy-AM"/>
              </w:rPr>
              <w:t xml:space="preserve">Շինարարական աշխատանքների </w:t>
            </w:r>
            <w:r w:rsidRPr="0010110B">
              <w:rPr>
                <w:rFonts w:ascii="Arial Unicode" w:hAnsi="Arial Unicode"/>
                <w:b/>
                <w:sz w:val="14"/>
                <w:szCs w:val="14"/>
                <w:lang w:val="es-ES"/>
              </w:rPr>
              <w:t>ողջ ծավալով կատարումը</w:t>
            </w:r>
          </w:p>
        </w:tc>
      </w:tr>
      <w:tr w:rsidR="005144E8" w:rsidRPr="0010110B" w:rsidTr="00271E0C">
        <w:trPr>
          <w:trHeight w:val="257"/>
        </w:trPr>
        <w:tc>
          <w:tcPr>
            <w:tcW w:w="992" w:type="dxa"/>
          </w:tcPr>
          <w:p w:rsidR="005144E8" w:rsidRPr="0010110B" w:rsidRDefault="005144E8" w:rsidP="005144E8">
            <w:pPr>
              <w:jc w:val="center"/>
              <w:rPr>
                <w:rFonts w:ascii="Arial Unicode" w:hAnsi="Arial Unicode"/>
                <w:sz w:val="16"/>
                <w:szCs w:val="16"/>
                <w:lang w:val="hy-AM"/>
              </w:rPr>
            </w:pPr>
            <w:r w:rsidRPr="0010110B">
              <w:rPr>
                <w:rFonts w:ascii="Arial Unicode" w:hAnsi="Arial Unicode"/>
                <w:sz w:val="16"/>
                <w:szCs w:val="16"/>
                <w:lang w:val="hy-AM"/>
              </w:rPr>
              <w:t>3</w:t>
            </w:r>
          </w:p>
        </w:tc>
        <w:tc>
          <w:tcPr>
            <w:tcW w:w="1418" w:type="dxa"/>
          </w:tcPr>
          <w:p w:rsidR="005144E8" w:rsidRPr="0010110B" w:rsidRDefault="00A922A3" w:rsidP="005144E8">
            <w:pPr>
              <w:spacing w:line="276" w:lineRule="auto"/>
              <w:jc w:val="center"/>
              <w:rPr>
                <w:rFonts w:ascii="Arial Unicode" w:hAnsi="Arial Unicode"/>
                <w:sz w:val="20"/>
                <w:szCs w:val="20"/>
                <w:lang w:val="hy-AM"/>
              </w:rPr>
            </w:pPr>
            <w:r w:rsidRPr="0010110B">
              <w:rPr>
                <w:rFonts w:ascii="Arial Unicode" w:hAnsi="Arial Unicode"/>
                <w:sz w:val="20"/>
                <w:szCs w:val="20"/>
                <w:lang w:val="hy-AM"/>
              </w:rPr>
              <w:t>71351540/25</w:t>
            </w:r>
          </w:p>
        </w:tc>
        <w:tc>
          <w:tcPr>
            <w:tcW w:w="4536" w:type="dxa"/>
            <w:vAlign w:val="center"/>
          </w:tcPr>
          <w:p w:rsidR="005144E8" w:rsidRPr="0010110B" w:rsidRDefault="00A922A3" w:rsidP="005144E8">
            <w:pPr>
              <w:jc w:val="center"/>
              <w:rPr>
                <w:rFonts w:ascii="Arial Unicode" w:hAnsi="Arial Unicode" w:cs="Arial"/>
                <w:sz w:val="18"/>
                <w:szCs w:val="18"/>
                <w:lang w:val="hy-AM"/>
              </w:rPr>
            </w:pPr>
            <w:r w:rsidRPr="0010110B">
              <w:rPr>
                <w:rFonts w:ascii="Arial Unicode" w:hAnsi="Arial Unicode" w:cs="Arial"/>
                <w:sz w:val="18"/>
                <w:szCs w:val="18"/>
                <w:lang w:val="hy-AM"/>
              </w:rPr>
              <w:t>Նաիրի համայնքի Քասախ բնակավայրի &lt;&lt;Արվեստի դպրոց&gt;&gt; ՀՈԱԿ-ի շենքի ջեռուցման ցանցի անցկացման աշխատանքների որակի տեխնիկական հսկողության ծառայություն</w:t>
            </w:r>
          </w:p>
        </w:tc>
        <w:tc>
          <w:tcPr>
            <w:tcW w:w="1418" w:type="dxa"/>
            <w:vAlign w:val="center"/>
          </w:tcPr>
          <w:p w:rsidR="005144E8" w:rsidRPr="0010110B" w:rsidRDefault="005144E8" w:rsidP="005144E8">
            <w:pPr>
              <w:rPr>
                <w:rFonts w:ascii="Arial Unicode" w:hAnsi="Arial Unicode" w:cs="Arial"/>
                <w:sz w:val="14"/>
                <w:szCs w:val="14"/>
                <w:lang w:val="hy-AM"/>
              </w:rPr>
            </w:pPr>
          </w:p>
        </w:tc>
        <w:tc>
          <w:tcPr>
            <w:tcW w:w="708" w:type="dxa"/>
          </w:tcPr>
          <w:p w:rsidR="005144E8" w:rsidRPr="0010110B" w:rsidRDefault="005144E8" w:rsidP="005144E8">
            <w:pPr>
              <w:rPr>
                <w:rFonts w:ascii="Arial Unicode" w:hAnsi="Arial Unicode"/>
              </w:rPr>
            </w:pPr>
            <w:r w:rsidRPr="0010110B">
              <w:rPr>
                <w:rFonts w:ascii="Arial Unicode" w:hAnsi="Arial Unicode" w:cs="Arial"/>
                <w:sz w:val="18"/>
                <w:szCs w:val="18"/>
                <w:lang w:val="hy-AM"/>
              </w:rPr>
              <w:t>դրամ</w:t>
            </w:r>
          </w:p>
        </w:tc>
        <w:tc>
          <w:tcPr>
            <w:tcW w:w="1276" w:type="dxa"/>
            <w:vAlign w:val="center"/>
          </w:tcPr>
          <w:p w:rsidR="005144E8" w:rsidRPr="0010110B" w:rsidRDefault="00A922A3" w:rsidP="005144E8">
            <w:pPr>
              <w:jc w:val="center"/>
              <w:rPr>
                <w:rFonts w:ascii="Arial Unicode" w:hAnsi="Arial Unicode" w:cs="Calibri"/>
                <w:sz w:val="20"/>
                <w:szCs w:val="20"/>
                <w:lang w:val="hy-AM"/>
              </w:rPr>
            </w:pPr>
            <w:r w:rsidRPr="0010110B">
              <w:rPr>
                <w:rFonts w:ascii="Arial Unicode" w:hAnsi="Arial Unicode" w:cs="Calibri"/>
                <w:sz w:val="20"/>
                <w:szCs w:val="20"/>
                <w:lang w:val="hy-AM"/>
              </w:rPr>
              <w:t>261 516</w:t>
            </w:r>
          </w:p>
        </w:tc>
        <w:tc>
          <w:tcPr>
            <w:tcW w:w="1134" w:type="dxa"/>
            <w:vAlign w:val="center"/>
          </w:tcPr>
          <w:p w:rsidR="005144E8" w:rsidRPr="0010110B" w:rsidRDefault="005144E8"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700" w:type="dxa"/>
          </w:tcPr>
          <w:p w:rsidR="002901BC" w:rsidRPr="0010110B" w:rsidRDefault="002901BC" w:rsidP="005144E8">
            <w:pPr>
              <w:jc w:val="center"/>
              <w:rPr>
                <w:rFonts w:ascii="Arial Unicode" w:hAnsi="Arial Unicode" w:cs="Arial"/>
                <w:sz w:val="16"/>
                <w:szCs w:val="16"/>
                <w:lang w:val="hy-AM"/>
              </w:rPr>
            </w:pPr>
          </w:p>
          <w:p w:rsidR="005144E8" w:rsidRPr="0010110B" w:rsidRDefault="005144E8" w:rsidP="005144E8">
            <w:pPr>
              <w:jc w:val="center"/>
              <w:rPr>
                <w:rFonts w:ascii="Arial Unicode" w:hAnsi="Arial Unicode"/>
              </w:rPr>
            </w:pPr>
            <w:r w:rsidRPr="0010110B">
              <w:rPr>
                <w:rFonts w:ascii="Arial Unicode" w:hAnsi="Arial Unicode" w:cs="Arial"/>
                <w:sz w:val="16"/>
                <w:szCs w:val="16"/>
                <w:lang w:val="hy-AM"/>
              </w:rPr>
              <w:t>Նաիրի համայնք</w:t>
            </w:r>
          </w:p>
        </w:tc>
        <w:tc>
          <w:tcPr>
            <w:tcW w:w="709" w:type="dxa"/>
            <w:vAlign w:val="center"/>
          </w:tcPr>
          <w:p w:rsidR="005144E8" w:rsidRPr="0010110B" w:rsidRDefault="005144E8"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418" w:type="dxa"/>
          </w:tcPr>
          <w:p w:rsidR="005144E8" w:rsidRPr="0010110B" w:rsidRDefault="005144E8" w:rsidP="005144E8">
            <w:pPr>
              <w:jc w:val="center"/>
              <w:rPr>
                <w:rFonts w:ascii="Arial Unicode" w:hAnsi="Arial Unicode"/>
                <w:lang w:val="hy-AM"/>
              </w:rPr>
            </w:pPr>
            <w:r w:rsidRPr="0010110B">
              <w:rPr>
                <w:rFonts w:ascii="Arial Unicode" w:hAnsi="Arial Unicode" w:cs="Arial"/>
                <w:sz w:val="14"/>
                <w:szCs w:val="14"/>
                <w:lang w:val="hy-AM"/>
              </w:rPr>
              <w:t xml:space="preserve">Շինարարական աշխատանքների </w:t>
            </w:r>
            <w:r w:rsidRPr="0010110B">
              <w:rPr>
                <w:rFonts w:ascii="Arial Unicode" w:hAnsi="Arial Unicode"/>
                <w:b/>
                <w:sz w:val="14"/>
                <w:szCs w:val="14"/>
                <w:lang w:val="es-ES"/>
              </w:rPr>
              <w:t>ողջ ծավալով կատարումը</w:t>
            </w:r>
          </w:p>
        </w:tc>
      </w:tr>
      <w:tr w:rsidR="005144E8" w:rsidRPr="0010110B" w:rsidTr="00271E0C">
        <w:trPr>
          <w:trHeight w:val="257"/>
        </w:trPr>
        <w:tc>
          <w:tcPr>
            <w:tcW w:w="992" w:type="dxa"/>
          </w:tcPr>
          <w:p w:rsidR="005144E8" w:rsidRPr="0010110B" w:rsidRDefault="005144E8" w:rsidP="005144E8">
            <w:pPr>
              <w:jc w:val="center"/>
              <w:rPr>
                <w:rFonts w:ascii="Arial Unicode" w:hAnsi="Arial Unicode"/>
                <w:sz w:val="16"/>
                <w:szCs w:val="16"/>
                <w:lang w:val="hy-AM"/>
              </w:rPr>
            </w:pPr>
            <w:r w:rsidRPr="0010110B">
              <w:rPr>
                <w:rFonts w:ascii="Arial Unicode" w:hAnsi="Arial Unicode"/>
                <w:sz w:val="16"/>
                <w:szCs w:val="16"/>
                <w:lang w:val="hy-AM"/>
              </w:rPr>
              <w:t>4</w:t>
            </w:r>
          </w:p>
        </w:tc>
        <w:tc>
          <w:tcPr>
            <w:tcW w:w="1418" w:type="dxa"/>
          </w:tcPr>
          <w:p w:rsidR="005144E8" w:rsidRPr="0010110B" w:rsidRDefault="00A922A3" w:rsidP="005144E8">
            <w:pPr>
              <w:spacing w:line="276" w:lineRule="auto"/>
              <w:jc w:val="center"/>
              <w:rPr>
                <w:rFonts w:ascii="Arial Unicode" w:hAnsi="Arial Unicode"/>
                <w:sz w:val="18"/>
                <w:szCs w:val="18"/>
                <w:lang w:val="hy-AM"/>
              </w:rPr>
            </w:pPr>
            <w:r w:rsidRPr="0010110B">
              <w:rPr>
                <w:rFonts w:ascii="Arial Unicode" w:hAnsi="Arial Unicode"/>
                <w:sz w:val="18"/>
                <w:szCs w:val="18"/>
                <w:lang w:val="hy-AM"/>
              </w:rPr>
              <w:t>71351540/26</w:t>
            </w:r>
          </w:p>
        </w:tc>
        <w:tc>
          <w:tcPr>
            <w:tcW w:w="4536" w:type="dxa"/>
            <w:vAlign w:val="center"/>
          </w:tcPr>
          <w:p w:rsidR="005144E8" w:rsidRPr="0010110B" w:rsidRDefault="00A922A3" w:rsidP="005144E8">
            <w:pPr>
              <w:jc w:val="center"/>
              <w:rPr>
                <w:rFonts w:ascii="Arial Unicode" w:hAnsi="Arial Unicode" w:cs="Arial"/>
                <w:sz w:val="18"/>
                <w:szCs w:val="18"/>
                <w:lang w:val="hy-AM"/>
              </w:rPr>
            </w:pPr>
            <w:r w:rsidRPr="0010110B">
              <w:rPr>
                <w:rFonts w:ascii="Arial Unicode" w:hAnsi="Arial Unicode" w:cs="Arial"/>
                <w:sz w:val="18"/>
                <w:szCs w:val="18"/>
                <w:lang w:val="hy-AM"/>
              </w:rPr>
              <w:t>Նաիրի համայնքի Սարալանջ բնակավայրի վարչական շենքի հարակից տարածքի բարեկարգման, ցանկապատի, խաղահրապարակի կառուցման աշխատանքների որակի տեխնիկական հսկողության խորհրդատվական ծառայություն</w:t>
            </w:r>
          </w:p>
        </w:tc>
        <w:tc>
          <w:tcPr>
            <w:tcW w:w="1418" w:type="dxa"/>
            <w:vAlign w:val="center"/>
          </w:tcPr>
          <w:p w:rsidR="005144E8" w:rsidRPr="0010110B" w:rsidRDefault="005144E8" w:rsidP="005144E8">
            <w:pPr>
              <w:rPr>
                <w:rFonts w:ascii="Arial Unicode" w:hAnsi="Arial Unicode" w:cs="Arial"/>
                <w:sz w:val="14"/>
                <w:szCs w:val="14"/>
                <w:lang w:val="hy-AM"/>
              </w:rPr>
            </w:pPr>
          </w:p>
        </w:tc>
        <w:tc>
          <w:tcPr>
            <w:tcW w:w="708" w:type="dxa"/>
          </w:tcPr>
          <w:p w:rsidR="005144E8" w:rsidRPr="0010110B" w:rsidRDefault="005144E8" w:rsidP="005144E8">
            <w:pPr>
              <w:rPr>
                <w:rFonts w:ascii="Arial Unicode" w:hAnsi="Arial Unicode"/>
              </w:rPr>
            </w:pPr>
            <w:r w:rsidRPr="0010110B">
              <w:rPr>
                <w:rFonts w:ascii="Arial Unicode" w:hAnsi="Arial Unicode" w:cs="Arial"/>
                <w:sz w:val="18"/>
                <w:szCs w:val="18"/>
                <w:lang w:val="hy-AM"/>
              </w:rPr>
              <w:t>դրամ</w:t>
            </w:r>
          </w:p>
        </w:tc>
        <w:tc>
          <w:tcPr>
            <w:tcW w:w="1276" w:type="dxa"/>
            <w:vAlign w:val="center"/>
          </w:tcPr>
          <w:p w:rsidR="005144E8" w:rsidRPr="0010110B" w:rsidRDefault="00A922A3" w:rsidP="005144E8">
            <w:pPr>
              <w:jc w:val="center"/>
              <w:rPr>
                <w:rFonts w:ascii="Arial Unicode" w:hAnsi="Arial Unicode" w:cs="Calibri"/>
                <w:sz w:val="20"/>
                <w:szCs w:val="20"/>
                <w:lang w:val="hy-AM"/>
              </w:rPr>
            </w:pPr>
            <w:r w:rsidRPr="0010110B">
              <w:rPr>
                <w:rFonts w:ascii="Arial Unicode" w:hAnsi="Arial Unicode" w:cs="Calibri"/>
                <w:sz w:val="20"/>
                <w:szCs w:val="20"/>
                <w:lang w:val="hy-AM"/>
              </w:rPr>
              <w:t>360 888</w:t>
            </w:r>
          </w:p>
        </w:tc>
        <w:tc>
          <w:tcPr>
            <w:tcW w:w="1134" w:type="dxa"/>
            <w:vAlign w:val="center"/>
          </w:tcPr>
          <w:p w:rsidR="005144E8" w:rsidRPr="0010110B" w:rsidRDefault="005144E8"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700" w:type="dxa"/>
          </w:tcPr>
          <w:p w:rsidR="002901BC" w:rsidRPr="0010110B" w:rsidRDefault="002901BC" w:rsidP="005144E8">
            <w:pPr>
              <w:jc w:val="center"/>
              <w:rPr>
                <w:rFonts w:ascii="Arial Unicode" w:hAnsi="Arial Unicode" w:cs="Arial"/>
                <w:sz w:val="16"/>
                <w:szCs w:val="16"/>
                <w:lang w:val="hy-AM"/>
              </w:rPr>
            </w:pPr>
          </w:p>
          <w:p w:rsidR="005144E8" w:rsidRPr="0010110B" w:rsidRDefault="005144E8" w:rsidP="005144E8">
            <w:pPr>
              <w:jc w:val="center"/>
              <w:rPr>
                <w:rFonts w:ascii="Arial Unicode" w:hAnsi="Arial Unicode"/>
              </w:rPr>
            </w:pPr>
            <w:r w:rsidRPr="0010110B">
              <w:rPr>
                <w:rFonts w:ascii="Arial Unicode" w:hAnsi="Arial Unicode" w:cs="Arial"/>
                <w:sz w:val="16"/>
                <w:szCs w:val="16"/>
                <w:lang w:val="hy-AM"/>
              </w:rPr>
              <w:t>Նաիրի համայնք</w:t>
            </w:r>
          </w:p>
        </w:tc>
        <w:tc>
          <w:tcPr>
            <w:tcW w:w="709" w:type="dxa"/>
            <w:vAlign w:val="center"/>
          </w:tcPr>
          <w:p w:rsidR="005144E8" w:rsidRPr="0010110B" w:rsidRDefault="005144E8"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418" w:type="dxa"/>
          </w:tcPr>
          <w:p w:rsidR="005144E8" w:rsidRPr="0010110B" w:rsidRDefault="005144E8" w:rsidP="005144E8">
            <w:pPr>
              <w:jc w:val="center"/>
              <w:rPr>
                <w:rFonts w:ascii="Arial Unicode" w:hAnsi="Arial Unicode"/>
                <w:lang w:val="hy-AM"/>
              </w:rPr>
            </w:pPr>
            <w:r w:rsidRPr="0010110B">
              <w:rPr>
                <w:rFonts w:ascii="Arial Unicode" w:hAnsi="Arial Unicode" w:cs="Arial"/>
                <w:sz w:val="14"/>
                <w:szCs w:val="14"/>
                <w:lang w:val="hy-AM"/>
              </w:rPr>
              <w:t xml:space="preserve">Շինարարական աշխատանքների </w:t>
            </w:r>
            <w:r w:rsidRPr="0010110B">
              <w:rPr>
                <w:rFonts w:ascii="Arial Unicode" w:hAnsi="Arial Unicode"/>
                <w:b/>
                <w:sz w:val="14"/>
                <w:szCs w:val="14"/>
                <w:lang w:val="es-ES"/>
              </w:rPr>
              <w:t>ողջ ծավալով կատարումը</w:t>
            </w:r>
          </w:p>
        </w:tc>
      </w:tr>
      <w:tr w:rsidR="00A922A3" w:rsidRPr="0010110B" w:rsidTr="00271E0C">
        <w:trPr>
          <w:trHeight w:val="257"/>
        </w:trPr>
        <w:tc>
          <w:tcPr>
            <w:tcW w:w="992" w:type="dxa"/>
          </w:tcPr>
          <w:p w:rsidR="00A922A3" w:rsidRPr="0010110B" w:rsidRDefault="00A922A3" w:rsidP="005144E8">
            <w:pPr>
              <w:jc w:val="center"/>
              <w:rPr>
                <w:rFonts w:ascii="Arial Unicode" w:hAnsi="Arial Unicode"/>
                <w:sz w:val="16"/>
                <w:szCs w:val="16"/>
                <w:lang w:val="hy-AM"/>
              </w:rPr>
            </w:pPr>
            <w:r w:rsidRPr="0010110B">
              <w:rPr>
                <w:rFonts w:ascii="Arial Unicode" w:hAnsi="Arial Unicode"/>
                <w:sz w:val="16"/>
                <w:szCs w:val="16"/>
                <w:lang w:val="hy-AM"/>
              </w:rPr>
              <w:t>5</w:t>
            </w:r>
          </w:p>
        </w:tc>
        <w:tc>
          <w:tcPr>
            <w:tcW w:w="1418" w:type="dxa"/>
          </w:tcPr>
          <w:p w:rsidR="00A922A3" w:rsidRPr="0010110B" w:rsidRDefault="00A922A3" w:rsidP="005144E8">
            <w:pPr>
              <w:spacing w:line="276" w:lineRule="auto"/>
              <w:jc w:val="center"/>
              <w:rPr>
                <w:rFonts w:ascii="Arial Unicode" w:hAnsi="Arial Unicode"/>
                <w:sz w:val="18"/>
                <w:szCs w:val="18"/>
                <w:lang w:val="hy-AM"/>
              </w:rPr>
            </w:pPr>
            <w:r w:rsidRPr="0010110B">
              <w:rPr>
                <w:rFonts w:ascii="Arial Unicode" w:hAnsi="Arial Unicode"/>
                <w:sz w:val="18"/>
                <w:szCs w:val="18"/>
                <w:lang w:val="hy-AM"/>
              </w:rPr>
              <w:t>71351540/27</w:t>
            </w:r>
          </w:p>
        </w:tc>
        <w:tc>
          <w:tcPr>
            <w:tcW w:w="4536" w:type="dxa"/>
            <w:vAlign w:val="center"/>
          </w:tcPr>
          <w:p w:rsidR="00A922A3" w:rsidRPr="0010110B" w:rsidRDefault="00A922A3" w:rsidP="005144E8">
            <w:pPr>
              <w:jc w:val="center"/>
              <w:rPr>
                <w:rFonts w:ascii="Arial Unicode" w:hAnsi="Arial Unicode" w:cs="Arial"/>
                <w:sz w:val="18"/>
                <w:szCs w:val="18"/>
                <w:lang w:val="hy-AM"/>
              </w:rPr>
            </w:pPr>
            <w:r w:rsidRPr="0010110B">
              <w:rPr>
                <w:rFonts w:ascii="Arial Unicode" w:hAnsi="Arial Unicode" w:cs="Arial"/>
                <w:sz w:val="18"/>
                <w:szCs w:val="18"/>
                <w:lang w:val="hy-AM"/>
              </w:rPr>
              <w:t xml:space="preserve">Նաիրի համայնքի Պռոշյան բնակավայրի </w:t>
            </w:r>
            <w:r w:rsidR="002901BC" w:rsidRPr="0010110B">
              <w:rPr>
                <w:rFonts w:ascii="Arial Unicode" w:hAnsi="Arial Unicode" w:cs="Arial"/>
                <w:sz w:val="18"/>
                <w:szCs w:val="18"/>
                <w:lang w:val="hy-AM"/>
              </w:rPr>
              <w:t>Մ-1 միջպետական ճանապարհի գետնանացման հիմնանորոգման աշխատանքների որակի տեխնիկական հսկողության ծառայություն</w:t>
            </w:r>
          </w:p>
        </w:tc>
        <w:tc>
          <w:tcPr>
            <w:tcW w:w="1418" w:type="dxa"/>
            <w:vAlign w:val="center"/>
          </w:tcPr>
          <w:p w:rsidR="00A922A3" w:rsidRPr="0010110B" w:rsidRDefault="00A922A3" w:rsidP="005144E8">
            <w:pPr>
              <w:rPr>
                <w:rFonts w:ascii="Arial Unicode" w:hAnsi="Arial Unicode" w:cs="Arial"/>
                <w:sz w:val="14"/>
                <w:szCs w:val="14"/>
                <w:lang w:val="hy-AM"/>
              </w:rPr>
            </w:pPr>
          </w:p>
        </w:tc>
        <w:tc>
          <w:tcPr>
            <w:tcW w:w="708" w:type="dxa"/>
          </w:tcPr>
          <w:p w:rsidR="00A922A3" w:rsidRPr="0010110B" w:rsidRDefault="002901BC" w:rsidP="005144E8">
            <w:pPr>
              <w:rPr>
                <w:rFonts w:ascii="Arial Unicode" w:hAnsi="Arial Unicode" w:cs="Arial"/>
                <w:sz w:val="18"/>
                <w:szCs w:val="18"/>
                <w:lang w:val="hy-AM"/>
              </w:rPr>
            </w:pPr>
            <w:r w:rsidRPr="0010110B">
              <w:rPr>
                <w:rFonts w:ascii="Arial Unicode" w:hAnsi="Arial Unicode" w:cs="Arial"/>
                <w:sz w:val="18"/>
                <w:szCs w:val="18"/>
                <w:lang w:val="hy-AM"/>
              </w:rPr>
              <w:t>դրամ</w:t>
            </w:r>
          </w:p>
        </w:tc>
        <w:tc>
          <w:tcPr>
            <w:tcW w:w="1276" w:type="dxa"/>
            <w:vAlign w:val="center"/>
          </w:tcPr>
          <w:p w:rsidR="00A922A3" w:rsidRPr="0010110B" w:rsidRDefault="002901BC" w:rsidP="005144E8">
            <w:pPr>
              <w:jc w:val="center"/>
              <w:rPr>
                <w:rFonts w:ascii="Arial Unicode" w:hAnsi="Arial Unicode" w:cs="Calibri"/>
                <w:sz w:val="20"/>
                <w:szCs w:val="20"/>
                <w:lang w:val="hy-AM"/>
              </w:rPr>
            </w:pPr>
            <w:r w:rsidRPr="0010110B">
              <w:rPr>
                <w:rFonts w:ascii="Arial Unicode" w:hAnsi="Arial Unicode" w:cs="Calibri"/>
                <w:sz w:val="20"/>
                <w:szCs w:val="20"/>
                <w:lang w:val="hy-AM"/>
              </w:rPr>
              <w:t>348 4</w:t>
            </w:r>
            <w:bookmarkStart w:id="13" w:name="_GoBack"/>
            <w:bookmarkEnd w:id="13"/>
            <w:r w:rsidRPr="0010110B">
              <w:rPr>
                <w:rFonts w:ascii="Arial Unicode" w:hAnsi="Arial Unicode" w:cs="Calibri"/>
                <w:sz w:val="20"/>
                <w:szCs w:val="20"/>
                <w:lang w:val="hy-AM"/>
              </w:rPr>
              <w:t>20</w:t>
            </w:r>
          </w:p>
        </w:tc>
        <w:tc>
          <w:tcPr>
            <w:tcW w:w="1134" w:type="dxa"/>
            <w:vAlign w:val="center"/>
          </w:tcPr>
          <w:p w:rsidR="00A922A3" w:rsidRPr="0010110B" w:rsidRDefault="002901BC"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700" w:type="dxa"/>
          </w:tcPr>
          <w:p w:rsidR="002901BC" w:rsidRPr="0010110B" w:rsidRDefault="002901BC" w:rsidP="005144E8">
            <w:pPr>
              <w:jc w:val="center"/>
              <w:rPr>
                <w:rFonts w:ascii="Arial Unicode" w:hAnsi="Arial Unicode" w:cs="Arial"/>
                <w:sz w:val="16"/>
                <w:szCs w:val="16"/>
                <w:lang w:val="hy-AM"/>
              </w:rPr>
            </w:pPr>
          </w:p>
          <w:p w:rsidR="00A922A3" w:rsidRPr="0010110B" w:rsidRDefault="002901BC" w:rsidP="005144E8">
            <w:pPr>
              <w:jc w:val="center"/>
              <w:rPr>
                <w:rFonts w:ascii="Arial Unicode" w:hAnsi="Arial Unicode" w:cs="Arial"/>
                <w:sz w:val="16"/>
                <w:szCs w:val="16"/>
                <w:lang w:val="hy-AM"/>
              </w:rPr>
            </w:pPr>
            <w:r w:rsidRPr="0010110B">
              <w:rPr>
                <w:rFonts w:ascii="Arial Unicode" w:hAnsi="Arial Unicode" w:cs="Arial"/>
                <w:sz w:val="16"/>
                <w:szCs w:val="16"/>
                <w:lang w:val="hy-AM"/>
              </w:rPr>
              <w:t>Նաիրի համայնք</w:t>
            </w:r>
          </w:p>
        </w:tc>
        <w:tc>
          <w:tcPr>
            <w:tcW w:w="709" w:type="dxa"/>
            <w:vAlign w:val="center"/>
          </w:tcPr>
          <w:p w:rsidR="00A922A3" w:rsidRPr="0010110B" w:rsidRDefault="002901BC"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418" w:type="dxa"/>
          </w:tcPr>
          <w:p w:rsidR="00A922A3" w:rsidRPr="0010110B" w:rsidRDefault="002901BC" w:rsidP="005144E8">
            <w:pPr>
              <w:jc w:val="center"/>
              <w:rPr>
                <w:rFonts w:ascii="Arial Unicode" w:hAnsi="Arial Unicode" w:cs="Arial"/>
                <w:sz w:val="14"/>
                <w:szCs w:val="14"/>
                <w:lang w:val="hy-AM"/>
              </w:rPr>
            </w:pPr>
            <w:r w:rsidRPr="0010110B">
              <w:rPr>
                <w:rFonts w:ascii="Arial Unicode" w:hAnsi="Arial Unicode" w:cs="Arial"/>
                <w:sz w:val="14"/>
                <w:szCs w:val="14"/>
                <w:lang w:val="hy-AM"/>
              </w:rPr>
              <w:t xml:space="preserve">Շինարարական աշխատանքների </w:t>
            </w:r>
            <w:r w:rsidRPr="0010110B">
              <w:rPr>
                <w:rFonts w:ascii="Arial Unicode" w:hAnsi="Arial Unicode"/>
                <w:b/>
                <w:sz w:val="14"/>
                <w:szCs w:val="14"/>
                <w:lang w:val="es-ES"/>
              </w:rPr>
              <w:t>ողջ ծավալով կատարումը</w:t>
            </w:r>
          </w:p>
        </w:tc>
      </w:tr>
      <w:tr w:rsidR="00A922A3" w:rsidRPr="0010110B" w:rsidTr="00271E0C">
        <w:trPr>
          <w:trHeight w:val="257"/>
        </w:trPr>
        <w:tc>
          <w:tcPr>
            <w:tcW w:w="992" w:type="dxa"/>
          </w:tcPr>
          <w:p w:rsidR="00A922A3" w:rsidRPr="0010110B" w:rsidRDefault="00A922A3" w:rsidP="005144E8">
            <w:pPr>
              <w:jc w:val="center"/>
              <w:rPr>
                <w:rFonts w:ascii="Arial Unicode" w:hAnsi="Arial Unicode"/>
                <w:sz w:val="16"/>
                <w:szCs w:val="16"/>
                <w:lang w:val="hy-AM"/>
              </w:rPr>
            </w:pPr>
            <w:r w:rsidRPr="0010110B">
              <w:rPr>
                <w:rFonts w:ascii="Arial Unicode" w:hAnsi="Arial Unicode"/>
                <w:sz w:val="16"/>
                <w:szCs w:val="16"/>
                <w:lang w:val="hy-AM"/>
              </w:rPr>
              <w:t>6</w:t>
            </w:r>
          </w:p>
        </w:tc>
        <w:tc>
          <w:tcPr>
            <w:tcW w:w="1418" w:type="dxa"/>
          </w:tcPr>
          <w:p w:rsidR="00A922A3" w:rsidRPr="0010110B" w:rsidRDefault="002901BC" w:rsidP="005144E8">
            <w:pPr>
              <w:spacing w:line="276" w:lineRule="auto"/>
              <w:jc w:val="center"/>
              <w:rPr>
                <w:rFonts w:ascii="Arial Unicode" w:hAnsi="Arial Unicode"/>
                <w:sz w:val="18"/>
                <w:szCs w:val="18"/>
                <w:lang w:val="hy-AM"/>
              </w:rPr>
            </w:pPr>
            <w:r w:rsidRPr="0010110B">
              <w:rPr>
                <w:rFonts w:ascii="Arial Unicode" w:hAnsi="Arial Unicode"/>
                <w:sz w:val="18"/>
                <w:szCs w:val="18"/>
                <w:lang w:val="hy-AM"/>
              </w:rPr>
              <w:t>71351540/28</w:t>
            </w:r>
          </w:p>
        </w:tc>
        <w:tc>
          <w:tcPr>
            <w:tcW w:w="4536" w:type="dxa"/>
            <w:vAlign w:val="center"/>
          </w:tcPr>
          <w:p w:rsidR="00A922A3" w:rsidRPr="0010110B" w:rsidRDefault="00A922A3" w:rsidP="005144E8">
            <w:pPr>
              <w:jc w:val="center"/>
              <w:rPr>
                <w:rFonts w:ascii="Arial Unicode" w:hAnsi="Arial Unicode" w:cs="Arial"/>
                <w:sz w:val="18"/>
                <w:szCs w:val="18"/>
                <w:lang w:val="hy-AM"/>
              </w:rPr>
            </w:pPr>
            <w:r w:rsidRPr="0010110B">
              <w:rPr>
                <w:rFonts w:ascii="Arial Unicode" w:hAnsi="Arial Unicode" w:cs="Arial"/>
                <w:sz w:val="18"/>
                <w:szCs w:val="18"/>
                <w:lang w:val="hy-AM"/>
              </w:rPr>
              <w:t>Նաիրի համայնքի</w:t>
            </w:r>
            <w:r w:rsidR="002901BC" w:rsidRPr="0010110B">
              <w:rPr>
                <w:rFonts w:ascii="Arial Unicode" w:hAnsi="Arial Unicode" w:cs="Arial"/>
                <w:sz w:val="18"/>
                <w:szCs w:val="18"/>
                <w:lang w:val="hy-AM"/>
              </w:rPr>
              <w:t xml:space="preserve"> Պռոշյան բնակավայրում խաղահրապարակի կառուցման աշխատանքների տեխնիկական հսկողության խորհրդատվական ծառայություն</w:t>
            </w:r>
          </w:p>
        </w:tc>
        <w:tc>
          <w:tcPr>
            <w:tcW w:w="1418" w:type="dxa"/>
            <w:vAlign w:val="center"/>
          </w:tcPr>
          <w:p w:rsidR="00A922A3" w:rsidRPr="0010110B" w:rsidRDefault="00A922A3" w:rsidP="005144E8">
            <w:pPr>
              <w:rPr>
                <w:rFonts w:ascii="Arial Unicode" w:hAnsi="Arial Unicode" w:cs="Arial"/>
                <w:sz w:val="14"/>
                <w:szCs w:val="14"/>
                <w:lang w:val="hy-AM"/>
              </w:rPr>
            </w:pPr>
          </w:p>
        </w:tc>
        <w:tc>
          <w:tcPr>
            <w:tcW w:w="708" w:type="dxa"/>
          </w:tcPr>
          <w:p w:rsidR="00A922A3" w:rsidRPr="0010110B" w:rsidRDefault="002901BC" w:rsidP="005144E8">
            <w:pPr>
              <w:rPr>
                <w:rFonts w:ascii="Arial Unicode" w:hAnsi="Arial Unicode" w:cs="Arial"/>
                <w:sz w:val="18"/>
                <w:szCs w:val="18"/>
                <w:lang w:val="hy-AM"/>
              </w:rPr>
            </w:pPr>
            <w:r w:rsidRPr="0010110B">
              <w:rPr>
                <w:rFonts w:ascii="Arial Unicode" w:hAnsi="Arial Unicode" w:cs="Arial"/>
                <w:sz w:val="18"/>
                <w:szCs w:val="18"/>
                <w:lang w:val="hy-AM"/>
              </w:rPr>
              <w:t>դրամ</w:t>
            </w:r>
          </w:p>
        </w:tc>
        <w:tc>
          <w:tcPr>
            <w:tcW w:w="1276" w:type="dxa"/>
            <w:vAlign w:val="center"/>
          </w:tcPr>
          <w:p w:rsidR="00A922A3" w:rsidRPr="0010110B" w:rsidRDefault="002901BC" w:rsidP="005144E8">
            <w:pPr>
              <w:jc w:val="center"/>
              <w:rPr>
                <w:rFonts w:ascii="Arial Unicode" w:hAnsi="Arial Unicode" w:cs="Calibri"/>
                <w:sz w:val="20"/>
                <w:szCs w:val="20"/>
                <w:lang w:val="hy-AM"/>
              </w:rPr>
            </w:pPr>
            <w:r w:rsidRPr="0010110B">
              <w:rPr>
                <w:rFonts w:ascii="Arial Unicode" w:hAnsi="Arial Unicode" w:cs="Calibri"/>
                <w:sz w:val="20"/>
                <w:szCs w:val="20"/>
                <w:lang w:val="hy-AM"/>
              </w:rPr>
              <w:t>187 032</w:t>
            </w:r>
          </w:p>
        </w:tc>
        <w:tc>
          <w:tcPr>
            <w:tcW w:w="1134" w:type="dxa"/>
            <w:vAlign w:val="center"/>
          </w:tcPr>
          <w:p w:rsidR="00A922A3" w:rsidRPr="0010110B" w:rsidRDefault="002901BC"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700" w:type="dxa"/>
          </w:tcPr>
          <w:p w:rsidR="00A922A3" w:rsidRPr="0010110B" w:rsidRDefault="002901BC" w:rsidP="005144E8">
            <w:pPr>
              <w:jc w:val="center"/>
              <w:rPr>
                <w:rFonts w:ascii="Arial Unicode" w:hAnsi="Arial Unicode" w:cs="Arial"/>
                <w:sz w:val="16"/>
                <w:szCs w:val="16"/>
                <w:lang w:val="hy-AM"/>
              </w:rPr>
            </w:pPr>
            <w:r w:rsidRPr="0010110B">
              <w:rPr>
                <w:rFonts w:ascii="Arial Unicode" w:hAnsi="Arial Unicode" w:cs="Arial"/>
                <w:sz w:val="16"/>
                <w:szCs w:val="16"/>
                <w:lang w:val="hy-AM"/>
              </w:rPr>
              <w:t>Նաիրի համայնք</w:t>
            </w:r>
          </w:p>
        </w:tc>
        <w:tc>
          <w:tcPr>
            <w:tcW w:w="709" w:type="dxa"/>
            <w:vAlign w:val="center"/>
          </w:tcPr>
          <w:p w:rsidR="00A922A3" w:rsidRPr="0010110B" w:rsidRDefault="002901BC"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418" w:type="dxa"/>
          </w:tcPr>
          <w:p w:rsidR="00A922A3" w:rsidRPr="0010110B" w:rsidRDefault="002901BC" w:rsidP="005144E8">
            <w:pPr>
              <w:jc w:val="center"/>
              <w:rPr>
                <w:rFonts w:ascii="Arial Unicode" w:hAnsi="Arial Unicode" w:cs="Arial"/>
                <w:sz w:val="14"/>
                <w:szCs w:val="14"/>
                <w:lang w:val="hy-AM"/>
              </w:rPr>
            </w:pPr>
            <w:r w:rsidRPr="0010110B">
              <w:rPr>
                <w:rFonts w:ascii="Arial Unicode" w:hAnsi="Arial Unicode" w:cs="Arial"/>
                <w:sz w:val="14"/>
                <w:szCs w:val="14"/>
                <w:lang w:val="hy-AM"/>
              </w:rPr>
              <w:t xml:space="preserve">Շինարարական աշխատանքների </w:t>
            </w:r>
            <w:r w:rsidRPr="0010110B">
              <w:rPr>
                <w:rFonts w:ascii="Arial Unicode" w:hAnsi="Arial Unicode"/>
                <w:b/>
                <w:sz w:val="14"/>
                <w:szCs w:val="14"/>
                <w:lang w:val="es-ES"/>
              </w:rPr>
              <w:t>ողջ ծավալով կատարումը</w:t>
            </w:r>
          </w:p>
        </w:tc>
      </w:tr>
      <w:tr w:rsidR="00A922A3" w:rsidRPr="0010110B" w:rsidTr="00271E0C">
        <w:trPr>
          <w:trHeight w:val="257"/>
        </w:trPr>
        <w:tc>
          <w:tcPr>
            <w:tcW w:w="992" w:type="dxa"/>
          </w:tcPr>
          <w:p w:rsidR="00A922A3" w:rsidRPr="0010110B" w:rsidRDefault="00A922A3" w:rsidP="005144E8">
            <w:pPr>
              <w:jc w:val="center"/>
              <w:rPr>
                <w:rFonts w:ascii="Arial Unicode" w:hAnsi="Arial Unicode"/>
                <w:sz w:val="16"/>
                <w:szCs w:val="16"/>
                <w:lang w:val="hy-AM"/>
              </w:rPr>
            </w:pPr>
            <w:r w:rsidRPr="0010110B">
              <w:rPr>
                <w:rFonts w:ascii="Arial Unicode" w:hAnsi="Arial Unicode"/>
                <w:sz w:val="16"/>
                <w:szCs w:val="16"/>
                <w:lang w:val="hy-AM"/>
              </w:rPr>
              <w:t>7</w:t>
            </w:r>
          </w:p>
        </w:tc>
        <w:tc>
          <w:tcPr>
            <w:tcW w:w="1418" w:type="dxa"/>
          </w:tcPr>
          <w:p w:rsidR="00A922A3" w:rsidRPr="0010110B" w:rsidRDefault="002901BC" w:rsidP="005144E8">
            <w:pPr>
              <w:spacing w:line="276" w:lineRule="auto"/>
              <w:jc w:val="center"/>
              <w:rPr>
                <w:rFonts w:ascii="Arial Unicode" w:hAnsi="Arial Unicode"/>
                <w:sz w:val="18"/>
                <w:szCs w:val="18"/>
                <w:lang w:val="hy-AM"/>
              </w:rPr>
            </w:pPr>
            <w:r w:rsidRPr="0010110B">
              <w:rPr>
                <w:rFonts w:ascii="Arial Unicode" w:hAnsi="Arial Unicode"/>
                <w:sz w:val="18"/>
                <w:szCs w:val="18"/>
                <w:lang w:val="hy-AM"/>
              </w:rPr>
              <w:t>71351540/29</w:t>
            </w:r>
          </w:p>
        </w:tc>
        <w:tc>
          <w:tcPr>
            <w:tcW w:w="4536" w:type="dxa"/>
            <w:vAlign w:val="center"/>
          </w:tcPr>
          <w:p w:rsidR="00A922A3" w:rsidRPr="0010110B" w:rsidRDefault="00A922A3" w:rsidP="005144E8">
            <w:pPr>
              <w:jc w:val="center"/>
              <w:rPr>
                <w:rFonts w:ascii="Arial Unicode" w:hAnsi="Arial Unicode" w:cs="Arial"/>
                <w:sz w:val="18"/>
                <w:szCs w:val="18"/>
                <w:lang w:val="hy-AM"/>
              </w:rPr>
            </w:pPr>
            <w:r w:rsidRPr="0010110B">
              <w:rPr>
                <w:rFonts w:ascii="Arial Unicode" w:hAnsi="Arial Unicode" w:cs="Arial"/>
                <w:sz w:val="18"/>
                <w:szCs w:val="18"/>
                <w:lang w:val="hy-AM"/>
              </w:rPr>
              <w:t>Նաիրի համայնքի</w:t>
            </w:r>
            <w:r w:rsidR="002901BC" w:rsidRPr="0010110B">
              <w:rPr>
                <w:rFonts w:ascii="Arial Unicode" w:hAnsi="Arial Unicode" w:cs="Arial"/>
                <w:sz w:val="18"/>
                <w:szCs w:val="18"/>
                <w:lang w:val="hy-AM"/>
              </w:rPr>
              <w:t xml:space="preserve"> Քասախ բնակավայրի  տարեցների ժամանցի սրահի վերանորոգման  աշխատանքների որակի տեխնիկական հսկողության ծառայություն</w:t>
            </w:r>
          </w:p>
        </w:tc>
        <w:tc>
          <w:tcPr>
            <w:tcW w:w="1418" w:type="dxa"/>
            <w:vAlign w:val="center"/>
          </w:tcPr>
          <w:p w:rsidR="00A922A3" w:rsidRPr="0010110B" w:rsidRDefault="00A922A3" w:rsidP="005144E8">
            <w:pPr>
              <w:rPr>
                <w:rFonts w:ascii="Arial Unicode" w:hAnsi="Arial Unicode" w:cs="Arial"/>
                <w:sz w:val="14"/>
                <w:szCs w:val="14"/>
                <w:lang w:val="hy-AM"/>
              </w:rPr>
            </w:pPr>
          </w:p>
        </w:tc>
        <w:tc>
          <w:tcPr>
            <w:tcW w:w="708" w:type="dxa"/>
          </w:tcPr>
          <w:p w:rsidR="00A922A3" w:rsidRPr="0010110B" w:rsidRDefault="002901BC" w:rsidP="005144E8">
            <w:pPr>
              <w:rPr>
                <w:rFonts w:ascii="Arial Unicode" w:hAnsi="Arial Unicode" w:cs="Arial"/>
                <w:sz w:val="18"/>
                <w:szCs w:val="18"/>
                <w:lang w:val="hy-AM"/>
              </w:rPr>
            </w:pPr>
            <w:r w:rsidRPr="0010110B">
              <w:rPr>
                <w:rFonts w:ascii="Arial Unicode" w:hAnsi="Arial Unicode" w:cs="Arial"/>
                <w:sz w:val="18"/>
                <w:szCs w:val="18"/>
                <w:lang w:val="hy-AM"/>
              </w:rPr>
              <w:t>դրամ</w:t>
            </w:r>
          </w:p>
        </w:tc>
        <w:tc>
          <w:tcPr>
            <w:tcW w:w="1276" w:type="dxa"/>
            <w:vAlign w:val="center"/>
          </w:tcPr>
          <w:p w:rsidR="00A922A3" w:rsidRPr="0010110B" w:rsidRDefault="002901BC" w:rsidP="005144E8">
            <w:pPr>
              <w:jc w:val="center"/>
              <w:rPr>
                <w:rFonts w:ascii="Arial Unicode" w:hAnsi="Arial Unicode" w:cs="Calibri"/>
                <w:sz w:val="20"/>
                <w:szCs w:val="20"/>
                <w:lang w:val="hy-AM"/>
              </w:rPr>
            </w:pPr>
            <w:r w:rsidRPr="0010110B">
              <w:rPr>
                <w:rFonts w:ascii="Arial Unicode" w:hAnsi="Arial Unicode" w:cs="Calibri"/>
                <w:sz w:val="20"/>
                <w:szCs w:val="20"/>
                <w:lang w:val="hy-AM"/>
              </w:rPr>
              <w:t>58 364</w:t>
            </w:r>
          </w:p>
        </w:tc>
        <w:tc>
          <w:tcPr>
            <w:tcW w:w="1134" w:type="dxa"/>
            <w:vAlign w:val="center"/>
          </w:tcPr>
          <w:p w:rsidR="00A922A3" w:rsidRPr="0010110B" w:rsidRDefault="002901BC"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700" w:type="dxa"/>
          </w:tcPr>
          <w:p w:rsidR="002901BC" w:rsidRPr="0010110B" w:rsidRDefault="002901BC" w:rsidP="005144E8">
            <w:pPr>
              <w:jc w:val="center"/>
              <w:rPr>
                <w:rFonts w:ascii="Arial Unicode" w:hAnsi="Arial Unicode" w:cs="Arial"/>
                <w:sz w:val="16"/>
                <w:szCs w:val="16"/>
                <w:lang w:val="hy-AM"/>
              </w:rPr>
            </w:pPr>
          </w:p>
          <w:p w:rsidR="00A922A3" w:rsidRPr="0010110B" w:rsidRDefault="002901BC" w:rsidP="005144E8">
            <w:pPr>
              <w:jc w:val="center"/>
              <w:rPr>
                <w:rFonts w:ascii="Arial Unicode" w:hAnsi="Arial Unicode" w:cs="Arial"/>
                <w:sz w:val="16"/>
                <w:szCs w:val="16"/>
                <w:lang w:val="hy-AM"/>
              </w:rPr>
            </w:pPr>
            <w:r w:rsidRPr="0010110B">
              <w:rPr>
                <w:rFonts w:ascii="Arial Unicode" w:hAnsi="Arial Unicode" w:cs="Arial"/>
                <w:sz w:val="16"/>
                <w:szCs w:val="16"/>
                <w:lang w:val="hy-AM"/>
              </w:rPr>
              <w:t>Նաիրի համայնք</w:t>
            </w:r>
          </w:p>
        </w:tc>
        <w:tc>
          <w:tcPr>
            <w:tcW w:w="709" w:type="dxa"/>
            <w:vAlign w:val="center"/>
          </w:tcPr>
          <w:p w:rsidR="00A922A3" w:rsidRPr="0010110B" w:rsidRDefault="002901BC"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418" w:type="dxa"/>
          </w:tcPr>
          <w:p w:rsidR="00A922A3" w:rsidRPr="0010110B" w:rsidRDefault="002901BC" w:rsidP="005144E8">
            <w:pPr>
              <w:jc w:val="center"/>
              <w:rPr>
                <w:rFonts w:ascii="Arial Unicode" w:hAnsi="Arial Unicode" w:cs="Arial"/>
                <w:sz w:val="14"/>
                <w:szCs w:val="14"/>
                <w:lang w:val="hy-AM"/>
              </w:rPr>
            </w:pPr>
            <w:r w:rsidRPr="0010110B">
              <w:rPr>
                <w:rFonts w:ascii="Arial Unicode" w:hAnsi="Arial Unicode" w:cs="Arial"/>
                <w:sz w:val="14"/>
                <w:szCs w:val="14"/>
                <w:lang w:val="hy-AM"/>
              </w:rPr>
              <w:t xml:space="preserve">Շինարարական աշխատանքների </w:t>
            </w:r>
            <w:r w:rsidRPr="0010110B">
              <w:rPr>
                <w:rFonts w:ascii="Arial Unicode" w:hAnsi="Arial Unicode"/>
                <w:b/>
                <w:sz w:val="14"/>
                <w:szCs w:val="14"/>
                <w:lang w:val="es-ES"/>
              </w:rPr>
              <w:t>ողջ ծավալով կատարումը</w:t>
            </w:r>
          </w:p>
        </w:tc>
      </w:tr>
      <w:tr w:rsidR="00A922A3" w:rsidRPr="0010110B" w:rsidTr="00271E0C">
        <w:trPr>
          <w:trHeight w:val="257"/>
        </w:trPr>
        <w:tc>
          <w:tcPr>
            <w:tcW w:w="992" w:type="dxa"/>
          </w:tcPr>
          <w:p w:rsidR="00A922A3" w:rsidRPr="0010110B" w:rsidRDefault="00A922A3" w:rsidP="005144E8">
            <w:pPr>
              <w:jc w:val="center"/>
              <w:rPr>
                <w:rFonts w:ascii="Arial Unicode" w:hAnsi="Arial Unicode"/>
                <w:sz w:val="16"/>
                <w:szCs w:val="16"/>
                <w:lang w:val="hy-AM"/>
              </w:rPr>
            </w:pPr>
            <w:r w:rsidRPr="0010110B">
              <w:rPr>
                <w:rFonts w:ascii="Arial Unicode" w:hAnsi="Arial Unicode"/>
                <w:sz w:val="16"/>
                <w:szCs w:val="16"/>
                <w:lang w:val="hy-AM"/>
              </w:rPr>
              <w:t>8</w:t>
            </w:r>
          </w:p>
        </w:tc>
        <w:tc>
          <w:tcPr>
            <w:tcW w:w="1418" w:type="dxa"/>
          </w:tcPr>
          <w:p w:rsidR="00A922A3" w:rsidRPr="0010110B" w:rsidRDefault="002901BC" w:rsidP="005144E8">
            <w:pPr>
              <w:spacing w:line="276" w:lineRule="auto"/>
              <w:jc w:val="center"/>
              <w:rPr>
                <w:rFonts w:ascii="Arial Unicode" w:hAnsi="Arial Unicode"/>
                <w:sz w:val="18"/>
                <w:szCs w:val="18"/>
                <w:lang w:val="hy-AM"/>
              </w:rPr>
            </w:pPr>
            <w:r w:rsidRPr="0010110B">
              <w:rPr>
                <w:rFonts w:ascii="Arial Unicode" w:hAnsi="Arial Unicode"/>
                <w:sz w:val="18"/>
                <w:szCs w:val="18"/>
                <w:lang w:val="hy-AM"/>
              </w:rPr>
              <w:t>71351540/30</w:t>
            </w:r>
          </w:p>
        </w:tc>
        <w:tc>
          <w:tcPr>
            <w:tcW w:w="4536" w:type="dxa"/>
            <w:vAlign w:val="center"/>
          </w:tcPr>
          <w:p w:rsidR="00A922A3" w:rsidRPr="0010110B" w:rsidRDefault="00A922A3" w:rsidP="005144E8">
            <w:pPr>
              <w:jc w:val="center"/>
              <w:rPr>
                <w:rFonts w:ascii="Arial Unicode" w:hAnsi="Arial Unicode" w:cs="Arial"/>
                <w:sz w:val="18"/>
                <w:szCs w:val="18"/>
                <w:lang w:val="hy-AM"/>
              </w:rPr>
            </w:pPr>
            <w:r w:rsidRPr="0010110B">
              <w:rPr>
                <w:rFonts w:ascii="Arial Unicode" w:hAnsi="Arial Unicode" w:cs="Arial"/>
                <w:sz w:val="18"/>
                <w:szCs w:val="18"/>
                <w:lang w:val="hy-AM"/>
              </w:rPr>
              <w:t>Նաիրի համայնքի</w:t>
            </w:r>
            <w:r w:rsidR="002901BC" w:rsidRPr="0010110B">
              <w:rPr>
                <w:rFonts w:ascii="Arial Unicode" w:hAnsi="Arial Unicode" w:cs="Arial"/>
                <w:sz w:val="18"/>
                <w:szCs w:val="18"/>
                <w:lang w:val="hy-AM"/>
              </w:rPr>
              <w:t xml:space="preserve"> Քասախ բնակավայրի գերեզմանատան ճանապարհի ասֆալտապատման աշխատանքների տեխնիկական հսկողության խորհրդատվական ծառայություն</w:t>
            </w:r>
          </w:p>
        </w:tc>
        <w:tc>
          <w:tcPr>
            <w:tcW w:w="1418" w:type="dxa"/>
            <w:vAlign w:val="center"/>
          </w:tcPr>
          <w:p w:rsidR="00A922A3" w:rsidRPr="0010110B" w:rsidRDefault="00A922A3" w:rsidP="005144E8">
            <w:pPr>
              <w:rPr>
                <w:rFonts w:ascii="Arial Unicode" w:hAnsi="Arial Unicode" w:cs="Arial"/>
                <w:sz w:val="14"/>
                <w:szCs w:val="14"/>
                <w:lang w:val="hy-AM"/>
              </w:rPr>
            </w:pPr>
          </w:p>
        </w:tc>
        <w:tc>
          <w:tcPr>
            <w:tcW w:w="708" w:type="dxa"/>
          </w:tcPr>
          <w:p w:rsidR="00A922A3" w:rsidRPr="0010110B" w:rsidRDefault="002901BC" w:rsidP="005144E8">
            <w:pPr>
              <w:rPr>
                <w:rFonts w:ascii="Arial Unicode" w:hAnsi="Arial Unicode" w:cs="Arial"/>
                <w:sz w:val="18"/>
                <w:szCs w:val="18"/>
                <w:lang w:val="hy-AM"/>
              </w:rPr>
            </w:pPr>
            <w:r w:rsidRPr="0010110B">
              <w:rPr>
                <w:rFonts w:ascii="Arial Unicode" w:hAnsi="Arial Unicode" w:cs="Arial"/>
                <w:sz w:val="18"/>
                <w:szCs w:val="18"/>
                <w:lang w:val="hy-AM"/>
              </w:rPr>
              <w:t>դրամ</w:t>
            </w:r>
          </w:p>
        </w:tc>
        <w:tc>
          <w:tcPr>
            <w:tcW w:w="1276" w:type="dxa"/>
            <w:vAlign w:val="center"/>
          </w:tcPr>
          <w:p w:rsidR="00A922A3" w:rsidRPr="0010110B" w:rsidRDefault="002901BC" w:rsidP="005144E8">
            <w:pPr>
              <w:jc w:val="center"/>
              <w:rPr>
                <w:rFonts w:ascii="Arial Unicode" w:hAnsi="Arial Unicode" w:cs="Calibri"/>
                <w:sz w:val="20"/>
                <w:szCs w:val="20"/>
                <w:lang w:val="hy-AM"/>
              </w:rPr>
            </w:pPr>
            <w:r w:rsidRPr="0010110B">
              <w:rPr>
                <w:rFonts w:ascii="Arial Unicode" w:hAnsi="Arial Unicode" w:cs="Calibri"/>
                <w:sz w:val="20"/>
                <w:szCs w:val="20"/>
                <w:lang w:val="hy-AM"/>
              </w:rPr>
              <w:t>1 080 480</w:t>
            </w:r>
          </w:p>
        </w:tc>
        <w:tc>
          <w:tcPr>
            <w:tcW w:w="1134" w:type="dxa"/>
            <w:vAlign w:val="center"/>
          </w:tcPr>
          <w:p w:rsidR="00A922A3" w:rsidRPr="0010110B" w:rsidRDefault="002901BC"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700" w:type="dxa"/>
          </w:tcPr>
          <w:p w:rsidR="00A922A3" w:rsidRPr="0010110B" w:rsidRDefault="002901BC" w:rsidP="005144E8">
            <w:pPr>
              <w:jc w:val="center"/>
              <w:rPr>
                <w:rFonts w:ascii="Arial Unicode" w:hAnsi="Arial Unicode" w:cs="Arial"/>
                <w:sz w:val="16"/>
                <w:szCs w:val="16"/>
                <w:lang w:val="hy-AM"/>
              </w:rPr>
            </w:pPr>
            <w:r w:rsidRPr="0010110B">
              <w:rPr>
                <w:rFonts w:ascii="Arial Unicode" w:hAnsi="Arial Unicode" w:cs="Arial"/>
                <w:sz w:val="16"/>
                <w:szCs w:val="16"/>
                <w:lang w:val="hy-AM"/>
              </w:rPr>
              <w:t>Նաիրի համայնք</w:t>
            </w:r>
          </w:p>
        </w:tc>
        <w:tc>
          <w:tcPr>
            <w:tcW w:w="709" w:type="dxa"/>
            <w:vAlign w:val="center"/>
          </w:tcPr>
          <w:p w:rsidR="00A922A3" w:rsidRPr="0010110B" w:rsidRDefault="002901BC"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418" w:type="dxa"/>
          </w:tcPr>
          <w:p w:rsidR="00A922A3" w:rsidRPr="0010110B" w:rsidRDefault="002901BC" w:rsidP="005144E8">
            <w:pPr>
              <w:jc w:val="center"/>
              <w:rPr>
                <w:rFonts w:ascii="Arial Unicode" w:hAnsi="Arial Unicode" w:cs="Arial"/>
                <w:sz w:val="14"/>
                <w:szCs w:val="14"/>
                <w:lang w:val="hy-AM"/>
              </w:rPr>
            </w:pPr>
            <w:r w:rsidRPr="0010110B">
              <w:rPr>
                <w:rFonts w:ascii="Arial Unicode" w:hAnsi="Arial Unicode" w:cs="Arial"/>
                <w:sz w:val="14"/>
                <w:szCs w:val="14"/>
                <w:lang w:val="hy-AM"/>
              </w:rPr>
              <w:t xml:space="preserve">Շինարարական աշխատանքների </w:t>
            </w:r>
            <w:r w:rsidRPr="0010110B">
              <w:rPr>
                <w:rFonts w:ascii="Arial Unicode" w:hAnsi="Arial Unicode"/>
                <w:b/>
                <w:sz w:val="14"/>
                <w:szCs w:val="14"/>
                <w:lang w:val="es-ES"/>
              </w:rPr>
              <w:t>ողջ ծավալով կատարումը</w:t>
            </w:r>
          </w:p>
        </w:tc>
      </w:tr>
      <w:tr w:rsidR="00A922A3" w:rsidRPr="0010110B" w:rsidTr="00271E0C">
        <w:trPr>
          <w:trHeight w:val="257"/>
        </w:trPr>
        <w:tc>
          <w:tcPr>
            <w:tcW w:w="992" w:type="dxa"/>
          </w:tcPr>
          <w:p w:rsidR="00A922A3" w:rsidRPr="0010110B" w:rsidRDefault="00A922A3" w:rsidP="005144E8">
            <w:pPr>
              <w:jc w:val="center"/>
              <w:rPr>
                <w:rFonts w:ascii="Arial Unicode" w:hAnsi="Arial Unicode"/>
                <w:sz w:val="16"/>
                <w:szCs w:val="16"/>
                <w:lang w:val="hy-AM"/>
              </w:rPr>
            </w:pPr>
            <w:r w:rsidRPr="0010110B">
              <w:rPr>
                <w:rFonts w:ascii="Arial Unicode" w:hAnsi="Arial Unicode"/>
                <w:sz w:val="16"/>
                <w:szCs w:val="16"/>
                <w:lang w:val="hy-AM"/>
              </w:rPr>
              <w:t>9</w:t>
            </w:r>
          </w:p>
        </w:tc>
        <w:tc>
          <w:tcPr>
            <w:tcW w:w="1418" w:type="dxa"/>
          </w:tcPr>
          <w:p w:rsidR="00A922A3" w:rsidRPr="0010110B" w:rsidRDefault="002901BC" w:rsidP="005144E8">
            <w:pPr>
              <w:spacing w:line="276" w:lineRule="auto"/>
              <w:jc w:val="center"/>
              <w:rPr>
                <w:rFonts w:ascii="Arial Unicode" w:hAnsi="Arial Unicode"/>
                <w:sz w:val="18"/>
                <w:szCs w:val="18"/>
                <w:lang w:val="hy-AM"/>
              </w:rPr>
            </w:pPr>
            <w:r w:rsidRPr="0010110B">
              <w:rPr>
                <w:rFonts w:ascii="Arial Unicode" w:hAnsi="Arial Unicode"/>
                <w:sz w:val="18"/>
                <w:szCs w:val="18"/>
                <w:lang w:val="hy-AM"/>
              </w:rPr>
              <w:t>71351540/31</w:t>
            </w:r>
          </w:p>
        </w:tc>
        <w:tc>
          <w:tcPr>
            <w:tcW w:w="4536" w:type="dxa"/>
            <w:vAlign w:val="center"/>
          </w:tcPr>
          <w:p w:rsidR="00A922A3" w:rsidRPr="0010110B" w:rsidRDefault="00A922A3" w:rsidP="005144E8">
            <w:pPr>
              <w:jc w:val="center"/>
              <w:rPr>
                <w:rFonts w:ascii="Arial Unicode" w:hAnsi="Arial Unicode" w:cs="Arial"/>
                <w:sz w:val="18"/>
                <w:szCs w:val="18"/>
                <w:lang w:val="hy-AM"/>
              </w:rPr>
            </w:pPr>
            <w:r w:rsidRPr="0010110B">
              <w:rPr>
                <w:rFonts w:ascii="Arial Unicode" w:hAnsi="Arial Unicode" w:cs="Arial"/>
                <w:sz w:val="18"/>
                <w:szCs w:val="18"/>
                <w:lang w:val="hy-AM"/>
              </w:rPr>
              <w:t>Նաիրի համայնքի</w:t>
            </w:r>
            <w:r w:rsidR="002901BC" w:rsidRPr="0010110B">
              <w:rPr>
                <w:rFonts w:ascii="Arial Unicode" w:hAnsi="Arial Unicode" w:cs="Arial"/>
                <w:sz w:val="18"/>
                <w:szCs w:val="18"/>
                <w:lang w:val="hy-AM"/>
              </w:rPr>
              <w:t xml:space="preserve"> Բուժական բնակավայրի վարչական</w:t>
            </w:r>
            <w:r w:rsidR="009E62F7" w:rsidRPr="0010110B">
              <w:rPr>
                <w:rFonts w:ascii="Arial Unicode" w:hAnsi="Arial Unicode" w:cs="Arial"/>
                <w:sz w:val="18"/>
                <w:szCs w:val="18"/>
                <w:lang w:val="hy-AM"/>
              </w:rPr>
              <w:t xml:space="preserve"> շենքի մասնակի վերանորոգման աշխատանքների որակի տեխնիկական հսկողության ծառայություն</w:t>
            </w:r>
          </w:p>
        </w:tc>
        <w:tc>
          <w:tcPr>
            <w:tcW w:w="1418" w:type="dxa"/>
            <w:vAlign w:val="center"/>
          </w:tcPr>
          <w:p w:rsidR="00A922A3" w:rsidRPr="0010110B" w:rsidRDefault="00A922A3" w:rsidP="005144E8">
            <w:pPr>
              <w:rPr>
                <w:rFonts w:ascii="Arial Unicode" w:hAnsi="Arial Unicode" w:cs="Arial"/>
                <w:sz w:val="14"/>
                <w:szCs w:val="14"/>
                <w:lang w:val="hy-AM"/>
              </w:rPr>
            </w:pPr>
          </w:p>
        </w:tc>
        <w:tc>
          <w:tcPr>
            <w:tcW w:w="708" w:type="dxa"/>
          </w:tcPr>
          <w:p w:rsidR="00A922A3" w:rsidRPr="0010110B" w:rsidRDefault="002901BC" w:rsidP="005144E8">
            <w:pPr>
              <w:rPr>
                <w:rFonts w:ascii="Arial Unicode" w:hAnsi="Arial Unicode" w:cs="Arial"/>
                <w:sz w:val="18"/>
                <w:szCs w:val="18"/>
                <w:lang w:val="hy-AM"/>
              </w:rPr>
            </w:pPr>
            <w:r w:rsidRPr="0010110B">
              <w:rPr>
                <w:rFonts w:ascii="Arial Unicode" w:hAnsi="Arial Unicode" w:cs="Arial"/>
                <w:sz w:val="18"/>
                <w:szCs w:val="18"/>
                <w:lang w:val="hy-AM"/>
              </w:rPr>
              <w:t>դրամ</w:t>
            </w:r>
          </w:p>
        </w:tc>
        <w:tc>
          <w:tcPr>
            <w:tcW w:w="1276" w:type="dxa"/>
            <w:vAlign w:val="center"/>
          </w:tcPr>
          <w:p w:rsidR="00A922A3" w:rsidRPr="0010110B" w:rsidRDefault="002901BC" w:rsidP="005144E8">
            <w:pPr>
              <w:jc w:val="center"/>
              <w:rPr>
                <w:rFonts w:ascii="Arial Unicode" w:hAnsi="Arial Unicode" w:cs="Calibri"/>
                <w:sz w:val="20"/>
                <w:szCs w:val="20"/>
                <w:lang w:val="hy-AM"/>
              </w:rPr>
            </w:pPr>
            <w:r w:rsidRPr="0010110B">
              <w:rPr>
                <w:rFonts w:ascii="Arial Unicode" w:hAnsi="Arial Unicode" w:cs="Calibri"/>
                <w:sz w:val="20"/>
                <w:szCs w:val="20"/>
                <w:lang w:val="hy-AM"/>
              </w:rPr>
              <w:t>599 232</w:t>
            </w:r>
          </w:p>
        </w:tc>
        <w:tc>
          <w:tcPr>
            <w:tcW w:w="1134" w:type="dxa"/>
            <w:vAlign w:val="center"/>
          </w:tcPr>
          <w:p w:rsidR="00A922A3" w:rsidRPr="0010110B" w:rsidRDefault="002901BC"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700" w:type="dxa"/>
          </w:tcPr>
          <w:p w:rsidR="00A922A3" w:rsidRPr="0010110B" w:rsidRDefault="002901BC" w:rsidP="005144E8">
            <w:pPr>
              <w:jc w:val="center"/>
              <w:rPr>
                <w:rFonts w:ascii="Arial Unicode" w:hAnsi="Arial Unicode" w:cs="Arial"/>
                <w:sz w:val="16"/>
                <w:szCs w:val="16"/>
                <w:lang w:val="hy-AM"/>
              </w:rPr>
            </w:pPr>
            <w:r w:rsidRPr="0010110B">
              <w:rPr>
                <w:rFonts w:ascii="Arial Unicode" w:hAnsi="Arial Unicode" w:cs="Arial"/>
                <w:sz w:val="16"/>
                <w:szCs w:val="16"/>
                <w:lang w:val="hy-AM"/>
              </w:rPr>
              <w:t>Նաիրի համայնք</w:t>
            </w:r>
          </w:p>
        </w:tc>
        <w:tc>
          <w:tcPr>
            <w:tcW w:w="709" w:type="dxa"/>
            <w:vAlign w:val="center"/>
          </w:tcPr>
          <w:p w:rsidR="00A922A3" w:rsidRPr="0010110B" w:rsidRDefault="002901BC" w:rsidP="005144E8">
            <w:pPr>
              <w:jc w:val="center"/>
              <w:rPr>
                <w:rFonts w:ascii="Arial Unicode" w:hAnsi="Arial Unicode"/>
                <w:sz w:val="18"/>
                <w:szCs w:val="18"/>
                <w:lang w:val="hy-AM"/>
              </w:rPr>
            </w:pPr>
            <w:r w:rsidRPr="0010110B">
              <w:rPr>
                <w:rFonts w:ascii="Arial Unicode" w:hAnsi="Arial Unicode"/>
                <w:sz w:val="18"/>
                <w:szCs w:val="18"/>
                <w:lang w:val="hy-AM"/>
              </w:rPr>
              <w:t>1</w:t>
            </w:r>
          </w:p>
        </w:tc>
        <w:tc>
          <w:tcPr>
            <w:tcW w:w="1418" w:type="dxa"/>
          </w:tcPr>
          <w:p w:rsidR="00A922A3" w:rsidRPr="0010110B" w:rsidRDefault="002901BC" w:rsidP="005144E8">
            <w:pPr>
              <w:jc w:val="center"/>
              <w:rPr>
                <w:rFonts w:ascii="Arial Unicode" w:hAnsi="Arial Unicode" w:cs="Arial"/>
                <w:sz w:val="14"/>
                <w:szCs w:val="14"/>
                <w:lang w:val="hy-AM"/>
              </w:rPr>
            </w:pPr>
            <w:r w:rsidRPr="0010110B">
              <w:rPr>
                <w:rFonts w:ascii="Arial Unicode" w:hAnsi="Arial Unicode" w:cs="Arial"/>
                <w:sz w:val="14"/>
                <w:szCs w:val="14"/>
                <w:lang w:val="hy-AM"/>
              </w:rPr>
              <w:t xml:space="preserve">Շինարարական աշխատանքների </w:t>
            </w:r>
            <w:r w:rsidRPr="0010110B">
              <w:rPr>
                <w:rFonts w:ascii="Arial Unicode" w:hAnsi="Arial Unicode"/>
                <w:b/>
                <w:sz w:val="14"/>
                <w:szCs w:val="14"/>
                <w:lang w:val="es-ES"/>
              </w:rPr>
              <w:t>ողջ ծավալով կատարումը</w:t>
            </w:r>
          </w:p>
        </w:tc>
      </w:tr>
    </w:tbl>
    <w:p w:rsidR="00EF0172" w:rsidRPr="0010110B" w:rsidRDefault="00EF0172" w:rsidP="00EF0172">
      <w:pPr>
        <w:jc w:val="center"/>
        <w:rPr>
          <w:rFonts w:ascii="Arial Unicode" w:hAnsi="Arial Unicode"/>
          <w:color w:val="000000" w:themeColor="text1"/>
          <w:sz w:val="8"/>
          <w:lang w:val="hy-AM"/>
        </w:rPr>
      </w:pPr>
    </w:p>
    <w:p w:rsidR="00EF0172" w:rsidRPr="0010110B" w:rsidRDefault="00EF0172" w:rsidP="00EF0172">
      <w:pPr>
        <w:jc w:val="center"/>
        <w:rPr>
          <w:rFonts w:ascii="Arial Unicode" w:hAnsi="Arial Unicode"/>
          <w:color w:val="000000" w:themeColor="text1"/>
          <w:sz w:val="8"/>
          <w:lang w:val="hy-AM"/>
        </w:rPr>
      </w:pPr>
    </w:p>
    <w:p w:rsidR="00EF0172" w:rsidRPr="0010110B" w:rsidRDefault="00EF0172" w:rsidP="00EF0172">
      <w:pPr>
        <w:jc w:val="center"/>
        <w:rPr>
          <w:rFonts w:ascii="Arial Unicode" w:hAnsi="Arial Unicode"/>
          <w:color w:val="000000" w:themeColor="text1"/>
          <w:sz w:val="14"/>
          <w:szCs w:val="14"/>
          <w:lang w:val="hy-AM"/>
        </w:rPr>
      </w:pPr>
    </w:p>
    <w:p w:rsidR="00EF0172" w:rsidRPr="0010110B" w:rsidRDefault="00EF0172" w:rsidP="00EF0172">
      <w:pPr>
        <w:jc w:val="center"/>
        <w:rPr>
          <w:rFonts w:ascii="Arial Unicode" w:hAnsi="Arial Unicode"/>
          <w:color w:val="000000" w:themeColor="text1"/>
          <w:sz w:val="14"/>
          <w:szCs w:val="14"/>
          <w:lang w:val="hy-AM"/>
        </w:rPr>
      </w:pPr>
    </w:p>
    <w:tbl>
      <w:tblPr>
        <w:tblW w:w="13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5964"/>
      </w:tblGrid>
      <w:tr w:rsidR="00EF0172" w:rsidRPr="0010110B" w:rsidTr="00271E0C">
        <w:trPr>
          <w:trHeight w:val="557"/>
          <w:jc w:val="center"/>
        </w:trPr>
        <w:tc>
          <w:tcPr>
            <w:tcW w:w="13464" w:type="dxa"/>
            <w:gridSpan w:val="2"/>
            <w:shd w:val="clear" w:color="auto" w:fill="auto"/>
          </w:tcPr>
          <w:p w:rsidR="00EF0172" w:rsidRPr="0010110B" w:rsidRDefault="00EF0172" w:rsidP="00271E0C">
            <w:pPr>
              <w:spacing w:line="360" w:lineRule="auto"/>
              <w:jc w:val="center"/>
              <w:rPr>
                <w:rFonts w:ascii="Arial Unicode" w:hAnsi="Arial Unicode" w:cs="Sylfaen"/>
                <w:b/>
                <w:sz w:val="18"/>
                <w:szCs w:val="18"/>
                <w:lang w:val="hy-AM"/>
              </w:rPr>
            </w:pPr>
            <w:r w:rsidRPr="0010110B">
              <w:rPr>
                <w:rFonts w:ascii="Arial Unicode" w:hAnsi="Arial Unicode" w:cs="Sylfaen"/>
                <w:b/>
                <w:sz w:val="18"/>
                <w:szCs w:val="18"/>
                <w:lang w:val="hy-AM"/>
              </w:rPr>
              <w:t>*</w:t>
            </w:r>
            <w:r w:rsidRPr="0010110B">
              <w:rPr>
                <w:rFonts w:ascii="Arial Unicode" w:hAnsi="Arial Unicode" w:cs="Sylfaen"/>
                <w:b/>
                <w:sz w:val="18"/>
                <w:szCs w:val="18"/>
                <w:lang w:val="af-ZA"/>
              </w:rPr>
              <w:t>Ձեռքբերվող Ծառայության նկարագիր</w:t>
            </w:r>
          </w:p>
        </w:tc>
      </w:tr>
      <w:tr w:rsidR="00EF0172" w:rsidRPr="0010110B" w:rsidTr="00271E0C">
        <w:trPr>
          <w:trHeight w:val="410"/>
          <w:jc w:val="center"/>
        </w:trPr>
        <w:tc>
          <w:tcPr>
            <w:tcW w:w="13464" w:type="dxa"/>
            <w:gridSpan w:val="2"/>
            <w:shd w:val="clear" w:color="auto" w:fill="auto"/>
          </w:tcPr>
          <w:p w:rsidR="00EF0172" w:rsidRPr="0010110B" w:rsidRDefault="00EF0172" w:rsidP="00271E0C">
            <w:pPr>
              <w:rPr>
                <w:rFonts w:ascii="Arial Unicode" w:hAnsi="Arial Unicode"/>
                <w:sz w:val="16"/>
                <w:szCs w:val="16"/>
                <w:lang w:val="hy-AM"/>
              </w:rPr>
            </w:pPr>
            <w:r w:rsidRPr="0010110B">
              <w:rPr>
                <w:rFonts w:ascii="Arial Unicode" w:hAnsi="Arial Unicode" w:cs="Sylfaen"/>
                <w:sz w:val="16"/>
                <w:szCs w:val="16"/>
                <w:lang w:val="hy-AM"/>
              </w:rPr>
              <w:t>Ծառայության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մատուցման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ընդհանուր</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պահանջների</w:t>
            </w:r>
          </w:p>
          <w:p w:rsidR="00EF0172" w:rsidRPr="0010110B" w:rsidRDefault="00EF0172" w:rsidP="00271E0C">
            <w:pPr>
              <w:rPr>
                <w:rFonts w:ascii="Arial Unicode" w:hAnsi="Arial Unicode"/>
                <w:sz w:val="16"/>
                <w:szCs w:val="16"/>
                <w:lang w:val="hy-AM"/>
              </w:rPr>
            </w:pPr>
            <w:r w:rsidRPr="0010110B">
              <w:rPr>
                <w:rFonts w:ascii="Arial Unicode" w:hAnsi="Arial Unicode"/>
                <w:sz w:val="16"/>
                <w:szCs w:val="16"/>
                <w:lang w:val="hy-AM"/>
              </w:rPr>
              <w:t xml:space="preserve">1. </w:t>
            </w:r>
            <w:r w:rsidRPr="0010110B">
              <w:rPr>
                <w:rFonts w:ascii="Arial Unicode" w:hAnsi="Arial Unicode" w:cs="Sylfaen"/>
                <w:sz w:val="16"/>
                <w:szCs w:val="16"/>
                <w:lang w:val="hy-AM"/>
              </w:rPr>
              <w:t>Տեխնիկական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հսկողությունը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պետք</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է</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իրականացվի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պատվիրատուի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կողմից</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տրամադրվող</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նախագծանախահաշվային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փաստաթղթերի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հիման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վրա</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պետք</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է</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ապահովի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 xml:space="preserve"> շինարարական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աշխատանքների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իրականացումը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անհրաժեշտ</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որակով</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ինժեներական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նախագծերին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տեխնիկական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առանձնահատկություններին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այլ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պայմանագրային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փաստաթղթերին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համապատասխան</w:t>
            </w:r>
            <w:r w:rsidRPr="0010110B">
              <w:rPr>
                <w:rFonts w:ascii="Arial Unicode" w:hAnsi="Arial Unicode"/>
                <w:sz w:val="16"/>
                <w:szCs w:val="16"/>
                <w:lang w:val="hy-AM"/>
              </w:rPr>
              <w:t>:</w:t>
            </w:r>
          </w:p>
          <w:p w:rsidR="00EF0172" w:rsidRPr="0010110B" w:rsidRDefault="00EF0172" w:rsidP="00271E0C">
            <w:pPr>
              <w:rPr>
                <w:rFonts w:ascii="Arial Unicode" w:hAnsi="Arial Unicode"/>
                <w:sz w:val="16"/>
                <w:szCs w:val="16"/>
                <w:lang w:val="hy-AM"/>
              </w:rPr>
            </w:pPr>
            <w:r w:rsidRPr="0010110B">
              <w:rPr>
                <w:rFonts w:ascii="Arial Unicode" w:hAnsi="Arial Unicode"/>
                <w:sz w:val="16"/>
                <w:szCs w:val="16"/>
                <w:lang w:val="hy-AM"/>
              </w:rPr>
              <w:t xml:space="preserve">2. </w:t>
            </w:r>
            <w:r w:rsidRPr="0010110B">
              <w:rPr>
                <w:rFonts w:ascii="Arial Unicode" w:hAnsi="Arial Unicode" w:cs="Sylfaen"/>
                <w:sz w:val="16"/>
                <w:szCs w:val="16"/>
                <w:lang w:val="hy-AM"/>
              </w:rPr>
              <w:t>Տեխնիկական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հսկողության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ծառայությունները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պետք</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է</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իրականացվեն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ՀՀ</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Քաղաքաշինության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նախարարի</w:t>
            </w:r>
            <w:r w:rsidRPr="0010110B">
              <w:rPr>
                <w:rFonts w:ascii="Arial Unicode" w:hAnsi="Arial Unicode"/>
                <w:sz w:val="16"/>
                <w:szCs w:val="16"/>
                <w:lang w:val="hy-AM"/>
              </w:rPr>
              <w:t xml:space="preserve"> 28.04.1998</w:t>
            </w:r>
            <w:r w:rsidRPr="0010110B">
              <w:rPr>
                <w:rFonts w:ascii="Arial Unicode" w:hAnsi="Arial Unicode" w:cs="Sylfaen"/>
                <w:sz w:val="16"/>
                <w:szCs w:val="16"/>
                <w:lang w:val="hy-AM"/>
              </w:rPr>
              <w:t>թ</w:t>
            </w:r>
            <w:r w:rsidRPr="0010110B">
              <w:rPr>
                <w:rFonts w:ascii="Arial Unicode" w:hAnsi="Arial Unicode"/>
                <w:sz w:val="16"/>
                <w:szCs w:val="16"/>
                <w:lang w:val="hy-AM"/>
              </w:rPr>
              <w:t>.-</w:t>
            </w:r>
            <w:r w:rsidRPr="0010110B">
              <w:rPr>
                <w:rFonts w:ascii="Arial Unicode" w:hAnsi="Arial Unicode" w:cs="Sylfaen"/>
                <w:sz w:val="16"/>
                <w:szCs w:val="16"/>
                <w:lang w:val="hy-AM"/>
              </w:rPr>
              <w:t>ի</w:t>
            </w:r>
            <w:r w:rsidRPr="0010110B">
              <w:rPr>
                <w:rFonts w:ascii="Arial Unicode" w:hAnsi="Arial Unicode"/>
                <w:sz w:val="16"/>
                <w:szCs w:val="16"/>
                <w:lang w:val="hy-AM"/>
              </w:rPr>
              <w:t xml:space="preserve"> N44 </w:t>
            </w:r>
            <w:r w:rsidRPr="0010110B">
              <w:rPr>
                <w:rFonts w:ascii="Arial Unicode" w:hAnsi="Arial Unicode" w:cs="Sylfaen"/>
                <w:sz w:val="16"/>
                <w:szCs w:val="16"/>
                <w:lang w:val="hy-AM"/>
              </w:rPr>
              <w:t>հրամանով</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հաստատված</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շինարարության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որակի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տեխնիկական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հսկողության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իրականացման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հրահանգով</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Պատվիրատուի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կողմից</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տրամադրվող</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պարտականությունների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շրջանակներում</w:t>
            </w:r>
            <w:r w:rsidRPr="0010110B">
              <w:rPr>
                <w:rFonts w:ascii="Arial Unicode" w:hAnsi="Arial Unicode"/>
                <w:sz w:val="16"/>
                <w:szCs w:val="16"/>
                <w:lang w:val="hy-AM"/>
              </w:rPr>
              <w:t>:</w:t>
            </w:r>
          </w:p>
          <w:p w:rsidR="00EF0172" w:rsidRPr="0010110B" w:rsidRDefault="00EF0172" w:rsidP="00271E0C">
            <w:pPr>
              <w:rPr>
                <w:rFonts w:ascii="Arial Unicode" w:hAnsi="Arial Unicode"/>
                <w:sz w:val="16"/>
                <w:szCs w:val="16"/>
                <w:lang w:val="hy-AM"/>
              </w:rPr>
            </w:pPr>
            <w:r w:rsidRPr="0010110B">
              <w:rPr>
                <w:rFonts w:ascii="Arial Unicode" w:hAnsi="Arial Unicode"/>
                <w:sz w:val="16"/>
                <w:szCs w:val="16"/>
                <w:lang w:val="hy-AM"/>
              </w:rPr>
              <w:t xml:space="preserve">3. </w:t>
            </w:r>
            <w:r w:rsidRPr="0010110B">
              <w:rPr>
                <w:rFonts w:ascii="Arial Unicode" w:hAnsi="Arial Unicode" w:cs="Sylfaen"/>
                <w:sz w:val="16"/>
                <w:szCs w:val="16"/>
                <w:lang w:val="hy-AM"/>
              </w:rPr>
              <w:t>Տեխնիկական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հսկողություն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իրականացնողի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հիմնական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պարտականություններն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են՝</w:t>
            </w:r>
          </w:p>
          <w:p w:rsidR="00EF0172" w:rsidRPr="0010110B" w:rsidRDefault="00EF0172" w:rsidP="00271E0C">
            <w:pPr>
              <w:rPr>
                <w:rFonts w:ascii="Arial Unicode" w:hAnsi="Arial Unicode"/>
                <w:sz w:val="16"/>
                <w:szCs w:val="16"/>
                <w:lang w:val="hy-AM"/>
              </w:rPr>
            </w:pPr>
            <w:r w:rsidRPr="0010110B">
              <w:rPr>
                <w:rFonts w:ascii="Arial Unicode" w:hAnsi="Arial Unicode"/>
                <w:sz w:val="16"/>
                <w:szCs w:val="16"/>
                <w:lang w:val="hy-AM"/>
              </w:rPr>
              <w:t xml:space="preserve">• </w:t>
            </w:r>
            <w:r w:rsidRPr="0010110B">
              <w:rPr>
                <w:rFonts w:ascii="Arial Unicode" w:hAnsi="Arial Unicode" w:cs="Sylfaen"/>
                <w:sz w:val="16"/>
                <w:szCs w:val="16"/>
                <w:lang w:val="hy-AM"/>
              </w:rPr>
              <w:t>շինարարության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սկզբից</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մինչև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ավարտը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ընկած</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ժամանակահատվածում</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պարբերաբար</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լուսանկարահանել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շինարարության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օբյեկտի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վիճակը</w:t>
            </w:r>
            <w:r w:rsidRPr="0010110B">
              <w:rPr>
                <w:rFonts w:ascii="Arial Unicode" w:hAnsi="Arial Unicode"/>
                <w:sz w:val="16"/>
                <w:szCs w:val="16"/>
                <w:lang w:val="hy-AM"/>
              </w:rPr>
              <w:t>,</w:t>
            </w:r>
          </w:p>
          <w:p w:rsidR="00EF0172" w:rsidRPr="0010110B" w:rsidRDefault="00EF0172" w:rsidP="00271E0C">
            <w:pPr>
              <w:rPr>
                <w:rFonts w:ascii="Arial Unicode" w:hAnsi="Arial Unicode"/>
                <w:sz w:val="16"/>
                <w:szCs w:val="16"/>
                <w:lang w:val="hy-AM"/>
              </w:rPr>
            </w:pPr>
            <w:r w:rsidRPr="0010110B">
              <w:rPr>
                <w:rFonts w:ascii="Arial Unicode" w:hAnsi="Arial Unicode"/>
                <w:sz w:val="16"/>
                <w:szCs w:val="16"/>
                <w:lang w:val="hy-AM"/>
              </w:rPr>
              <w:t xml:space="preserve">• </w:t>
            </w:r>
            <w:r w:rsidRPr="0010110B">
              <w:rPr>
                <w:rFonts w:ascii="Arial Unicode" w:hAnsi="Arial Unicode" w:cs="Sylfaen"/>
                <w:sz w:val="16"/>
                <w:szCs w:val="16"/>
                <w:lang w:val="hy-AM"/>
              </w:rPr>
              <w:t>ապահովել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կատարվող</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աշխատանքների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համապատասխանությունը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կապալի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պայմանագրի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պայմաններին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շինարարական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նորմերին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կանոններին</w:t>
            </w:r>
            <w:r w:rsidRPr="0010110B">
              <w:rPr>
                <w:rFonts w:ascii="Arial Unicode" w:hAnsi="Arial Unicode"/>
                <w:sz w:val="16"/>
                <w:szCs w:val="16"/>
                <w:lang w:val="hy-AM"/>
              </w:rPr>
              <w:t>,</w:t>
            </w:r>
          </w:p>
          <w:p w:rsidR="00EF0172" w:rsidRPr="0010110B" w:rsidRDefault="00EF0172" w:rsidP="00271E0C">
            <w:pPr>
              <w:rPr>
                <w:rFonts w:ascii="Arial Unicode" w:hAnsi="Arial Unicode"/>
                <w:sz w:val="16"/>
                <w:szCs w:val="16"/>
                <w:lang w:val="hy-AM"/>
              </w:rPr>
            </w:pP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Կապալառուի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կողմից</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պայմանագրային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պարտավորությունների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կատարման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շեղում</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հայտնաբերելուց</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անհապաղ</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տեղեկացնել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Պատվիրատուին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կցելով</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համապատասխան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հիմնավորումը</w:t>
            </w:r>
            <w:r w:rsidRPr="0010110B">
              <w:rPr>
                <w:rFonts w:ascii="Arial Unicode" w:hAnsi="Arial Unicode"/>
                <w:sz w:val="16"/>
                <w:szCs w:val="16"/>
                <w:lang w:val="hy-AM"/>
              </w:rPr>
              <w:t>,</w:t>
            </w:r>
          </w:p>
          <w:p w:rsidR="00EF0172" w:rsidRPr="0010110B" w:rsidRDefault="00EF0172" w:rsidP="00271E0C">
            <w:pPr>
              <w:rPr>
                <w:rFonts w:ascii="Arial Unicode" w:hAnsi="Arial Unicode"/>
                <w:sz w:val="16"/>
                <w:szCs w:val="16"/>
                <w:lang w:val="hy-AM"/>
              </w:rPr>
            </w:pPr>
            <w:r w:rsidRPr="0010110B">
              <w:rPr>
                <w:rFonts w:ascii="Arial Unicode" w:hAnsi="Arial Unicode"/>
                <w:sz w:val="16"/>
                <w:szCs w:val="16"/>
                <w:lang w:val="hy-AM"/>
              </w:rPr>
              <w:t xml:space="preserve">• </w:t>
            </w:r>
            <w:r w:rsidRPr="0010110B">
              <w:rPr>
                <w:rFonts w:ascii="Arial Unicode" w:hAnsi="Arial Unicode" w:cs="Sylfaen"/>
                <w:sz w:val="16"/>
                <w:szCs w:val="16"/>
                <w:lang w:val="hy-AM"/>
              </w:rPr>
              <w:t>ստուգել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հաստատել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աշխատանքային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կատարողական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փաստաթղթերը՝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նախապատրաստված</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Կապալառուի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կողմից</w:t>
            </w:r>
            <w:r w:rsidRPr="0010110B">
              <w:rPr>
                <w:rFonts w:ascii="Arial Unicode" w:hAnsi="Arial Unicode"/>
                <w:sz w:val="16"/>
                <w:szCs w:val="16"/>
                <w:lang w:val="hy-AM"/>
              </w:rPr>
              <w:t>,</w:t>
            </w:r>
          </w:p>
          <w:p w:rsidR="00EF0172" w:rsidRPr="0010110B" w:rsidRDefault="00EF0172" w:rsidP="00271E0C">
            <w:pPr>
              <w:rPr>
                <w:rFonts w:ascii="Arial Unicode" w:hAnsi="Arial Unicode"/>
                <w:sz w:val="16"/>
                <w:szCs w:val="16"/>
                <w:lang w:val="hy-AM"/>
              </w:rPr>
            </w:pPr>
            <w:r w:rsidRPr="0010110B">
              <w:rPr>
                <w:rFonts w:ascii="Arial Unicode" w:hAnsi="Arial Unicode"/>
                <w:sz w:val="16"/>
                <w:szCs w:val="16"/>
                <w:lang w:val="hy-AM"/>
              </w:rPr>
              <w:t xml:space="preserve">• </w:t>
            </w:r>
            <w:r w:rsidRPr="0010110B">
              <w:rPr>
                <w:rFonts w:ascii="Arial Unicode" w:hAnsi="Arial Unicode" w:cs="Sylfaen"/>
                <w:sz w:val="16"/>
                <w:szCs w:val="16"/>
                <w:lang w:val="hy-AM"/>
              </w:rPr>
              <w:t>ստուգել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վերահսկել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նյութերի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որակը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շինարարական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աշխատանքների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ընթացքը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որպեսզի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ապահովվի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մասնագրերին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պայմանագրային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մյուս</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փաստաթղթերին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համապատասխանությունը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Արգելել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կամ</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փոփոխել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այն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նյութերը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որոնք</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չեն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համապատասխանում</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անհրաժեշտ</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պայմաններին</w:t>
            </w:r>
            <w:r w:rsidRPr="0010110B">
              <w:rPr>
                <w:rFonts w:ascii="Arial Unicode" w:hAnsi="Arial Unicode"/>
                <w:sz w:val="16"/>
                <w:szCs w:val="16"/>
                <w:lang w:val="hy-AM"/>
              </w:rPr>
              <w:t>,</w:t>
            </w:r>
          </w:p>
          <w:p w:rsidR="00EF0172" w:rsidRPr="0010110B" w:rsidRDefault="00EF0172" w:rsidP="00271E0C">
            <w:pPr>
              <w:rPr>
                <w:rFonts w:ascii="Arial Unicode" w:hAnsi="Arial Unicode"/>
                <w:sz w:val="16"/>
                <w:szCs w:val="16"/>
                <w:lang w:val="hy-AM"/>
              </w:rPr>
            </w:pPr>
            <w:r w:rsidRPr="0010110B">
              <w:rPr>
                <w:rFonts w:ascii="Arial Unicode" w:hAnsi="Arial Unicode"/>
                <w:sz w:val="16"/>
                <w:szCs w:val="16"/>
                <w:lang w:val="hy-AM"/>
              </w:rPr>
              <w:t xml:space="preserve">• </w:t>
            </w:r>
            <w:r w:rsidRPr="0010110B">
              <w:rPr>
                <w:rFonts w:ascii="Arial Unicode" w:hAnsi="Arial Unicode" w:cs="Sylfaen"/>
                <w:sz w:val="16"/>
                <w:szCs w:val="16"/>
                <w:lang w:val="hy-AM"/>
              </w:rPr>
              <w:t>վերահսկել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գնահատել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շինաշխատանքների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գործընթացը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որպեսզի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ապահովվի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շինաշխատանքների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ավարտը՝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համաձայն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պայմանագրի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մեջ</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նշված</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ժամանակացույցի</w:t>
            </w:r>
            <w:r w:rsidRPr="0010110B">
              <w:rPr>
                <w:rFonts w:ascii="Arial Unicode" w:hAnsi="Arial Unicode"/>
                <w:sz w:val="16"/>
                <w:szCs w:val="16"/>
                <w:lang w:val="hy-AM"/>
              </w:rPr>
              <w:t>,</w:t>
            </w:r>
          </w:p>
          <w:p w:rsidR="00EF0172" w:rsidRPr="0010110B" w:rsidRDefault="00EF0172" w:rsidP="00271E0C">
            <w:pPr>
              <w:rPr>
                <w:rFonts w:ascii="Arial Unicode" w:hAnsi="Arial Unicode"/>
                <w:sz w:val="16"/>
                <w:szCs w:val="16"/>
                <w:lang w:val="hy-AM"/>
              </w:rPr>
            </w:pPr>
            <w:r w:rsidRPr="0010110B">
              <w:rPr>
                <w:rFonts w:ascii="Arial Unicode" w:hAnsi="Arial Unicode"/>
                <w:sz w:val="16"/>
                <w:szCs w:val="16"/>
                <w:lang w:val="hy-AM"/>
              </w:rPr>
              <w:t xml:space="preserve">• </w:t>
            </w:r>
            <w:r w:rsidRPr="0010110B">
              <w:rPr>
                <w:rFonts w:ascii="Arial Unicode" w:hAnsi="Arial Unicode" w:cs="Sylfaen"/>
                <w:sz w:val="16"/>
                <w:szCs w:val="16"/>
                <w:lang w:val="hy-AM"/>
              </w:rPr>
              <w:t>ստուգել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բոլոր</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այն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փորձարկումների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արդյունքները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որոնք</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անհրաժեշտ</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են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որակի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ապահովման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համար</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Ստուգել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բոլոր</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փաստաթղթերը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այդ</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թվում՝</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բոլոր</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ծավալային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չափերը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հաշվարկները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որոնք</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անհրաժեշտ</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են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համապատասխան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վճարումները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իրականացնելու</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համար</w:t>
            </w:r>
            <w:r w:rsidRPr="0010110B">
              <w:rPr>
                <w:rFonts w:ascii="Arial Unicode" w:hAnsi="Arial Unicode"/>
                <w:sz w:val="16"/>
                <w:szCs w:val="16"/>
                <w:lang w:val="hy-AM"/>
              </w:rPr>
              <w:t>,</w:t>
            </w:r>
          </w:p>
          <w:p w:rsidR="00EF0172" w:rsidRPr="0010110B" w:rsidRDefault="00EF0172" w:rsidP="00271E0C">
            <w:pPr>
              <w:rPr>
                <w:rFonts w:ascii="Arial Unicode" w:hAnsi="Arial Unicode"/>
                <w:sz w:val="16"/>
                <w:szCs w:val="16"/>
                <w:lang w:val="hy-AM"/>
              </w:rPr>
            </w:pP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կատարել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որակի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քանակի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ամենօրյա</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հսկումը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համապատասխան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նշում</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կատարելով</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մատյանում</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այն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աշխատանքների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անհրաժեշտ</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փորձարկումները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որոնք</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կատարվում</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են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կապալի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պայմանագրի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իրականացման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շրջանակում</w:t>
            </w:r>
            <w:r w:rsidRPr="0010110B">
              <w:rPr>
                <w:rFonts w:ascii="Arial Unicode" w:hAnsi="Arial Unicode"/>
                <w:sz w:val="16"/>
                <w:szCs w:val="16"/>
                <w:lang w:val="hy-AM"/>
              </w:rPr>
              <w:t>,</w:t>
            </w:r>
          </w:p>
          <w:p w:rsidR="00EF0172" w:rsidRPr="0010110B" w:rsidRDefault="00EF0172" w:rsidP="00271E0C">
            <w:pPr>
              <w:rPr>
                <w:rFonts w:ascii="Arial Unicode" w:hAnsi="Arial Unicode"/>
                <w:sz w:val="16"/>
                <w:szCs w:val="16"/>
                <w:lang w:val="hy-AM"/>
              </w:rPr>
            </w:pPr>
            <w:r w:rsidRPr="0010110B">
              <w:rPr>
                <w:rFonts w:ascii="Arial Unicode" w:hAnsi="Arial Unicode"/>
                <w:sz w:val="16"/>
                <w:szCs w:val="16"/>
                <w:lang w:val="hy-AM"/>
              </w:rPr>
              <w:t xml:space="preserve">•  </w:t>
            </w:r>
            <w:r w:rsidRPr="0010110B">
              <w:rPr>
                <w:rFonts w:ascii="Arial Unicode" w:hAnsi="Arial Unicode" w:cs="Sylfaen"/>
                <w:sz w:val="16"/>
                <w:szCs w:val="16"/>
                <w:lang w:val="hy-AM"/>
              </w:rPr>
              <w:t>շինարարության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ժամանակ</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առաջացող</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խնդիրների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դեպքում</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առաջարկել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այն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գործողությունները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որոնք</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անհրաժեշտ</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կլինեն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աշխատանքային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ժամանակացույցը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պահպանելու</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համար</w:t>
            </w:r>
            <w:r w:rsidRPr="0010110B">
              <w:rPr>
                <w:rFonts w:ascii="Arial Unicode" w:hAnsi="Arial Unicode"/>
                <w:sz w:val="16"/>
                <w:szCs w:val="16"/>
                <w:lang w:val="hy-AM"/>
              </w:rPr>
              <w:t>,</w:t>
            </w:r>
          </w:p>
          <w:p w:rsidR="00EF0172" w:rsidRPr="0010110B" w:rsidRDefault="00EF0172" w:rsidP="00271E0C">
            <w:pPr>
              <w:rPr>
                <w:rFonts w:ascii="Arial Unicode" w:hAnsi="Arial Unicode"/>
                <w:sz w:val="16"/>
                <w:szCs w:val="16"/>
                <w:lang w:val="hy-AM"/>
              </w:rPr>
            </w:pPr>
            <w:r w:rsidRPr="0010110B">
              <w:rPr>
                <w:rFonts w:ascii="Arial Unicode" w:hAnsi="Arial Unicode"/>
                <w:sz w:val="16"/>
                <w:szCs w:val="16"/>
                <w:lang w:val="hy-AM"/>
              </w:rPr>
              <w:t xml:space="preserve">• </w:t>
            </w:r>
            <w:r w:rsidRPr="0010110B">
              <w:rPr>
                <w:rFonts w:ascii="Arial Unicode" w:hAnsi="Arial Unicode" w:cs="Sylfaen"/>
                <w:sz w:val="16"/>
                <w:szCs w:val="16"/>
                <w:lang w:val="hy-AM"/>
              </w:rPr>
              <w:t>հսկել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բոլոր</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այն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հարցերը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որոնք</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կապված</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են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շինաշխատանքներն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անվտանգ</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իրականացնելու</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հետ</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հրահանգել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Կապալառուին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տեղադրել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նշաններ</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լուսավորության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անվտանգության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սարքերի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այլ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համապատասխան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միջոցառումների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իրականացման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համար</w:t>
            </w:r>
            <w:r w:rsidRPr="0010110B">
              <w:rPr>
                <w:rFonts w:ascii="Arial Unicode" w:hAnsi="Arial Unicode"/>
                <w:sz w:val="16"/>
                <w:szCs w:val="16"/>
                <w:lang w:val="hy-AM"/>
              </w:rPr>
              <w:t>,</w:t>
            </w:r>
          </w:p>
          <w:p w:rsidR="00EF0172" w:rsidRPr="0010110B" w:rsidRDefault="00EF0172" w:rsidP="00271E0C">
            <w:pPr>
              <w:rPr>
                <w:rFonts w:ascii="Arial Unicode" w:hAnsi="Arial Unicode"/>
                <w:sz w:val="16"/>
                <w:szCs w:val="16"/>
                <w:lang w:val="hy-AM"/>
              </w:rPr>
            </w:pP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կատարել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անհրաժեշտ</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օրական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գրառումներ</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որոնք</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անհրաժեշտ</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են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պայմանագրի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ընթացքի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վերահսկման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համար</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ընդգրկելով</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կատարված</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աշխատանքների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հավաստագրերը</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այլ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անհրաժեշտ</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փաստաթղթեր</w:t>
            </w:r>
            <w:r w:rsidRPr="0010110B">
              <w:rPr>
                <w:rFonts w:ascii="Arial Unicode" w:hAnsi="Arial Unicode"/>
                <w:sz w:val="16"/>
                <w:szCs w:val="16"/>
                <w:lang w:val="hy-AM"/>
              </w:rPr>
              <w:t>),</w:t>
            </w:r>
          </w:p>
          <w:p w:rsidR="00EF0172" w:rsidRPr="0010110B" w:rsidRDefault="00EF0172" w:rsidP="00271E0C">
            <w:pPr>
              <w:rPr>
                <w:rFonts w:ascii="Arial Unicode" w:hAnsi="Arial Unicode"/>
                <w:sz w:val="16"/>
                <w:szCs w:val="16"/>
                <w:lang w:val="hy-AM"/>
              </w:rPr>
            </w:pP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կատարել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աշխատանքների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ծավալների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չափագրումներ</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և հաստատում է շնարարական աշխատանքերի համապատասխանության դեպքում կատարողական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փաստաթղթերը</w:t>
            </w:r>
          </w:p>
          <w:p w:rsidR="00EF0172" w:rsidRPr="0010110B" w:rsidRDefault="00EF0172" w:rsidP="00271E0C">
            <w:pPr>
              <w:rPr>
                <w:rFonts w:ascii="Arial Unicode" w:hAnsi="Arial Unicode"/>
                <w:sz w:val="16"/>
                <w:szCs w:val="16"/>
                <w:lang w:val="hy-AM"/>
              </w:rPr>
            </w:pPr>
            <w:r w:rsidRPr="0010110B">
              <w:rPr>
                <w:rFonts w:ascii="Arial Unicode" w:hAnsi="Arial Unicode"/>
                <w:sz w:val="16"/>
                <w:szCs w:val="16"/>
                <w:lang w:val="hy-AM"/>
              </w:rPr>
              <w:t xml:space="preserve">• </w:t>
            </w:r>
            <w:r w:rsidRPr="0010110B">
              <w:rPr>
                <w:rFonts w:ascii="Arial Unicode" w:hAnsi="Arial Unicode" w:cs="Sylfaen"/>
                <w:sz w:val="16"/>
                <w:szCs w:val="16"/>
                <w:lang w:val="hy-AM"/>
              </w:rPr>
              <w:t>Պատվիրատուի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ցուցումով</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չափագրել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կատարման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ենթակա</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աշխատանքները</w:t>
            </w:r>
            <w:r w:rsidRPr="0010110B">
              <w:rPr>
                <w:rFonts w:ascii="Arial Unicode" w:hAnsi="Arial Unicode"/>
                <w:sz w:val="16"/>
                <w:szCs w:val="16"/>
                <w:lang w:val="hy-AM"/>
              </w:rPr>
              <w:t>:</w:t>
            </w:r>
          </w:p>
          <w:p w:rsidR="00EF0172" w:rsidRPr="0010110B" w:rsidRDefault="00EF0172" w:rsidP="00271E0C">
            <w:pPr>
              <w:rPr>
                <w:rFonts w:ascii="Arial Unicode" w:hAnsi="Arial Unicode" w:cs="Sylfaen"/>
                <w:sz w:val="16"/>
                <w:szCs w:val="16"/>
                <w:lang w:val="hy-AM"/>
              </w:rPr>
            </w:pPr>
            <w:r w:rsidRPr="0010110B">
              <w:rPr>
                <w:rFonts w:ascii="Arial Unicode" w:hAnsi="Arial Unicode"/>
                <w:sz w:val="16"/>
                <w:szCs w:val="16"/>
                <w:lang w:val="hy-AM"/>
              </w:rPr>
              <w:t xml:space="preserve">• </w:t>
            </w:r>
            <w:r w:rsidRPr="0010110B">
              <w:rPr>
                <w:rFonts w:ascii="Arial Unicode" w:hAnsi="Arial Unicode" w:cs="Sylfaen"/>
                <w:sz w:val="16"/>
                <w:szCs w:val="16"/>
                <w:lang w:val="hy-AM"/>
              </w:rPr>
              <w:t>պարտադիր</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ներկա</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լինել</w:t>
            </w:r>
            <w:r w:rsidRPr="0010110B">
              <w:rPr>
                <w:rFonts w:ascii="Arial Unicode" w:hAnsi="Arial Unicode"/>
                <w:sz w:val="16"/>
                <w:szCs w:val="16"/>
                <w:lang w:val="hy-AM"/>
              </w:rPr>
              <w:t xml:space="preserve"> </w:t>
            </w:r>
            <w:r w:rsidRPr="0010110B">
              <w:rPr>
                <w:rFonts w:ascii="Arial Unicode" w:hAnsi="Arial Unicode" w:cs="Sylfaen"/>
                <w:sz w:val="16"/>
                <w:szCs w:val="16"/>
                <w:lang w:val="hy-AM"/>
              </w:rPr>
              <w:t>քաղաքաշինության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նախարարի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թիվ</w:t>
            </w:r>
            <w:r w:rsidRPr="0010110B">
              <w:rPr>
                <w:rFonts w:ascii="Arial Unicode" w:hAnsi="Arial Unicode"/>
                <w:sz w:val="16"/>
                <w:szCs w:val="16"/>
                <w:lang w:val="hy-AM"/>
              </w:rPr>
              <w:t xml:space="preserve"> 44 </w:t>
            </w:r>
            <w:r w:rsidRPr="0010110B">
              <w:rPr>
                <w:rFonts w:ascii="Arial Unicode" w:hAnsi="Arial Unicode" w:cs="Sylfaen"/>
                <w:sz w:val="16"/>
                <w:szCs w:val="16"/>
                <w:lang w:val="hy-AM"/>
              </w:rPr>
              <w:t>առ</w:t>
            </w:r>
            <w:r w:rsidRPr="0010110B">
              <w:rPr>
                <w:rFonts w:ascii="Arial Unicode" w:hAnsi="Arial Unicode"/>
                <w:sz w:val="16"/>
                <w:szCs w:val="16"/>
                <w:lang w:val="hy-AM"/>
              </w:rPr>
              <w:t xml:space="preserve"> 28.04.1998</w:t>
            </w:r>
            <w:r w:rsidRPr="0010110B">
              <w:rPr>
                <w:rFonts w:ascii="Arial Unicode" w:hAnsi="Arial Unicode" w:cs="Sylfaen"/>
                <w:sz w:val="16"/>
                <w:szCs w:val="16"/>
                <w:lang w:val="hy-AM"/>
              </w:rPr>
              <w:t>թ</w:t>
            </w:r>
            <w:r w:rsidRPr="0010110B">
              <w:rPr>
                <w:rFonts w:ascii="Arial Unicode" w:hAnsi="Arial Unicode"/>
                <w:sz w:val="16"/>
                <w:szCs w:val="16"/>
                <w:lang w:val="hy-AM"/>
              </w:rPr>
              <w:t>. «</w:t>
            </w:r>
            <w:r w:rsidRPr="0010110B">
              <w:rPr>
                <w:rFonts w:ascii="Arial Unicode" w:hAnsi="Arial Unicode" w:cs="Sylfaen"/>
                <w:sz w:val="16"/>
                <w:szCs w:val="16"/>
                <w:lang w:val="hy-AM"/>
              </w:rPr>
              <w:t>Շինարարության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որակի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տեխնիկական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հսկողության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իրականացման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հրահանգ»</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հրամանի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հավելված</w:t>
            </w:r>
            <w:r w:rsidRPr="0010110B">
              <w:rPr>
                <w:rFonts w:ascii="Arial Unicode" w:hAnsi="Arial Unicode"/>
                <w:sz w:val="16"/>
                <w:szCs w:val="16"/>
                <w:lang w:val="hy-AM"/>
              </w:rPr>
              <w:t xml:space="preserve"> 1-</w:t>
            </w:r>
            <w:r w:rsidRPr="0010110B">
              <w:rPr>
                <w:rFonts w:ascii="Arial Unicode" w:hAnsi="Arial Unicode" w:cs="Sylfaen"/>
                <w:sz w:val="16"/>
                <w:szCs w:val="16"/>
                <w:lang w:val="hy-AM"/>
              </w:rPr>
              <w:t>ով</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նախատեսված</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ծածկման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շինմոնտաժային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աշխատանքների</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իրականացման</w:t>
            </w:r>
            <w:r w:rsidRPr="0010110B">
              <w:rPr>
                <w:rFonts w:ascii="Arial Unicode" w:hAnsi="Arial Unicode"/>
                <w:sz w:val="16"/>
                <w:szCs w:val="16"/>
                <w:lang w:val="hy-AM"/>
              </w:rPr>
              <w:t xml:space="preserve"> </w:t>
            </w:r>
            <w:r w:rsidRPr="0010110B">
              <w:rPr>
                <w:rFonts w:ascii="Arial Unicode" w:hAnsi="Arial Unicode" w:cs="Sylfaen"/>
                <w:sz w:val="16"/>
                <w:szCs w:val="16"/>
                <w:lang w:val="hy-AM"/>
              </w:rPr>
              <w:t>ընթացքում</w:t>
            </w:r>
            <w:r w:rsidRPr="0010110B">
              <w:rPr>
                <w:rFonts w:ascii="Arial Unicode" w:hAnsi="Arial Unicode"/>
                <w:sz w:val="16"/>
                <w:szCs w:val="16"/>
                <w:lang w:val="hy-AM"/>
              </w:rPr>
              <w:t xml:space="preserve">:          </w:t>
            </w:r>
          </w:p>
        </w:tc>
      </w:tr>
      <w:tr w:rsidR="00EF0172" w:rsidRPr="0010110B" w:rsidTr="00271E0C">
        <w:trPr>
          <w:trHeight w:val="149"/>
          <w:jc w:val="center"/>
        </w:trPr>
        <w:tc>
          <w:tcPr>
            <w:tcW w:w="13464" w:type="dxa"/>
            <w:gridSpan w:val="2"/>
            <w:shd w:val="clear" w:color="auto" w:fill="auto"/>
          </w:tcPr>
          <w:p w:rsidR="00EF0172" w:rsidRPr="0010110B" w:rsidRDefault="00EF0172" w:rsidP="00271E0C">
            <w:pPr>
              <w:spacing w:line="360" w:lineRule="auto"/>
              <w:jc w:val="center"/>
              <w:rPr>
                <w:rFonts w:ascii="Arial Unicode" w:hAnsi="Arial Unicode" w:cs="Sylfaen"/>
                <w:b/>
                <w:sz w:val="16"/>
                <w:szCs w:val="16"/>
                <w:lang w:val="af-ZA"/>
              </w:rPr>
            </w:pPr>
            <w:r w:rsidRPr="0010110B">
              <w:rPr>
                <w:rFonts w:ascii="Arial Unicode" w:hAnsi="Arial Unicode" w:cs="Sylfaen"/>
                <w:b/>
                <w:sz w:val="16"/>
                <w:szCs w:val="16"/>
                <w:lang w:val="af-ZA"/>
              </w:rPr>
              <w:t xml:space="preserve">Ծառայության մատուցման </w:t>
            </w:r>
            <w:r w:rsidRPr="0010110B">
              <w:rPr>
                <w:rFonts w:ascii="Arial Unicode" w:hAnsi="Arial Unicode" w:cs="Sylfaen"/>
                <w:b/>
                <w:sz w:val="16"/>
                <w:szCs w:val="16"/>
                <w:lang w:val="ru-RU"/>
              </w:rPr>
              <w:t>ժամկետը</w:t>
            </w:r>
          </w:p>
        </w:tc>
      </w:tr>
      <w:tr w:rsidR="00EF0172" w:rsidRPr="0010110B" w:rsidTr="00271E0C">
        <w:trPr>
          <w:trHeight w:val="153"/>
          <w:jc w:val="center"/>
        </w:trPr>
        <w:tc>
          <w:tcPr>
            <w:tcW w:w="7500" w:type="dxa"/>
            <w:shd w:val="clear" w:color="auto" w:fill="auto"/>
          </w:tcPr>
          <w:p w:rsidR="00EF0172" w:rsidRPr="0010110B" w:rsidRDefault="00EF0172" w:rsidP="00271E0C">
            <w:pPr>
              <w:spacing w:line="360" w:lineRule="auto"/>
              <w:jc w:val="center"/>
              <w:rPr>
                <w:rFonts w:ascii="Arial Unicode" w:hAnsi="Arial Unicode" w:cs="Sylfaen"/>
                <w:b/>
                <w:sz w:val="16"/>
                <w:szCs w:val="16"/>
                <w:lang w:val="af-ZA"/>
              </w:rPr>
            </w:pPr>
            <w:r w:rsidRPr="0010110B">
              <w:rPr>
                <w:rFonts w:ascii="Arial Unicode" w:hAnsi="Arial Unicode" w:cs="Sylfaen"/>
                <w:b/>
                <w:sz w:val="16"/>
                <w:szCs w:val="16"/>
                <w:lang w:val="af-ZA"/>
              </w:rPr>
              <w:t>Սկիզբ</w:t>
            </w:r>
            <w:r w:rsidRPr="0010110B">
              <w:rPr>
                <w:rFonts w:ascii="Arial Unicode" w:hAnsi="Arial Unicode" w:cs="Sylfaen"/>
                <w:b/>
                <w:sz w:val="16"/>
                <w:szCs w:val="16"/>
                <w:lang w:val="ru-RU"/>
              </w:rPr>
              <w:t>ը</w:t>
            </w:r>
          </w:p>
        </w:tc>
        <w:tc>
          <w:tcPr>
            <w:tcW w:w="5964" w:type="dxa"/>
            <w:shd w:val="clear" w:color="auto" w:fill="auto"/>
          </w:tcPr>
          <w:p w:rsidR="00EF0172" w:rsidRPr="0010110B" w:rsidRDefault="00EF0172" w:rsidP="00271E0C">
            <w:pPr>
              <w:spacing w:line="360" w:lineRule="auto"/>
              <w:jc w:val="center"/>
              <w:rPr>
                <w:rFonts w:ascii="Arial Unicode" w:hAnsi="Arial Unicode" w:cs="Sylfaen"/>
                <w:b/>
                <w:sz w:val="16"/>
                <w:szCs w:val="16"/>
                <w:lang w:val="af-ZA"/>
              </w:rPr>
            </w:pPr>
            <w:r w:rsidRPr="0010110B">
              <w:rPr>
                <w:rFonts w:ascii="Arial Unicode" w:hAnsi="Arial Unicode" w:cs="Sylfaen"/>
                <w:b/>
                <w:sz w:val="16"/>
                <w:szCs w:val="16"/>
                <w:lang w:val="af-ZA"/>
              </w:rPr>
              <w:t>ավարտ</w:t>
            </w:r>
            <w:r w:rsidRPr="0010110B">
              <w:rPr>
                <w:rFonts w:ascii="Arial Unicode" w:hAnsi="Arial Unicode" w:cs="Sylfaen"/>
                <w:b/>
                <w:sz w:val="16"/>
                <w:szCs w:val="16"/>
                <w:lang w:val="ru-RU"/>
              </w:rPr>
              <w:t>ը</w:t>
            </w:r>
          </w:p>
        </w:tc>
      </w:tr>
      <w:tr w:rsidR="00EF0172" w:rsidRPr="0010110B" w:rsidTr="00271E0C">
        <w:trPr>
          <w:trHeight w:val="115"/>
          <w:jc w:val="center"/>
        </w:trPr>
        <w:tc>
          <w:tcPr>
            <w:tcW w:w="7500" w:type="dxa"/>
            <w:shd w:val="clear" w:color="auto" w:fill="auto"/>
            <w:vAlign w:val="center"/>
          </w:tcPr>
          <w:p w:rsidR="00EF0172" w:rsidRPr="0010110B" w:rsidRDefault="00EF0172" w:rsidP="00271E0C">
            <w:pPr>
              <w:jc w:val="center"/>
              <w:rPr>
                <w:rFonts w:ascii="Arial Unicode" w:hAnsi="Arial Unicode"/>
                <w:b/>
                <w:sz w:val="16"/>
                <w:szCs w:val="16"/>
                <w:lang w:val="hy-AM"/>
              </w:rPr>
            </w:pPr>
            <w:r w:rsidRPr="0010110B">
              <w:rPr>
                <w:rFonts w:ascii="Arial Unicode" w:hAnsi="Arial Unicode"/>
                <w:b/>
                <w:sz w:val="16"/>
                <w:szCs w:val="16"/>
                <w:lang w:val="hy-AM"/>
              </w:rPr>
              <w:t xml:space="preserve">Պայամանագրի կնքման պահից </w:t>
            </w:r>
          </w:p>
        </w:tc>
        <w:tc>
          <w:tcPr>
            <w:tcW w:w="5964" w:type="dxa"/>
            <w:shd w:val="clear" w:color="auto" w:fill="auto"/>
            <w:vAlign w:val="center"/>
          </w:tcPr>
          <w:p w:rsidR="00EF0172" w:rsidRPr="0010110B" w:rsidRDefault="00EF0172" w:rsidP="00271E0C">
            <w:pPr>
              <w:jc w:val="center"/>
              <w:rPr>
                <w:rFonts w:ascii="Arial Unicode" w:hAnsi="Arial Unicode"/>
                <w:b/>
                <w:sz w:val="16"/>
                <w:szCs w:val="16"/>
                <w:lang w:val="es-ES"/>
              </w:rPr>
            </w:pPr>
            <w:r w:rsidRPr="0010110B">
              <w:rPr>
                <w:rFonts w:ascii="Arial Unicode" w:hAnsi="Arial Unicode"/>
                <w:b/>
                <w:sz w:val="16"/>
                <w:szCs w:val="16"/>
                <w:lang w:val="es-ES"/>
              </w:rPr>
              <w:t>մինչև շին. աշխատանքների ողջ ծավալով կատարումը</w:t>
            </w:r>
          </w:p>
        </w:tc>
      </w:tr>
    </w:tbl>
    <w:p w:rsidR="00EF0172" w:rsidRPr="0010110B" w:rsidRDefault="00EF0172" w:rsidP="00EF0172">
      <w:pPr>
        <w:rPr>
          <w:rFonts w:ascii="Arial Unicode" w:hAnsi="Arial Unicode" w:cs="Sylfaen"/>
          <w:sz w:val="16"/>
          <w:szCs w:val="16"/>
          <w:lang w:val="hy-AM"/>
        </w:rPr>
      </w:pPr>
    </w:p>
    <w:p w:rsidR="00EF0172" w:rsidRPr="0010110B" w:rsidRDefault="00EF0172" w:rsidP="00EF0172">
      <w:pPr>
        <w:jc w:val="right"/>
        <w:rPr>
          <w:rFonts w:ascii="Arial Unicode" w:hAnsi="Arial Unicode"/>
          <w:i/>
          <w:color w:val="000000" w:themeColor="text1"/>
          <w:sz w:val="18"/>
          <w:lang w:val="hy-AM"/>
        </w:rPr>
      </w:pPr>
    </w:p>
    <w:tbl>
      <w:tblPr>
        <w:tblW w:w="9639" w:type="dxa"/>
        <w:jc w:val="center"/>
        <w:tblLayout w:type="fixed"/>
        <w:tblLook w:val="0000" w:firstRow="0" w:lastRow="0" w:firstColumn="0" w:lastColumn="0" w:noHBand="0" w:noVBand="0"/>
      </w:tblPr>
      <w:tblGrid>
        <w:gridCol w:w="4536"/>
        <w:gridCol w:w="760"/>
        <w:gridCol w:w="4343"/>
      </w:tblGrid>
      <w:tr w:rsidR="00EF0172" w:rsidRPr="0010110B" w:rsidTr="00271E0C">
        <w:trPr>
          <w:jc w:val="center"/>
        </w:trPr>
        <w:tc>
          <w:tcPr>
            <w:tcW w:w="4536" w:type="dxa"/>
          </w:tcPr>
          <w:p w:rsidR="00DD120F" w:rsidRPr="0010110B" w:rsidRDefault="00EF0172" w:rsidP="00DD120F">
            <w:pPr>
              <w:jc w:val="center"/>
              <w:rPr>
                <w:rFonts w:ascii="Arial Unicode" w:hAnsi="Arial Unicode" w:cstheme="majorHAnsi"/>
                <w:b/>
                <w:sz w:val="22"/>
                <w:szCs w:val="22"/>
                <w:lang w:val="hy-AM"/>
              </w:rPr>
            </w:pPr>
            <w:r w:rsidRPr="0010110B">
              <w:rPr>
                <w:rFonts w:ascii="Arial Unicode" w:hAnsi="Arial Unicode" w:cs="Sylfaen"/>
                <w:b/>
                <w:bCs/>
                <w:color w:val="000000" w:themeColor="text1"/>
                <w:lang w:val="nb-NO"/>
              </w:rPr>
              <w:t>ՊԱՏՎԻՐԱՏՈՒ</w:t>
            </w:r>
            <w:r w:rsidR="00DD120F" w:rsidRPr="0010110B">
              <w:rPr>
                <w:rFonts w:ascii="Arial Unicode" w:hAnsi="Arial Unicode" w:cstheme="majorHAnsi"/>
                <w:b/>
                <w:sz w:val="22"/>
                <w:szCs w:val="22"/>
                <w:lang w:val="hy-AM"/>
              </w:rPr>
              <w:t xml:space="preserve"> </w:t>
            </w:r>
          </w:p>
          <w:p w:rsidR="00EF0172" w:rsidRPr="0010110B" w:rsidRDefault="00EF0172" w:rsidP="00271E0C">
            <w:pPr>
              <w:spacing w:line="360" w:lineRule="auto"/>
              <w:jc w:val="center"/>
              <w:rPr>
                <w:rFonts w:ascii="Arial Unicode" w:hAnsi="Arial Unicode" w:cs="Sylfaen"/>
                <w:b/>
                <w:bCs/>
                <w:color w:val="000000" w:themeColor="text1"/>
                <w:lang w:val="nb-NO"/>
              </w:rPr>
            </w:pPr>
          </w:p>
          <w:p w:rsidR="00EF0172" w:rsidRPr="0010110B" w:rsidRDefault="00EF0172" w:rsidP="00271E0C">
            <w:pPr>
              <w:jc w:val="center"/>
              <w:rPr>
                <w:rFonts w:ascii="Arial Unicode" w:hAnsi="Arial Unicode"/>
                <w:color w:val="000000" w:themeColor="text1"/>
                <w:lang w:val="ru-RU"/>
              </w:rPr>
            </w:pPr>
            <w:r w:rsidRPr="0010110B">
              <w:rPr>
                <w:rFonts w:ascii="Arial Unicode" w:hAnsi="Arial Unicode"/>
                <w:color w:val="000000" w:themeColor="text1"/>
                <w:lang w:val="ru-RU"/>
              </w:rPr>
              <w:t>---------------------------------</w:t>
            </w:r>
          </w:p>
          <w:p w:rsidR="00EF0172" w:rsidRPr="0010110B" w:rsidRDefault="00EF0172" w:rsidP="00271E0C">
            <w:pPr>
              <w:jc w:val="center"/>
              <w:rPr>
                <w:rFonts w:ascii="Arial Unicode" w:hAnsi="Arial Unicode"/>
                <w:color w:val="000000" w:themeColor="text1"/>
                <w:sz w:val="18"/>
                <w:szCs w:val="18"/>
              </w:rPr>
            </w:pPr>
            <w:r w:rsidRPr="0010110B">
              <w:rPr>
                <w:rFonts w:ascii="Arial Unicode" w:hAnsi="Arial Unicode"/>
                <w:color w:val="000000" w:themeColor="text1"/>
                <w:sz w:val="18"/>
                <w:szCs w:val="18"/>
              </w:rPr>
              <w:t>/</w:t>
            </w:r>
            <w:r w:rsidRPr="0010110B">
              <w:rPr>
                <w:rFonts w:ascii="Arial Unicode" w:hAnsi="Arial Unicode" w:cs="Sylfaen"/>
                <w:color w:val="000000" w:themeColor="text1"/>
                <w:sz w:val="18"/>
                <w:szCs w:val="18"/>
                <w:lang w:val="ru-RU"/>
              </w:rPr>
              <w:t>ստորագրություն</w:t>
            </w:r>
            <w:r w:rsidRPr="0010110B">
              <w:rPr>
                <w:rFonts w:ascii="Arial Unicode" w:hAnsi="Arial Unicode"/>
                <w:color w:val="000000" w:themeColor="text1"/>
                <w:sz w:val="18"/>
                <w:szCs w:val="18"/>
              </w:rPr>
              <w:t>/</w:t>
            </w:r>
          </w:p>
          <w:p w:rsidR="00EF0172" w:rsidRPr="0010110B" w:rsidRDefault="00EF0172" w:rsidP="00271E0C">
            <w:pPr>
              <w:jc w:val="center"/>
              <w:rPr>
                <w:rFonts w:ascii="Arial Unicode" w:hAnsi="Arial Unicode"/>
                <w:color w:val="000000" w:themeColor="text1"/>
                <w:sz w:val="18"/>
                <w:szCs w:val="18"/>
                <w:lang w:val="ru-RU"/>
              </w:rPr>
            </w:pPr>
            <w:r w:rsidRPr="0010110B">
              <w:rPr>
                <w:rFonts w:ascii="Arial Unicode" w:hAnsi="Arial Unicode" w:cs="Sylfaen"/>
                <w:color w:val="000000" w:themeColor="text1"/>
                <w:sz w:val="18"/>
                <w:szCs w:val="18"/>
                <w:lang w:val="ru-RU"/>
              </w:rPr>
              <w:t>Կ</w:t>
            </w:r>
            <w:r w:rsidRPr="0010110B">
              <w:rPr>
                <w:rFonts w:ascii="Arial Unicode" w:hAnsi="Arial Unicode"/>
                <w:color w:val="000000" w:themeColor="text1"/>
                <w:sz w:val="18"/>
                <w:szCs w:val="18"/>
                <w:lang w:val="ru-RU"/>
              </w:rPr>
              <w:t>.</w:t>
            </w:r>
            <w:r w:rsidRPr="0010110B">
              <w:rPr>
                <w:rFonts w:ascii="Arial Unicode" w:hAnsi="Arial Unicode" w:cs="Sylfaen"/>
                <w:color w:val="000000" w:themeColor="text1"/>
                <w:sz w:val="18"/>
                <w:szCs w:val="18"/>
                <w:lang w:val="ru-RU"/>
              </w:rPr>
              <w:t>Տ</w:t>
            </w:r>
          </w:p>
        </w:tc>
        <w:tc>
          <w:tcPr>
            <w:tcW w:w="760" w:type="dxa"/>
          </w:tcPr>
          <w:p w:rsidR="00EF0172" w:rsidRPr="0010110B" w:rsidRDefault="00EF0172" w:rsidP="00271E0C">
            <w:pPr>
              <w:spacing w:line="360" w:lineRule="auto"/>
              <w:jc w:val="center"/>
              <w:rPr>
                <w:rFonts w:ascii="Arial Unicode" w:hAnsi="Arial Unicode"/>
                <w:color w:val="000000" w:themeColor="text1"/>
                <w:lang w:val="ru-RU"/>
              </w:rPr>
            </w:pPr>
          </w:p>
        </w:tc>
        <w:tc>
          <w:tcPr>
            <w:tcW w:w="4343" w:type="dxa"/>
          </w:tcPr>
          <w:p w:rsidR="00EF0172" w:rsidRPr="0010110B" w:rsidRDefault="00EF0172" w:rsidP="00271E0C">
            <w:pPr>
              <w:spacing w:line="360" w:lineRule="auto"/>
              <w:jc w:val="center"/>
              <w:rPr>
                <w:rFonts w:ascii="Arial Unicode" w:hAnsi="Arial Unicode" w:cs="Sylfaen"/>
                <w:b/>
                <w:bCs/>
                <w:color w:val="000000" w:themeColor="text1"/>
                <w:lang w:val="ru-RU"/>
              </w:rPr>
            </w:pPr>
            <w:r w:rsidRPr="0010110B">
              <w:rPr>
                <w:rFonts w:ascii="Arial Unicode" w:hAnsi="Arial Unicode" w:cs="Sylfaen"/>
                <w:b/>
                <w:bCs/>
                <w:color w:val="000000" w:themeColor="text1"/>
                <w:lang w:val="pt-BR"/>
              </w:rPr>
              <w:t>ԿԱՏԱՐՈՂ</w:t>
            </w:r>
          </w:p>
          <w:p w:rsidR="00EF0172" w:rsidRPr="0010110B" w:rsidRDefault="00EF0172" w:rsidP="00271E0C">
            <w:pPr>
              <w:jc w:val="center"/>
              <w:rPr>
                <w:rFonts w:ascii="Arial Unicode" w:hAnsi="Arial Unicode"/>
                <w:color w:val="000000" w:themeColor="text1"/>
                <w:lang w:val="ru-RU"/>
              </w:rPr>
            </w:pPr>
            <w:r w:rsidRPr="0010110B">
              <w:rPr>
                <w:rFonts w:ascii="Arial Unicode" w:hAnsi="Arial Unicode"/>
                <w:color w:val="000000" w:themeColor="text1"/>
                <w:lang w:val="ru-RU"/>
              </w:rPr>
              <w:t>---------------------------------</w:t>
            </w:r>
          </w:p>
          <w:p w:rsidR="00EF0172" w:rsidRPr="0010110B" w:rsidRDefault="00EF0172" w:rsidP="00271E0C">
            <w:pPr>
              <w:jc w:val="center"/>
              <w:rPr>
                <w:rFonts w:ascii="Arial Unicode" w:hAnsi="Arial Unicode"/>
                <w:color w:val="000000" w:themeColor="text1"/>
                <w:sz w:val="18"/>
                <w:szCs w:val="18"/>
              </w:rPr>
            </w:pPr>
            <w:r w:rsidRPr="0010110B">
              <w:rPr>
                <w:rFonts w:ascii="Arial Unicode" w:hAnsi="Arial Unicode"/>
                <w:color w:val="000000" w:themeColor="text1"/>
                <w:sz w:val="18"/>
                <w:szCs w:val="18"/>
              </w:rPr>
              <w:t>/</w:t>
            </w:r>
            <w:r w:rsidRPr="0010110B">
              <w:rPr>
                <w:rFonts w:ascii="Arial Unicode" w:hAnsi="Arial Unicode" w:cs="Sylfaen"/>
                <w:color w:val="000000" w:themeColor="text1"/>
                <w:sz w:val="18"/>
                <w:szCs w:val="18"/>
                <w:lang w:val="ru-RU"/>
              </w:rPr>
              <w:t>ստորագրություն</w:t>
            </w:r>
            <w:r w:rsidRPr="0010110B">
              <w:rPr>
                <w:rFonts w:ascii="Arial Unicode" w:hAnsi="Arial Unicode"/>
                <w:color w:val="000000" w:themeColor="text1"/>
                <w:sz w:val="18"/>
                <w:szCs w:val="18"/>
              </w:rPr>
              <w:t>/</w:t>
            </w:r>
          </w:p>
          <w:p w:rsidR="00EF0172" w:rsidRPr="0010110B" w:rsidRDefault="00EF0172" w:rsidP="00271E0C">
            <w:pPr>
              <w:jc w:val="center"/>
              <w:rPr>
                <w:rFonts w:ascii="Arial Unicode" w:hAnsi="Arial Unicode"/>
                <w:color w:val="000000" w:themeColor="text1"/>
                <w:sz w:val="22"/>
                <w:szCs w:val="22"/>
                <w:lang w:val="ru-RU"/>
              </w:rPr>
            </w:pPr>
            <w:r w:rsidRPr="0010110B">
              <w:rPr>
                <w:rFonts w:ascii="Arial Unicode" w:hAnsi="Arial Unicode" w:cs="Sylfaen"/>
                <w:color w:val="000000" w:themeColor="text1"/>
                <w:sz w:val="18"/>
                <w:szCs w:val="18"/>
                <w:lang w:val="ru-RU"/>
              </w:rPr>
              <w:t>Կ</w:t>
            </w:r>
            <w:r w:rsidRPr="0010110B">
              <w:rPr>
                <w:rFonts w:ascii="Arial Unicode" w:hAnsi="Arial Unicode"/>
                <w:color w:val="000000" w:themeColor="text1"/>
                <w:sz w:val="18"/>
                <w:szCs w:val="18"/>
                <w:lang w:val="ru-RU"/>
              </w:rPr>
              <w:t>.</w:t>
            </w:r>
            <w:r w:rsidRPr="0010110B">
              <w:rPr>
                <w:rFonts w:ascii="Arial Unicode" w:hAnsi="Arial Unicode" w:cs="Sylfaen"/>
                <w:color w:val="000000" w:themeColor="text1"/>
                <w:sz w:val="18"/>
                <w:szCs w:val="18"/>
                <w:lang w:val="ru-RU"/>
              </w:rPr>
              <w:t>Տ</w:t>
            </w:r>
          </w:p>
        </w:tc>
      </w:tr>
    </w:tbl>
    <w:p w:rsidR="00EF0172" w:rsidRPr="0010110B" w:rsidRDefault="00EF0172" w:rsidP="00EF0172">
      <w:pPr>
        <w:jc w:val="right"/>
        <w:rPr>
          <w:rFonts w:ascii="Arial Unicode" w:hAnsi="Arial Unicode"/>
          <w:i/>
          <w:color w:val="000000" w:themeColor="text1"/>
          <w:sz w:val="18"/>
          <w:lang w:val="hy-AM"/>
        </w:rPr>
      </w:pPr>
    </w:p>
    <w:p w:rsidR="00EF0172" w:rsidRPr="0010110B" w:rsidRDefault="00EF0172" w:rsidP="00EF0172">
      <w:pPr>
        <w:jc w:val="right"/>
        <w:rPr>
          <w:rFonts w:ascii="Arial Unicode" w:hAnsi="Arial Unicode"/>
          <w:i/>
          <w:color w:val="000000" w:themeColor="text1"/>
          <w:sz w:val="18"/>
          <w:lang w:val="hy-AM"/>
        </w:rPr>
      </w:pPr>
    </w:p>
    <w:p w:rsidR="00EF0172" w:rsidRPr="0010110B" w:rsidRDefault="00EF0172" w:rsidP="00EF0172">
      <w:pPr>
        <w:jc w:val="right"/>
        <w:rPr>
          <w:rFonts w:ascii="Arial Unicode" w:hAnsi="Arial Unicode"/>
          <w:i/>
          <w:color w:val="000000" w:themeColor="text1"/>
          <w:sz w:val="18"/>
          <w:lang w:val="hy-AM"/>
        </w:rPr>
      </w:pPr>
    </w:p>
    <w:p w:rsidR="00EF0172" w:rsidRPr="0010110B" w:rsidRDefault="00EF0172" w:rsidP="00EF0172">
      <w:pPr>
        <w:jc w:val="right"/>
        <w:rPr>
          <w:rFonts w:ascii="Arial Unicode" w:hAnsi="Arial Unicode"/>
          <w:i/>
          <w:color w:val="000000" w:themeColor="text1"/>
          <w:sz w:val="18"/>
          <w:lang w:val="hy-AM"/>
        </w:rPr>
        <w:sectPr w:rsidR="00EF0172" w:rsidRPr="0010110B" w:rsidSect="00271E0C">
          <w:footnotePr>
            <w:pos w:val="beneathText"/>
          </w:footnotePr>
          <w:pgSz w:w="16838" w:h="11906" w:orient="landscape" w:code="9"/>
          <w:pgMar w:top="851" w:right="425" w:bottom="851" w:left="425" w:header="561" w:footer="561" w:gutter="0"/>
          <w:cols w:space="720"/>
        </w:sectPr>
      </w:pPr>
    </w:p>
    <w:p w:rsidR="00EF0172" w:rsidRPr="0010110B" w:rsidRDefault="00EF0172" w:rsidP="00EF0172">
      <w:pPr>
        <w:jc w:val="right"/>
        <w:rPr>
          <w:rFonts w:ascii="Arial Unicode" w:hAnsi="Arial Unicode"/>
          <w:i/>
          <w:color w:val="000000" w:themeColor="text1"/>
          <w:sz w:val="18"/>
          <w:lang w:val="hy-AM"/>
        </w:rPr>
      </w:pPr>
    </w:p>
    <w:p w:rsidR="00EF0172" w:rsidRPr="0010110B" w:rsidRDefault="00EF0172" w:rsidP="00EF0172">
      <w:pPr>
        <w:jc w:val="right"/>
        <w:rPr>
          <w:rFonts w:ascii="Arial Unicode" w:hAnsi="Arial Unicode"/>
          <w:i/>
          <w:color w:val="000000" w:themeColor="text1"/>
          <w:sz w:val="18"/>
          <w:lang w:val="hy-AM"/>
        </w:rPr>
      </w:pPr>
      <w:r w:rsidRPr="0010110B">
        <w:rPr>
          <w:rFonts w:ascii="Arial Unicode" w:hAnsi="Arial Unicode"/>
          <w:i/>
          <w:color w:val="000000" w:themeColor="text1"/>
          <w:sz w:val="18"/>
          <w:lang w:val="hy-AM"/>
        </w:rPr>
        <w:t>Հավելված N 2</w:t>
      </w:r>
    </w:p>
    <w:p w:rsidR="00EF0172" w:rsidRPr="0010110B" w:rsidRDefault="00757F8F" w:rsidP="00EF0172">
      <w:pPr>
        <w:jc w:val="right"/>
        <w:rPr>
          <w:rFonts w:ascii="Arial Unicode" w:hAnsi="Arial Unicode"/>
          <w:i/>
          <w:color w:val="000000" w:themeColor="text1"/>
          <w:sz w:val="18"/>
          <w:lang w:val="hy-AM"/>
        </w:rPr>
      </w:pPr>
      <w:r w:rsidRPr="0010110B">
        <w:rPr>
          <w:rFonts w:ascii="Arial Unicode" w:hAnsi="Arial Unicode"/>
          <w:i/>
          <w:color w:val="000000" w:themeColor="text1"/>
          <w:sz w:val="18"/>
          <w:lang w:val="hy-AM"/>
        </w:rPr>
        <w:t>«         »              2023</w:t>
      </w:r>
      <w:r w:rsidR="00EF0172" w:rsidRPr="0010110B">
        <w:rPr>
          <w:rFonts w:ascii="Arial Unicode" w:hAnsi="Arial Unicode"/>
          <w:i/>
          <w:color w:val="000000" w:themeColor="text1"/>
          <w:sz w:val="18"/>
          <w:lang w:val="hy-AM"/>
        </w:rPr>
        <w:t xml:space="preserve">թ. կնքված </w:t>
      </w:r>
    </w:p>
    <w:p w:rsidR="00EF0172" w:rsidRPr="0010110B" w:rsidRDefault="00EF0172" w:rsidP="00EF0172">
      <w:pPr>
        <w:jc w:val="right"/>
        <w:rPr>
          <w:rFonts w:ascii="Arial Unicode" w:hAnsi="Arial Unicode"/>
          <w:i/>
          <w:color w:val="000000" w:themeColor="text1"/>
          <w:sz w:val="18"/>
          <w:lang w:val="hy-AM"/>
        </w:rPr>
      </w:pPr>
      <w:r w:rsidRPr="0010110B">
        <w:rPr>
          <w:rFonts w:ascii="Arial Unicode" w:hAnsi="Arial Unicode"/>
          <w:i/>
          <w:color w:val="000000" w:themeColor="text1"/>
          <w:sz w:val="18"/>
          <w:lang w:val="hy-AM"/>
        </w:rPr>
        <w:t xml:space="preserve">              </w:t>
      </w:r>
      <w:r w:rsidR="000B02B4" w:rsidRPr="0010110B">
        <w:rPr>
          <w:rFonts w:ascii="Arial Unicode" w:hAnsi="Arial Unicode"/>
          <w:i/>
          <w:color w:val="000000" w:themeColor="text1"/>
          <w:sz w:val="18"/>
          <w:lang w:val="hy-AM"/>
        </w:rPr>
        <w:t xml:space="preserve">              </w:t>
      </w:r>
      <w:r w:rsidR="000B02B4" w:rsidRPr="0010110B">
        <w:rPr>
          <w:rFonts w:ascii="Arial Unicode" w:hAnsi="Arial Unicode"/>
          <w:b/>
          <w:color w:val="000000" w:themeColor="text1"/>
          <w:sz w:val="20"/>
          <w:szCs w:val="20"/>
          <w:lang w:val="hy-AM"/>
        </w:rPr>
        <w:t>&lt;&lt;</w:t>
      </w:r>
      <w:r w:rsidR="000B02B4" w:rsidRPr="0010110B">
        <w:rPr>
          <w:rFonts w:ascii="Arial Unicode" w:hAnsi="Arial Unicode"/>
          <w:b/>
          <w:color w:val="000000" w:themeColor="text1"/>
          <w:sz w:val="20"/>
          <w:szCs w:val="20"/>
          <w:lang w:val="af-ZA"/>
        </w:rPr>
        <w:t>ԿՄՆՀ-ԳՀԽԾՁԲ-23/2</w:t>
      </w:r>
      <w:r w:rsidR="000B02B4" w:rsidRPr="0010110B">
        <w:rPr>
          <w:rFonts w:ascii="Arial Unicode" w:hAnsi="Arial Unicode"/>
          <w:b/>
          <w:color w:val="000000" w:themeColor="text1"/>
          <w:sz w:val="20"/>
          <w:szCs w:val="20"/>
          <w:lang w:val="hy-AM"/>
        </w:rPr>
        <w:t>4&gt;&gt;</w:t>
      </w:r>
      <w:r w:rsidRPr="0010110B">
        <w:rPr>
          <w:rFonts w:ascii="Arial Unicode" w:hAnsi="Arial Unicode"/>
          <w:i/>
          <w:color w:val="000000" w:themeColor="text1"/>
          <w:sz w:val="18"/>
          <w:lang w:val="hy-AM"/>
        </w:rPr>
        <w:t xml:space="preserve">   ծածկագրով պայմանագրի</w:t>
      </w:r>
    </w:p>
    <w:p w:rsidR="00EF0172" w:rsidRPr="0010110B" w:rsidRDefault="00EF0172" w:rsidP="00EF0172">
      <w:pPr>
        <w:tabs>
          <w:tab w:val="left" w:pos="9540"/>
        </w:tabs>
        <w:rPr>
          <w:rFonts w:ascii="Arial Unicode" w:hAnsi="Arial Unicode"/>
          <w:color w:val="000000" w:themeColor="text1"/>
          <w:sz w:val="20"/>
          <w:lang w:val="hy-AM"/>
        </w:rPr>
      </w:pPr>
    </w:p>
    <w:p w:rsidR="00EF0172" w:rsidRPr="0010110B" w:rsidRDefault="00EF0172" w:rsidP="00EF0172">
      <w:pPr>
        <w:jc w:val="center"/>
        <w:rPr>
          <w:rFonts w:ascii="Arial Unicode" w:hAnsi="Arial Unicode"/>
          <w:color w:val="000000" w:themeColor="text1"/>
          <w:sz w:val="20"/>
          <w:lang w:val="hy-AM"/>
        </w:rPr>
      </w:pPr>
      <w:r w:rsidRPr="0010110B">
        <w:rPr>
          <w:rFonts w:ascii="Arial Unicode" w:hAnsi="Arial Unicode" w:cs="Sylfaen"/>
          <w:b/>
          <w:color w:val="000000" w:themeColor="text1"/>
          <w:sz w:val="22"/>
          <w:szCs w:val="22"/>
          <w:lang w:val="hy-AM"/>
        </w:rPr>
        <w:softHyphen/>
      </w:r>
      <w:r w:rsidRPr="0010110B">
        <w:rPr>
          <w:rFonts w:ascii="Arial Unicode" w:hAnsi="Arial Unicode" w:cs="Sylfaen"/>
          <w:b/>
          <w:color w:val="000000" w:themeColor="text1"/>
          <w:sz w:val="22"/>
          <w:szCs w:val="22"/>
          <w:lang w:val="hy-AM"/>
        </w:rPr>
        <w:softHyphen/>
      </w:r>
      <w:r w:rsidRPr="0010110B">
        <w:rPr>
          <w:rFonts w:ascii="Arial Unicode" w:hAnsi="Arial Unicode" w:cs="Sylfaen"/>
          <w:b/>
          <w:color w:val="000000" w:themeColor="text1"/>
          <w:sz w:val="22"/>
          <w:szCs w:val="22"/>
          <w:lang w:val="hy-AM"/>
        </w:rPr>
        <w:softHyphen/>
      </w:r>
      <w:r w:rsidRPr="0010110B">
        <w:rPr>
          <w:rFonts w:ascii="Arial Unicode" w:hAnsi="Arial Unicode" w:cs="Sylfaen"/>
          <w:b/>
          <w:color w:val="000000" w:themeColor="text1"/>
          <w:sz w:val="22"/>
          <w:szCs w:val="22"/>
          <w:lang w:val="hy-AM"/>
        </w:rPr>
        <w:softHyphen/>
      </w:r>
      <w:r w:rsidRPr="0010110B">
        <w:rPr>
          <w:rFonts w:ascii="Arial Unicode" w:hAnsi="Arial Unicode" w:cs="Sylfaen"/>
          <w:b/>
          <w:color w:val="000000" w:themeColor="text1"/>
          <w:sz w:val="22"/>
          <w:szCs w:val="22"/>
          <w:lang w:val="hy-AM"/>
        </w:rPr>
        <w:softHyphen/>
      </w:r>
      <w:r w:rsidRPr="0010110B">
        <w:rPr>
          <w:rFonts w:ascii="Arial Unicode" w:hAnsi="Arial Unicode" w:cs="Sylfaen"/>
          <w:b/>
          <w:color w:val="000000" w:themeColor="text1"/>
          <w:sz w:val="22"/>
          <w:szCs w:val="22"/>
          <w:lang w:val="hy-AM"/>
        </w:rPr>
        <w:softHyphen/>
      </w:r>
      <w:r w:rsidRPr="0010110B">
        <w:rPr>
          <w:rFonts w:ascii="Arial Unicode" w:hAnsi="Arial Unicode" w:cs="Sylfaen"/>
          <w:b/>
          <w:color w:val="000000" w:themeColor="text1"/>
          <w:sz w:val="22"/>
          <w:szCs w:val="22"/>
          <w:lang w:val="hy-AM"/>
        </w:rPr>
        <w:softHyphen/>
      </w:r>
      <w:r w:rsidRPr="0010110B">
        <w:rPr>
          <w:rFonts w:ascii="Arial Unicode" w:hAnsi="Arial Unicode" w:cs="Sylfaen"/>
          <w:b/>
          <w:color w:val="000000" w:themeColor="text1"/>
          <w:sz w:val="22"/>
          <w:szCs w:val="22"/>
          <w:lang w:val="hy-AM"/>
        </w:rPr>
        <w:softHyphen/>
      </w:r>
      <w:r w:rsidRPr="0010110B">
        <w:rPr>
          <w:rFonts w:ascii="Arial Unicode" w:hAnsi="Arial Unicode" w:cs="Sylfaen"/>
          <w:b/>
          <w:color w:val="000000" w:themeColor="text1"/>
          <w:sz w:val="22"/>
          <w:szCs w:val="22"/>
          <w:lang w:val="hy-AM"/>
        </w:rPr>
        <w:softHyphen/>
      </w:r>
      <w:r w:rsidRPr="0010110B">
        <w:rPr>
          <w:rFonts w:ascii="Arial Unicode" w:hAnsi="Arial Unicode" w:cs="Sylfaen"/>
          <w:b/>
          <w:color w:val="000000" w:themeColor="text1"/>
          <w:sz w:val="22"/>
          <w:szCs w:val="22"/>
          <w:lang w:val="hy-AM"/>
        </w:rPr>
        <w:softHyphen/>
      </w:r>
      <w:r w:rsidRPr="0010110B">
        <w:rPr>
          <w:rFonts w:ascii="Arial Unicode" w:hAnsi="Arial Unicode" w:cs="Sylfaen"/>
          <w:b/>
          <w:color w:val="000000" w:themeColor="text1"/>
          <w:sz w:val="22"/>
          <w:szCs w:val="22"/>
          <w:lang w:val="hy-AM"/>
        </w:rPr>
        <w:softHyphen/>
      </w:r>
      <w:r w:rsidRPr="0010110B">
        <w:rPr>
          <w:rFonts w:ascii="Arial Unicode" w:hAnsi="Arial Unicode" w:cs="Sylfaen"/>
          <w:b/>
          <w:color w:val="000000" w:themeColor="text1"/>
          <w:sz w:val="22"/>
          <w:szCs w:val="22"/>
          <w:lang w:val="hy-AM"/>
        </w:rPr>
        <w:softHyphen/>
      </w:r>
      <w:r w:rsidRPr="0010110B">
        <w:rPr>
          <w:rFonts w:ascii="Arial Unicode" w:hAnsi="Arial Unicode" w:cs="Sylfaen"/>
          <w:b/>
          <w:color w:val="000000" w:themeColor="text1"/>
          <w:sz w:val="22"/>
          <w:szCs w:val="22"/>
          <w:lang w:val="hy-AM"/>
        </w:rPr>
        <w:softHyphen/>
      </w:r>
      <w:r w:rsidRPr="0010110B">
        <w:rPr>
          <w:rFonts w:ascii="Arial Unicode" w:hAnsi="Arial Unicode" w:cs="Sylfaen"/>
          <w:b/>
          <w:color w:val="000000" w:themeColor="text1"/>
          <w:sz w:val="22"/>
          <w:szCs w:val="22"/>
          <w:lang w:val="hy-AM"/>
        </w:rPr>
        <w:softHyphen/>
      </w:r>
      <w:r w:rsidRPr="0010110B">
        <w:rPr>
          <w:rFonts w:ascii="Arial Unicode" w:hAnsi="Arial Unicode"/>
          <w:color w:val="000000" w:themeColor="text1"/>
          <w:sz w:val="20"/>
          <w:lang w:val="hy-AM"/>
        </w:rPr>
        <w:t>ՎՃԱՐՄԱՆ ԺԱՄԱՆԱԿԱՑՈՒՅՑ*</w:t>
      </w:r>
    </w:p>
    <w:p w:rsidR="00EF0172" w:rsidRPr="0010110B" w:rsidRDefault="00EF0172" w:rsidP="00EF0172">
      <w:pPr>
        <w:jc w:val="right"/>
        <w:rPr>
          <w:rFonts w:ascii="Arial Unicode" w:hAnsi="Arial Unicode" w:cs="Sylfaen"/>
          <w:color w:val="000000" w:themeColor="text1"/>
          <w:sz w:val="18"/>
          <w:lang w:val="hy-AM"/>
        </w:rPr>
      </w:pPr>
      <w:r w:rsidRPr="0010110B">
        <w:rPr>
          <w:rFonts w:ascii="Arial Unicode" w:hAnsi="Arial Unicode"/>
          <w:color w:val="000000" w:themeColor="text1"/>
          <w:sz w:val="20"/>
          <w:lang w:val="hy-AM"/>
        </w:rPr>
        <w:t xml:space="preserve">                                                                                                                                                                                                            </w:t>
      </w:r>
      <w:r w:rsidRPr="0010110B">
        <w:rPr>
          <w:rFonts w:ascii="Arial Unicode" w:hAnsi="Arial Unicode" w:cs="Sylfaen"/>
          <w:color w:val="000000" w:themeColor="text1"/>
          <w:sz w:val="18"/>
          <w:lang w:val="hy-AM"/>
        </w:rPr>
        <w:t>ՀՀ</w:t>
      </w:r>
      <w:r w:rsidRPr="0010110B">
        <w:rPr>
          <w:rFonts w:ascii="Arial Unicode" w:hAnsi="Arial Unicode" w:cs="Sylfaen"/>
          <w:color w:val="000000" w:themeColor="text1"/>
          <w:sz w:val="18"/>
          <w:lang w:val="es-ES"/>
        </w:rPr>
        <w:t xml:space="preserve"> </w:t>
      </w:r>
      <w:r w:rsidRPr="0010110B">
        <w:rPr>
          <w:rFonts w:ascii="Arial Unicode" w:hAnsi="Arial Unicode" w:cs="Sylfaen"/>
          <w:color w:val="000000" w:themeColor="text1"/>
          <w:sz w:val="18"/>
          <w:lang w:val="hy-AM"/>
        </w:rPr>
        <w:t>դրամ</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2835"/>
        <w:gridCol w:w="283"/>
        <w:gridCol w:w="284"/>
        <w:gridCol w:w="283"/>
        <w:gridCol w:w="284"/>
        <w:gridCol w:w="283"/>
        <w:gridCol w:w="284"/>
        <w:gridCol w:w="283"/>
        <w:gridCol w:w="284"/>
        <w:gridCol w:w="283"/>
        <w:gridCol w:w="284"/>
        <w:gridCol w:w="992"/>
        <w:gridCol w:w="992"/>
        <w:gridCol w:w="1134"/>
      </w:tblGrid>
      <w:tr w:rsidR="00EF0172" w:rsidRPr="0010110B" w:rsidTr="00F90D4C">
        <w:trPr>
          <w:jc w:val="center"/>
        </w:trPr>
        <w:tc>
          <w:tcPr>
            <w:tcW w:w="10910" w:type="dxa"/>
            <w:gridSpan w:val="16"/>
          </w:tcPr>
          <w:p w:rsidR="00EF0172" w:rsidRPr="0010110B" w:rsidRDefault="00EF0172" w:rsidP="00271E0C">
            <w:pPr>
              <w:jc w:val="center"/>
              <w:rPr>
                <w:rFonts w:ascii="Arial Unicode" w:hAnsi="Arial Unicode"/>
                <w:color w:val="000000" w:themeColor="text1"/>
                <w:sz w:val="20"/>
                <w:lang w:val="es-ES"/>
              </w:rPr>
            </w:pPr>
            <w:r w:rsidRPr="0010110B">
              <w:rPr>
                <w:rFonts w:ascii="Arial Unicode" w:hAnsi="Arial Unicode"/>
                <w:color w:val="000000" w:themeColor="text1"/>
                <w:sz w:val="20"/>
                <w:lang w:val="es-ES"/>
              </w:rPr>
              <w:t>Ծառայության</w:t>
            </w:r>
          </w:p>
        </w:tc>
      </w:tr>
      <w:tr w:rsidR="00EF0172" w:rsidRPr="0010110B" w:rsidTr="000B02B4">
        <w:trPr>
          <w:jc w:val="center"/>
        </w:trPr>
        <w:tc>
          <w:tcPr>
            <w:tcW w:w="704" w:type="dxa"/>
            <w:vMerge w:val="restart"/>
            <w:vAlign w:val="center"/>
          </w:tcPr>
          <w:p w:rsidR="00EF0172" w:rsidRPr="0010110B" w:rsidRDefault="00EF0172" w:rsidP="00271E0C">
            <w:pPr>
              <w:jc w:val="center"/>
              <w:rPr>
                <w:rFonts w:ascii="Arial Unicode" w:hAnsi="Arial Unicode"/>
                <w:color w:val="000000" w:themeColor="text1"/>
                <w:sz w:val="10"/>
                <w:szCs w:val="10"/>
                <w:lang w:val="es-ES"/>
              </w:rPr>
            </w:pPr>
            <w:r w:rsidRPr="0010110B">
              <w:rPr>
                <w:rFonts w:ascii="Arial Unicode" w:hAnsi="Arial Unicode"/>
                <w:color w:val="000000" w:themeColor="text1"/>
                <w:sz w:val="10"/>
                <w:szCs w:val="10"/>
              </w:rPr>
              <w:t>հրավերով նախատեսված չափաբաժնի համարը</w:t>
            </w:r>
          </w:p>
        </w:tc>
        <w:tc>
          <w:tcPr>
            <w:tcW w:w="1418" w:type="dxa"/>
            <w:vMerge w:val="restart"/>
            <w:vAlign w:val="center"/>
          </w:tcPr>
          <w:p w:rsidR="00EF0172" w:rsidRPr="0010110B" w:rsidRDefault="00EF0172" w:rsidP="00271E0C">
            <w:pPr>
              <w:jc w:val="center"/>
              <w:rPr>
                <w:rFonts w:ascii="Arial Unicode" w:hAnsi="Arial Unicode"/>
                <w:color w:val="000000" w:themeColor="text1"/>
                <w:sz w:val="10"/>
                <w:szCs w:val="10"/>
                <w:lang w:val="es-ES"/>
              </w:rPr>
            </w:pPr>
            <w:r w:rsidRPr="0010110B">
              <w:rPr>
                <w:rFonts w:ascii="Arial Unicode" w:hAnsi="Arial Unicode"/>
                <w:color w:val="000000" w:themeColor="text1"/>
                <w:sz w:val="10"/>
                <w:szCs w:val="10"/>
              </w:rPr>
              <w:t>գնումների</w:t>
            </w:r>
            <w:r w:rsidRPr="0010110B">
              <w:rPr>
                <w:rFonts w:ascii="Arial Unicode" w:hAnsi="Arial Unicode"/>
                <w:color w:val="000000" w:themeColor="text1"/>
                <w:sz w:val="10"/>
                <w:szCs w:val="10"/>
                <w:lang w:val="es-ES"/>
              </w:rPr>
              <w:t xml:space="preserve"> </w:t>
            </w:r>
            <w:r w:rsidRPr="0010110B">
              <w:rPr>
                <w:rFonts w:ascii="Arial Unicode" w:hAnsi="Arial Unicode"/>
                <w:color w:val="000000" w:themeColor="text1"/>
                <w:sz w:val="10"/>
                <w:szCs w:val="10"/>
              </w:rPr>
              <w:t>պլանով</w:t>
            </w:r>
            <w:r w:rsidRPr="0010110B">
              <w:rPr>
                <w:rFonts w:ascii="Arial Unicode" w:hAnsi="Arial Unicode"/>
                <w:color w:val="000000" w:themeColor="text1"/>
                <w:sz w:val="10"/>
                <w:szCs w:val="10"/>
                <w:lang w:val="es-ES"/>
              </w:rPr>
              <w:t xml:space="preserve"> </w:t>
            </w:r>
            <w:r w:rsidRPr="0010110B">
              <w:rPr>
                <w:rFonts w:ascii="Arial Unicode" w:hAnsi="Arial Unicode"/>
                <w:color w:val="000000" w:themeColor="text1"/>
                <w:sz w:val="10"/>
                <w:szCs w:val="10"/>
              </w:rPr>
              <w:t>նախատեսված</w:t>
            </w:r>
            <w:r w:rsidRPr="0010110B">
              <w:rPr>
                <w:rFonts w:ascii="Arial Unicode" w:hAnsi="Arial Unicode"/>
                <w:color w:val="000000" w:themeColor="text1"/>
                <w:sz w:val="10"/>
                <w:szCs w:val="10"/>
                <w:lang w:val="es-ES"/>
              </w:rPr>
              <w:t xml:space="preserve"> </w:t>
            </w:r>
            <w:r w:rsidRPr="0010110B">
              <w:rPr>
                <w:rFonts w:ascii="Arial Unicode" w:hAnsi="Arial Unicode"/>
                <w:color w:val="000000" w:themeColor="text1"/>
                <w:sz w:val="10"/>
                <w:szCs w:val="10"/>
              </w:rPr>
              <w:t>միջանցիկ</w:t>
            </w:r>
            <w:r w:rsidRPr="0010110B">
              <w:rPr>
                <w:rFonts w:ascii="Arial Unicode" w:hAnsi="Arial Unicode"/>
                <w:color w:val="000000" w:themeColor="text1"/>
                <w:sz w:val="10"/>
                <w:szCs w:val="10"/>
                <w:lang w:val="es-ES"/>
              </w:rPr>
              <w:t xml:space="preserve"> </w:t>
            </w:r>
            <w:r w:rsidRPr="0010110B">
              <w:rPr>
                <w:rFonts w:ascii="Arial Unicode" w:hAnsi="Arial Unicode"/>
                <w:color w:val="000000" w:themeColor="text1"/>
                <w:sz w:val="10"/>
                <w:szCs w:val="10"/>
              </w:rPr>
              <w:t>ծածկագիրը</w:t>
            </w:r>
            <w:r w:rsidRPr="0010110B">
              <w:rPr>
                <w:rFonts w:ascii="Arial Unicode" w:hAnsi="Arial Unicode"/>
                <w:color w:val="000000" w:themeColor="text1"/>
                <w:sz w:val="10"/>
                <w:szCs w:val="10"/>
                <w:lang w:val="es-ES"/>
              </w:rPr>
              <w:t xml:space="preserve">` </w:t>
            </w:r>
            <w:r w:rsidRPr="0010110B">
              <w:rPr>
                <w:rFonts w:ascii="Arial Unicode" w:hAnsi="Arial Unicode"/>
                <w:color w:val="000000" w:themeColor="text1"/>
                <w:sz w:val="10"/>
                <w:szCs w:val="10"/>
              </w:rPr>
              <w:t>ըստ</w:t>
            </w:r>
            <w:r w:rsidRPr="0010110B">
              <w:rPr>
                <w:rFonts w:ascii="Arial Unicode" w:hAnsi="Arial Unicode"/>
                <w:color w:val="000000" w:themeColor="text1"/>
                <w:sz w:val="10"/>
                <w:szCs w:val="10"/>
                <w:lang w:val="es-ES"/>
              </w:rPr>
              <w:t xml:space="preserve"> </w:t>
            </w:r>
            <w:r w:rsidRPr="0010110B">
              <w:rPr>
                <w:rFonts w:ascii="Arial Unicode" w:hAnsi="Arial Unicode"/>
                <w:color w:val="000000" w:themeColor="text1"/>
                <w:sz w:val="10"/>
                <w:szCs w:val="10"/>
              </w:rPr>
              <w:t>ԳՄԱ</w:t>
            </w:r>
            <w:r w:rsidRPr="0010110B">
              <w:rPr>
                <w:rFonts w:ascii="Arial Unicode" w:hAnsi="Arial Unicode"/>
                <w:color w:val="000000" w:themeColor="text1"/>
                <w:sz w:val="10"/>
                <w:szCs w:val="10"/>
                <w:lang w:val="es-ES"/>
              </w:rPr>
              <w:t xml:space="preserve"> </w:t>
            </w:r>
            <w:r w:rsidRPr="0010110B">
              <w:rPr>
                <w:rFonts w:ascii="Arial Unicode" w:hAnsi="Arial Unicode"/>
                <w:color w:val="000000" w:themeColor="text1"/>
                <w:sz w:val="10"/>
                <w:szCs w:val="10"/>
              </w:rPr>
              <w:t>դասակարգման</w:t>
            </w:r>
            <w:r w:rsidRPr="0010110B">
              <w:rPr>
                <w:rFonts w:ascii="Arial Unicode" w:hAnsi="Arial Unicode"/>
                <w:color w:val="000000" w:themeColor="text1"/>
                <w:sz w:val="10"/>
                <w:szCs w:val="10"/>
                <w:lang w:val="es-ES"/>
              </w:rPr>
              <w:t xml:space="preserve"> (CPV)</w:t>
            </w:r>
          </w:p>
        </w:tc>
        <w:tc>
          <w:tcPr>
            <w:tcW w:w="2835" w:type="dxa"/>
            <w:vMerge w:val="restart"/>
            <w:vAlign w:val="center"/>
          </w:tcPr>
          <w:p w:rsidR="00EF0172" w:rsidRPr="0010110B" w:rsidRDefault="00EF0172" w:rsidP="00271E0C">
            <w:pPr>
              <w:jc w:val="center"/>
              <w:rPr>
                <w:rFonts w:ascii="Arial Unicode" w:hAnsi="Arial Unicode"/>
                <w:color w:val="000000" w:themeColor="text1"/>
                <w:sz w:val="10"/>
                <w:szCs w:val="10"/>
                <w:lang w:val="es-ES"/>
              </w:rPr>
            </w:pPr>
            <w:r w:rsidRPr="0010110B">
              <w:rPr>
                <w:rFonts w:ascii="Arial Unicode" w:hAnsi="Arial Unicode"/>
                <w:color w:val="000000" w:themeColor="text1"/>
                <w:sz w:val="10"/>
                <w:szCs w:val="10"/>
              </w:rPr>
              <w:t>անվանումը</w:t>
            </w:r>
          </w:p>
        </w:tc>
        <w:tc>
          <w:tcPr>
            <w:tcW w:w="5953" w:type="dxa"/>
            <w:gridSpan w:val="13"/>
            <w:vAlign w:val="center"/>
          </w:tcPr>
          <w:p w:rsidR="00EF0172" w:rsidRPr="0010110B" w:rsidRDefault="00EF0172" w:rsidP="00271E0C">
            <w:pPr>
              <w:jc w:val="both"/>
              <w:rPr>
                <w:rFonts w:ascii="Arial Unicode" w:hAnsi="Arial Unicode"/>
                <w:color w:val="000000" w:themeColor="text1"/>
                <w:sz w:val="10"/>
                <w:szCs w:val="10"/>
                <w:lang w:val="es-ES"/>
              </w:rPr>
            </w:pPr>
            <w:r w:rsidRPr="0010110B">
              <w:rPr>
                <w:rFonts w:ascii="Arial Unicode" w:hAnsi="Arial Unicode"/>
                <w:color w:val="000000" w:themeColor="text1"/>
                <w:sz w:val="10"/>
                <w:szCs w:val="10"/>
                <w:lang w:val="es-ES"/>
              </w:rPr>
              <w:t>դիմաց վճարումները նախատեսվում է իրականացնել 2</w:t>
            </w:r>
            <w:r w:rsidRPr="0010110B">
              <w:rPr>
                <w:rFonts w:ascii="Arial Unicode" w:hAnsi="Arial Unicode"/>
                <w:color w:val="000000" w:themeColor="text1"/>
                <w:sz w:val="10"/>
                <w:szCs w:val="10"/>
                <w:lang w:val="hy-AM"/>
              </w:rPr>
              <w:t>023</w:t>
            </w:r>
            <w:r w:rsidRPr="0010110B">
              <w:rPr>
                <w:rFonts w:ascii="Arial Unicode" w:hAnsi="Arial Unicode"/>
                <w:color w:val="000000" w:themeColor="text1"/>
                <w:sz w:val="10"/>
                <w:szCs w:val="10"/>
                <w:lang w:val="es-ES"/>
              </w:rPr>
              <w:t>թ-ին` ըստ ամիսների, այդ թվում</w:t>
            </w:r>
          </w:p>
        </w:tc>
      </w:tr>
      <w:tr w:rsidR="00EF0172" w:rsidRPr="0010110B" w:rsidTr="000B02B4">
        <w:trPr>
          <w:cantSplit/>
          <w:trHeight w:val="698"/>
          <w:jc w:val="center"/>
        </w:trPr>
        <w:tc>
          <w:tcPr>
            <w:tcW w:w="704" w:type="dxa"/>
            <w:vMerge/>
            <w:tcBorders>
              <w:bottom w:val="single" w:sz="4" w:space="0" w:color="auto"/>
            </w:tcBorders>
            <w:vAlign w:val="center"/>
          </w:tcPr>
          <w:p w:rsidR="00EF0172" w:rsidRPr="0010110B" w:rsidRDefault="00EF0172" w:rsidP="00271E0C">
            <w:pPr>
              <w:jc w:val="center"/>
              <w:rPr>
                <w:rFonts w:ascii="Arial Unicode" w:hAnsi="Arial Unicode"/>
                <w:color w:val="000000" w:themeColor="text1"/>
                <w:sz w:val="10"/>
                <w:szCs w:val="10"/>
                <w:lang w:val="es-ES"/>
              </w:rPr>
            </w:pPr>
          </w:p>
        </w:tc>
        <w:tc>
          <w:tcPr>
            <w:tcW w:w="1418" w:type="dxa"/>
            <w:vMerge/>
            <w:tcBorders>
              <w:bottom w:val="single" w:sz="4" w:space="0" w:color="auto"/>
            </w:tcBorders>
            <w:vAlign w:val="center"/>
          </w:tcPr>
          <w:p w:rsidR="00EF0172" w:rsidRPr="0010110B" w:rsidRDefault="00EF0172" w:rsidP="00271E0C">
            <w:pPr>
              <w:jc w:val="center"/>
              <w:rPr>
                <w:rFonts w:ascii="Arial Unicode" w:hAnsi="Arial Unicode"/>
                <w:color w:val="000000" w:themeColor="text1"/>
                <w:sz w:val="10"/>
                <w:szCs w:val="10"/>
                <w:lang w:val="es-ES"/>
              </w:rPr>
            </w:pPr>
          </w:p>
        </w:tc>
        <w:tc>
          <w:tcPr>
            <w:tcW w:w="2835" w:type="dxa"/>
            <w:vMerge/>
            <w:tcBorders>
              <w:bottom w:val="single" w:sz="4" w:space="0" w:color="auto"/>
            </w:tcBorders>
            <w:vAlign w:val="center"/>
          </w:tcPr>
          <w:p w:rsidR="00EF0172" w:rsidRPr="0010110B" w:rsidRDefault="00EF0172" w:rsidP="00271E0C">
            <w:pPr>
              <w:rPr>
                <w:rFonts w:ascii="Arial Unicode" w:hAnsi="Arial Unicode"/>
                <w:color w:val="000000" w:themeColor="text1"/>
                <w:sz w:val="10"/>
                <w:szCs w:val="10"/>
                <w:lang w:val="es-ES"/>
              </w:rPr>
            </w:pPr>
          </w:p>
        </w:tc>
        <w:tc>
          <w:tcPr>
            <w:tcW w:w="283" w:type="dxa"/>
            <w:textDirection w:val="btLr"/>
            <w:vAlign w:val="center"/>
          </w:tcPr>
          <w:p w:rsidR="00EF0172" w:rsidRPr="0010110B" w:rsidRDefault="00EF0172" w:rsidP="00271E0C">
            <w:pPr>
              <w:ind w:left="113" w:right="-7"/>
              <w:jc w:val="center"/>
              <w:rPr>
                <w:rFonts w:ascii="Arial Unicode" w:hAnsi="Arial Unicode"/>
                <w:color w:val="000000" w:themeColor="text1"/>
                <w:sz w:val="10"/>
                <w:szCs w:val="10"/>
                <w:lang w:val="pt-BR"/>
              </w:rPr>
            </w:pPr>
            <w:r w:rsidRPr="0010110B">
              <w:rPr>
                <w:rFonts w:ascii="Arial Unicode" w:hAnsi="Arial Unicode" w:cs="Sylfaen"/>
                <w:color w:val="000000" w:themeColor="text1"/>
                <w:sz w:val="10"/>
                <w:szCs w:val="10"/>
                <w:lang w:val="pt-BR"/>
              </w:rPr>
              <w:t>հունվար</w:t>
            </w:r>
          </w:p>
        </w:tc>
        <w:tc>
          <w:tcPr>
            <w:tcW w:w="284" w:type="dxa"/>
            <w:textDirection w:val="btLr"/>
            <w:vAlign w:val="center"/>
          </w:tcPr>
          <w:p w:rsidR="00EF0172" w:rsidRPr="0010110B" w:rsidRDefault="00EF0172" w:rsidP="00271E0C">
            <w:pPr>
              <w:ind w:left="113" w:right="-7"/>
              <w:jc w:val="center"/>
              <w:rPr>
                <w:rFonts w:ascii="Arial Unicode" w:hAnsi="Arial Unicode" w:cs="Sylfaen"/>
                <w:color w:val="000000" w:themeColor="text1"/>
                <w:sz w:val="10"/>
                <w:szCs w:val="10"/>
                <w:lang w:val="pt-BR"/>
              </w:rPr>
            </w:pPr>
            <w:r w:rsidRPr="0010110B">
              <w:rPr>
                <w:rFonts w:ascii="Arial Unicode" w:hAnsi="Arial Unicode" w:cs="Sylfaen"/>
                <w:color w:val="000000" w:themeColor="text1"/>
                <w:sz w:val="10"/>
                <w:szCs w:val="10"/>
                <w:lang w:val="pt-BR"/>
              </w:rPr>
              <w:t>փետրվար</w:t>
            </w:r>
          </w:p>
        </w:tc>
        <w:tc>
          <w:tcPr>
            <w:tcW w:w="283" w:type="dxa"/>
            <w:textDirection w:val="btLr"/>
            <w:vAlign w:val="center"/>
          </w:tcPr>
          <w:p w:rsidR="00EF0172" w:rsidRPr="0010110B" w:rsidRDefault="00EF0172" w:rsidP="00271E0C">
            <w:pPr>
              <w:ind w:left="113" w:right="-7"/>
              <w:jc w:val="center"/>
              <w:rPr>
                <w:rFonts w:ascii="Arial Unicode" w:hAnsi="Arial Unicode"/>
                <w:color w:val="000000" w:themeColor="text1"/>
                <w:sz w:val="10"/>
                <w:szCs w:val="10"/>
                <w:lang w:val="pt-BR"/>
              </w:rPr>
            </w:pPr>
            <w:r w:rsidRPr="0010110B">
              <w:rPr>
                <w:rFonts w:ascii="Arial Unicode" w:hAnsi="Arial Unicode" w:cs="Sylfaen"/>
                <w:color w:val="000000" w:themeColor="text1"/>
                <w:sz w:val="10"/>
                <w:szCs w:val="10"/>
                <w:lang w:val="pt-BR"/>
              </w:rPr>
              <w:t>մարտ</w:t>
            </w:r>
          </w:p>
        </w:tc>
        <w:tc>
          <w:tcPr>
            <w:tcW w:w="284" w:type="dxa"/>
            <w:textDirection w:val="btLr"/>
            <w:vAlign w:val="center"/>
          </w:tcPr>
          <w:p w:rsidR="00EF0172" w:rsidRPr="0010110B" w:rsidRDefault="00EF0172" w:rsidP="00271E0C">
            <w:pPr>
              <w:ind w:left="113" w:right="-7"/>
              <w:jc w:val="center"/>
              <w:rPr>
                <w:rFonts w:ascii="Arial Unicode" w:hAnsi="Arial Unicode" w:cs="Sylfaen"/>
                <w:color w:val="000000" w:themeColor="text1"/>
                <w:sz w:val="10"/>
                <w:szCs w:val="10"/>
                <w:lang w:val="pt-BR"/>
              </w:rPr>
            </w:pPr>
            <w:r w:rsidRPr="0010110B">
              <w:rPr>
                <w:rFonts w:ascii="Arial Unicode" w:hAnsi="Arial Unicode" w:cs="Sylfaen"/>
                <w:color w:val="000000" w:themeColor="text1"/>
                <w:sz w:val="10"/>
                <w:szCs w:val="10"/>
                <w:lang w:val="pt-BR"/>
              </w:rPr>
              <w:t>ապրիլ</w:t>
            </w:r>
          </w:p>
        </w:tc>
        <w:tc>
          <w:tcPr>
            <w:tcW w:w="283" w:type="dxa"/>
            <w:textDirection w:val="btLr"/>
            <w:vAlign w:val="center"/>
          </w:tcPr>
          <w:p w:rsidR="00EF0172" w:rsidRPr="0010110B" w:rsidRDefault="00EF0172" w:rsidP="00271E0C">
            <w:pPr>
              <w:ind w:left="113" w:right="-7"/>
              <w:jc w:val="center"/>
              <w:rPr>
                <w:rFonts w:ascii="Arial Unicode" w:hAnsi="Arial Unicode"/>
                <w:color w:val="000000" w:themeColor="text1"/>
                <w:sz w:val="10"/>
                <w:szCs w:val="10"/>
                <w:lang w:val="pt-BR"/>
              </w:rPr>
            </w:pPr>
            <w:r w:rsidRPr="0010110B">
              <w:rPr>
                <w:rFonts w:ascii="Arial Unicode" w:hAnsi="Arial Unicode" w:cs="Sylfaen"/>
                <w:color w:val="000000" w:themeColor="text1"/>
                <w:sz w:val="10"/>
                <w:szCs w:val="10"/>
                <w:lang w:val="pt-BR"/>
              </w:rPr>
              <w:t>մայիս</w:t>
            </w:r>
          </w:p>
        </w:tc>
        <w:tc>
          <w:tcPr>
            <w:tcW w:w="284" w:type="dxa"/>
            <w:textDirection w:val="btLr"/>
            <w:vAlign w:val="center"/>
          </w:tcPr>
          <w:p w:rsidR="00EF0172" w:rsidRPr="0010110B" w:rsidRDefault="00EF0172" w:rsidP="00271E0C">
            <w:pPr>
              <w:ind w:left="113" w:right="-7"/>
              <w:jc w:val="center"/>
              <w:rPr>
                <w:rFonts w:ascii="Arial Unicode" w:hAnsi="Arial Unicode"/>
                <w:color w:val="000000" w:themeColor="text1"/>
                <w:sz w:val="10"/>
                <w:szCs w:val="10"/>
                <w:lang w:val="pt-BR"/>
              </w:rPr>
            </w:pPr>
            <w:r w:rsidRPr="0010110B">
              <w:rPr>
                <w:rFonts w:ascii="Arial Unicode" w:hAnsi="Arial Unicode" w:cs="Sylfaen"/>
                <w:color w:val="000000" w:themeColor="text1"/>
                <w:sz w:val="10"/>
                <w:szCs w:val="10"/>
                <w:lang w:val="pt-BR"/>
              </w:rPr>
              <w:t>հունիս</w:t>
            </w:r>
          </w:p>
        </w:tc>
        <w:tc>
          <w:tcPr>
            <w:tcW w:w="283" w:type="dxa"/>
            <w:textDirection w:val="btLr"/>
            <w:vAlign w:val="center"/>
          </w:tcPr>
          <w:p w:rsidR="00EF0172" w:rsidRPr="0010110B" w:rsidRDefault="00EF0172" w:rsidP="00271E0C">
            <w:pPr>
              <w:ind w:left="113" w:right="-7"/>
              <w:jc w:val="center"/>
              <w:rPr>
                <w:rFonts w:ascii="Arial Unicode" w:hAnsi="Arial Unicode"/>
                <w:color w:val="000000" w:themeColor="text1"/>
                <w:sz w:val="10"/>
                <w:szCs w:val="10"/>
                <w:lang w:val="pt-BR"/>
              </w:rPr>
            </w:pPr>
            <w:r w:rsidRPr="0010110B">
              <w:rPr>
                <w:rFonts w:ascii="Arial Unicode" w:hAnsi="Arial Unicode" w:cs="Sylfaen"/>
                <w:color w:val="000000" w:themeColor="text1"/>
                <w:sz w:val="10"/>
                <w:szCs w:val="10"/>
                <w:lang w:val="pt-BR"/>
              </w:rPr>
              <w:t>հուլիս</w:t>
            </w:r>
          </w:p>
        </w:tc>
        <w:tc>
          <w:tcPr>
            <w:tcW w:w="284" w:type="dxa"/>
            <w:textDirection w:val="btLr"/>
            <w:vAlign w:val="center"/>
          </w:tcPr>
          <w:p w:rsidR="00EF0172" w:rsidRPr="0010110B" w:rsidRDefault="00EF0172" w:rsidP="00271E0C">
            <w:pPr>
              <w:ind w:left="113" w:right="-7"/>
              <w:jc w:val="center"/>
              <w:rPr>
                <w:rFonts w:ascii="Arial Unicode" w:hAnsi="Arial Unicode"/>
                <w:color w:val="000000" w:themeColor="text1"/>
                <w:sz w:val="10"/>
                <w:szCs w:val="10"/>
                <w:lang w:val="hy-AM"/>
              </w:rPr>
            </w:pPr>
            <w:r w:rsidRPr="0010110B">
              <w:rPr>
                <w:rFonts w:ascii="Arial Unicode" w:hAnsi="Arial Unicode"/>
                <w:color w:val="000000" w:themeColor="text1"/>
                <w:sz w:val="10"/>
                <w:szCs w:val="10"/>
                <w:lang w:val="hy-AM"/>
              </w:rPr>
              <w:t>օգոստոս</w:t>
            </w:r>
          </w:p>
        </w:tc>
        <w:tc>
          <w:tcPr>
            <w:tcW w:w="283" w:type="dxa"/>
            <w:textDirection w:val="btLr"/>
            <w:vAlign w:val="center"/>
          </w:tcPr>
          <w:p w:rsidR="00EF0172" w:rsidRPr="0010110B" w:rsidRDefault="00EF0172" w:rsidP="00271E0C">
            <w:pPr>
              <w:ind w:left="113" w:right="-7"/>
              <w:jc w:val="center"/>
              <w:rPr>
                <w:rFonts w:ascii="Arial Unicode" w:hAnsi="Arial Unicode"/>
                <w:color w:val="000000" w:themeColor="text1"/>
                <w:sz w:val="10"/>
                <w:szCs w:val="10"/>
                <w:lang w:val="pt-BR"/>
              </w:rPr>
            </w:pPr>
            <w:r w:rsidRPr="0010110B">
              <w:rPr>
                <w:rFonts w:ascii="Arial Unicode" w:hAnsi="Arial Unicode" w:cs="Sylfaen"/>
                <w:color w:val="000000" w:themeColor="text1"/>
                <w:sz w:val="10"/>
                <w:szCs w:val="10"/>
                <w:lang w:val="pt-BR"/>
              </w:rPr>
              <w:t>սեպտեմբեր</w:t>
            </w:r>
          </w:p>
        </w:tc>
        <w:tc>
          <w:tcPr>
            <w:tcW w:w="284" w:type="dxa"/>
            <w:textDirection w:val="btLr"/>
            <w:vAlign w:val="center"/>
          </w:tcPr>
          <w:p w:rsidR="00EF0172" w:rsidRPr="0010110B" w:rsidRDefault="00EF0172" w:rsidP="00271E0C">
            <w:pPr>
              <w:ind w:left="113" w:right="-7"/>
              <w:jc w:val="center"/>
              <w:rPr>
                <w:rFonts w:ascii="Arial Unicode" w:hAnsi="Arial Unicode"/>
                <w:color w:val="000000" w:themeColor="text1"/>
                <w:sz w:val="10"/>
                <w:szCs w:val="10"/>
                <w:lang w:val="pt-BR"/>
              </w:rPr>
            </w:pPr>
            <w:r w:rsidRPr="0010110B">
              <w:rPr>
                <w:rFonts w:ascii="Arial Unicode" w:hAnsi="Arial Unicode" w:cs="Sylfaen"/>
                <w:color w:val="000000" w:themeColor="text1"/>
                <w:sz w:val="10"/>
                <w:szCs w:val="10"/>
                <w:lang w:val="pt-BR"/>
              </w:rPr>
              <w:t>հոկտեմբեր</w:t>
            </w:r>
          </w:p>
        </w:tc>
        <w:tc>
          <w:tcPr>
            <w:tcW w:w="992" w:type="dxa"/>
            <w:textDirection w:val="btLr"/>
            <w:vAlign w:val="center"/>
          </w:tcPr>
          <w:p w:rsidR="00EF0172" w:rsidRPr="0010110B" w:rsidRDefault="00EF0172" w:rsidP="00271E0C">
            <w:pPr>
              <w:ind w:left="113" w:right="-7"/>
              <w:jc w:val="center"/>
              <w:rPr>
                <w:rFonts w:ascii="Arial Unicode" w:hAnsi="Arial Unicode"/>
                <w:color w:val="000000" w:themeColor="text1"/>
                <w:sz w:val="10"/>
                <w:szCs w:val="10"/>
                <w:lang w:val="pt-BR"/>
              </w:rPr>
            </w:pPr>
            <w:r w:rsidRPr="0010110B">
              <w:rPr>
                <w:rFonts w:ascii="Arial Unicode" w:hAnsi="Arial Unicode" w:cs="Sylfaen"/>
                <w:color w:val="000000" w:themeColor="text1"/>
                <w:sz w:val="10"/>
                <w:szCs w:val="10"/>
                <w:lang w:val="pt-BR"/>
              </w:rPr>
              <w:t>նոյեմբեր</w:t>
            </w:r>
          </w:p>
        </w:tc>
        <w:tc>
          <w:tcPr>
            <w:tcW w:w="992" w:type="dxa"/>
            <w:textDirection w:val="btLr"/>
            <w:vAlign w:val="center"/>
          </w:tcPr>
          <w:p w:rsidR="00EF0172" w:rsidRPr="0010110B" w:rsidRDefault="00EF0172" w:rsidP="00271E0C">
            <w:pPr>
              <w:ind w:left="113" w:right="-7"/>
              <w:jc w:val="center"/>
              <w:rPr>
                <w:rFonts w:ascii="Arial Unicode" w:hAnsi="Arial Unicode"/>
                <w:color w:val="000000" w:themeColor="text1"/>
                <w:sz w:val="10"/>
                <w:szCs w:val="10"/>
                <w:lang w:val="pt-BR"/>
              </w:rPr>
            </w:pPr>
            <w:r w:rsidRPr="0010110B">
              <w:rPr>
                <w:rFonts w:ascii="Arial Unicode" w:hAnsi="Arial Unicode" w:cs="Sylfaen"/>
                <w:color w:val="000000" w:themeColor="text1"/>
                <w:sz w:val="10"/>
                <w:szCs w:val="10"/>
                <w:lang w:val="pt-BR"/>
              </w:rPr>
              <w:t>դեկտեմբեր</w:t>
            </w:r>
          </w:p>
        </w:tc>
        <w:tc>
          <w:tcPr>
            <w:tcW w:w="1134" w:type="dxa"/>
            <w:vAlign w:val="center"/>
          </w:tcPr>
          <w:p w:rsidR="00EF0172" w:rsidRPr="0010110B" w:rsidRDefault="00EF0172" w:rsidP="00271E0C">
            <w:pPr>
              <w:ind w:right="-1"/>
              <w:jc w:val="center"/>
              <w:rPr>
                <w:rFonts w:ascii="Arial Unicode" w:hAnsi="Arial Unicode"/>
                <w:color w:val="000000" w:themeColor="text1"/>
                <w:sz w:val="10"/>
                <w:szCs w:val="10"/>
                <w:lang w:val="es-ES"/>
              </w:rPr>
            </w:pPr>
            <w:r w:rsidRPr="0010110B">
              <w:rPr>
                <w:rFonts w:ascii="Arial Unicode" w:hAnsi="Arial Unicode" w:cs="Sylfaen"/>
                <w:color w:val="000000" w:themeColor="text1"/>
                <w:sz w:val="10"/>
                <w:szCs w:val="10"/>
                <w:lang w:val="pt-BR"/>
              </w:rPr>
              <w:t>Ընդամենը</w:t>
            </w:r>
          </w:p>
        </w:tc>
      </w:tr>
      <w:tr w:rsidR="000B02B4" w:rsidRPr="0010110B" w:rsidTr="000B02B4">
        <w:trPr>
          <w:cantSplit/>
          <w:trHeight w:val="604"/>
          <w:jc w:val="center"/>
        </w:trPr>
        <w:tc>
          <w:tcPr>
            <w:tcW w:w="704" w:type="dxa"/>
            <w:vAlign w:val="center"/>
          </w:tcPr>
          <w:p w:rsidR="000B02B4" w:rsidRPr="0010110B" w:rsidRDefault="000B02B4"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1</w:t>
            </w:r>
          </w:p>
        </w:tc>
        <w:tc>
          <w:tcPr>
            <w:tcW w:w="1418" w:type="dxa"/>
          </w:tcPr>
          <w:p w:rsidR="009C10E2" w:rsidRPr="0010110B" w:rsidRDefault="009C10E2" w:rsidP="000B02B4">
            <w:pPr>
              <w:spacing w:line="276" w:lineRule="auto"/>
              <w:jc w:val="center"/>
              <w:rPr>
                <w:rFonts w:ascii="Arial Unicode" w:hAnsi="Arial Unicode"/>
                <w:sz w:val="20"/>
                <w:szCs w:val="20"/>
                <w:lang w:val="hy-AM"/>
              </w:rPr>
            </w:pPr>
          </w:p>
          <w:p w:rsidR="000B02B4" w:rsidRPr="0010110B" w:rsidRDefault="000B02B4" w:rsidP="000B02B4">
            <w:pPr>
              <w:spacing w:line="276" w:lineRule="auto"/>
              <w:jc w:val="center"/>
              <w:rPr>
                <w:rFonts w:ascii="Arial Unicode" w:hAnsi="Arial Unicode"/>
                <w:sz w:val="20"/>
                <w:szCs w:val="20"/>
                <w:lang w:val="hy-AM"/>
              </w:rPr>
            </w:pPr>
            <w:r w:rsidRPr="0010110B">
              <w:rPr>
                <w:rFonts w:ascii="Arial Unicode" w:hAnsi="Arial Unicode"/>
                <w:sz w:val="20"/>
                <w:szCs w:val="20"/>
                <w:lang w:val="hy-AM"/>
              </w:rPr>
              <w:t>71351540/23</w:t>
            </w:r>
          </w:p>
        </w:tc>
        <w:tc>
          <w:tcPr>
            <w:tcW w:w="2835" w:type="dxa"/>
            <w:vAlign w:val="center"/>
          </w:tcPr>
          <w:p w:rsidR="000B02B4" w:rsidRPr="0010110B" w:rsidRDefault="000B02B4" w:rsidP="000B02B4">
            <w:pPr>
              <w:jc w:val="center"/>
              <w:rPr>
                <w:rFonts w:ascii="Arial Unicode" w:hAnsi="Arial Unicode" w:cs="Arial"/>
                <w:sz w:val="16"/>
                <w:szCs w:val="16"/>
                <w:lang w:val="hy-AM"/>
              </w:rPr>
            </w:pPr>
            <w:r w:rsidRPr="0010110B">
              <w:rPr>
                <w:rFonts w:ascii="Arial Unicode" w:hAnsi="Arial Unicode" w:cs="Arial"/>
                <w:sz w:val="16"/>
                <w:szCs w:val="16"/>
                <w:lang w:val="hy-AM"/>
              </w:rPr>
              <w:t>Նաիրի համայնքի Բուժական բնակավայրի 5-րդ փողոցի կոյուղագծերի կառուցման աշխատանքների տեխնիկական հսկողության խորհրդատվական ծառայություն</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992" w:type="dxa"/>
            <w:vAlign w:val="center"/>
          </w:tcPr>
          <w:p w:rsidR="000B02B4" w:rsidRPr="0010110B" w:rsidRDefault="000B02B4" w:rsidP="000B02B4">
            <w:pPr>
              <w:jc w:val="center"/>
              <w:rPr>
                <w:rFonts w:ascii="Arial Unicode" w:hAnsi="Arial Unicode"/>
                <w:color w:val="000000" w:themeColor="text1"/>
                <w:sz w:val="10"/>
                <w:szCs w:val="10"/>
              </w:rPr>
            </w:pPr>
            <w:r w:rsidRPr="0010110B">
              <w:rPr>
                <w:rFonts w:ascii="Arial Unicode" w:hAnsi="Arial Unicode"/>
                <w:color w:val="000000" w:themeColor="text1"/>
                <w:sz w:val="14"/>
                <w:szCs w:val="10"/>
              </w:rPr>
              <w:t>100%</w:t>
            </w:r>
          </w:p>
        </w:tc>
        <w:tc>
          <w:tcPr>
            <w:tcW w:w="992" w:type="dxa"/>
            <w:vAlign w:val="center"/>
          </w:tcPr>
          <w:p w:rsidR="009C10E2" w:rsidRPr="0010110B" w:rsidRDefault="009C10E2" w:rsidP="000B02B4">
            <w:pPr>
              <w:jc w:val="center"/>
              <w:rPr>
                <w:rFonts w:ascii="Arial Unicode" w:hAnsi="Arial Unicode"/>
                <w:color w:val="000000" w:themeColor="text1"/>
                <w:sz w:val="14"/>
                <w:szCs w:val="10"/>
              </w:rPr>
            </w:pPr>
          </w:p>
          <w:p w:rsidR="009C10E2" w:rsidRPr="0010110B" w:rsidRDefault="009C10E2" w:rsidP="000B02B4">
            <w:pPr>
              <w:jc w:val="center"/>
              <w:rPr>
                <w:rFonts w:ascii="Arial Unicode" w:hAnsi="Arial Unicode"/>
                <w:color w:val="000000" w:themeColor="text1"/>
                <w:sz w:val="14"/>
                <w:szCs w:val="10"/>
              </w:rPr>
            </w:pPr>
          </w:p>
          <w:p w:rsidR="000B02B4" w:rsidRPr="0010110B" w:rsidRDefault="000B02B4" w:rsidP="000B02B4">
            <w:pPr>
              <w:jc w:val="center"/>
              <w:rPr>
                <w:rFonts w:ascii="Arial Unicode" w:hAnsi="Arial Unicode" w:cs="Calibri"/>
                <w:sz w:val="14"/>
                <w:szCs w:val="10"/>
                <w:lang w:val="hy-AM"/>
              </w:rPr>
            </w:pPr>
            <w:r w:rsidRPr="0010110B">
              <w:rPr>
                <w:rFonts w:ascii="Arial Unicode" w:hAnsi="Arial Unicode"/>
                <w:color w:val="000000" w:themeColor="text1"/>
                <w:sz w:val="14"/>
                <w:szCs w:val="10"/>
              </w:rPr>
              <w:t>100%</w:t>
            </w:r>
          </w:p>
          <w:p w:rsidR="00D0374B" w:rsidRPr="0010110B" w:rsidRDefault="00D0374B" w:rsidP="000B02B4">
            <w:pPr>
              <w:jc w:val="center"/>
              <w:rPr>
                <w:rFonts w:ascii="Arial Unicode" w:hAnsi="Arial Unicode" w:cs="Calibri"/>
                <w:sz w:val="14"/>
                <w:szCs w:val="10"/>
                <w:lang w:val="hy-AM"/>
              </w:rPr>
            </w:pPr>
          </w:p>
          <w:p w:rsidR="00D0374B" w:rsidRPr="0010110B" w:rsidRDefault="00D0374B" w:rsidP="000B02B4">
            <w:pPr>
              <w:jc w:val="center"/>
              <w:rPr>
                <w:rFonts w:ascii="Arial Unicode" w:hAnsi="Arial Unicode" w:cs="Calibri"/>
                <w:sz w:val="14"/>
                <w:szCs w:val="10"/>
                <w:lang w:val="hy-AM"/>
              </w:rPr>
            </w:pPr>
          </w:p>
          <w:p w:rsidR="00D0374B" w:rsidRPr="0010110B" w:rsidRDefault="00D0374B" w:rsidP="000B02B4">
            <w:pPr>
              <w:jc w:val="center"/>
              <w:rPr>
                <w:rFonts w:ascii="Arial Unicode" w:hAnsi="Arial Unicode"/>
                <w:color w:val="000000" w:themeColor="text1"/>
                <w:sz w:val="10"/>
                <w:szCs w:val="10"/>
              </w:rPr>
            </w:pPr>
          </w:p>
        </w:tc>
        <w:tc>
          <w:tcPr>
            <w:tcW w:w="1134" w:type="dxa"/>
            <w:vAlign w:val="center"/>
          </w:tcPr>
          <w:p w:rsidR="000B02B4" w:rsidRPr="0010110B" w:rsidRDefault="000B02B4" w:rsidP="009C10E2">
            <w:pPr>
              <w:jc w:val="center"/>
              <w:rPr>
                <w:rFonts w:ascii="Arial Unicode" w:hAnsi="Arial Unicode"/>
                <w:color w:val="000000" w:themeColor="text1"/>
                <w:sz w:val="20"/>
                <w:szCs w:val="16"/>
              </w:rPr>
            </w:pPr>
            <w:r w:rsidRPr="0010110B">
              <w:rPr>
                <w:rFonts w:ascii="Arial Unicode" w:hAnsi="Arial Unicode"/>
                <w:color w:val="000000" w:themeColor="text1"/>
                <w:sz w:val="14"/>
                <w:szCs w:val="10"/>
              </w:rPr>
              <w:t>100%</w:t>
            </w:r>
          </w:p>
        </w:tc>
      </w:tr>
      <w:tr w:rsidR="000B02B4" w:rsidRPr="0010110B" w:rsidTr="000B02B4">
        <w:trPr>
          <w:cantSplit/>
          <w:trHeight w:val="671"/>
          <w:jc w:val="center"/>
        </w:trPr>
        <w:tc>
          <w:tcPr>
            <w:tcW w:w="704" w:type="dxa"/>
            <w:vAlign w:val="center"/>
          </w:tcPr>
          <w:p w:rsidR="000B02B4" w:rsidRPr="0010110B" w:rsidRDefault="000B02B4"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2</w:t>
            </w:r>
          </w:p>
        </w:tc>
        <w:tc>
          <w:tcPr>
            <w:tcW w:w="1418" w:type="dxa"/>
          </w:tcPr>
          <w:p w:rsidR="009C10E2" w:rsidRPr="0010110B" w:rsidRDefault="009C10E2" w:rsidP="000B02B4">
            <w:pPr>
              <w:spacing w:line="276" w:lineRule="auto"/>
              <w:jc w:val="center"/>
              <w:rPr>
                <w:rFonts w:ascii="Arial Unicode" w:hAnsi="Arial Unicode"/>
                <w:sz w:val="20"/>
                <w:szCs w:val="20"/>
                <w:lang w:val="hy-AM"/>
              </w:rPr>
            </w:pPr>
          </w:p>
          <w:p w:rsidR="000B02B4" w:rsidRPr="0010110B" w:rsidRDefault="000B02B4" w:rsidP="000B02B4">
            <w:pPr>
              <w:spacing w:line="276" w:lineRule="auto"/>
              <w:jc w:val="center"/>
              <w:rPr>
                <w:rFonts w:ascii="Arial Unicode" w:hAnsi="Arial Unicode"/>
                <w:sz w:val="20"/>
                <w:szCs w:val="20"/>
                <w:lang w:val="hy-AM"/>
              </w:rPr>
            </w:pPr>
            <w:r w:rsidRPr="0010110B">
              <w:rPr>
                <w:rFonts w:ascii="Arial Unicode" w:hAnsi="Arial Unicode"/>
                <w:sz w:val="20"/>
                <w:szCs w:val="20"/>
                <w:lang w:val="hy-AM"/>
              </w:rPr>
              <w:t>71351540/24</w:t>
            </w:r>
          </w:p>
        </w:tc>
        <w:tc>
          <w:tcPr>
            <w:tcW w:w="2835" w:type="dxa"/>
            <w:vAlign w:val="center"/>
          </w:tcPr>
          <w:p w:rsidR="000B02B4" w:rsidRPr="0010110B" w:rsidRDefault="000B02B4" w:rsidP="000B02B4">
            <w:pPr>
              <w:jc w:val="center"/>
              <w:rPr>
                <w:rFonts w:ascii="Arial Unicode" w:hAnsi="Arial Unicode" w:cs="Arial"/>
                <w:sz w:val="16"/>
                <w:szCs w:val="16"/>
                <w:lang w:val="hy-AM"/>
              </w:rPr>
            </w:pPr>
            <w:r w:rsidRPr="0010110B">
              <w:rPr>
                <w:rFonts w:ascii="Arial Unicode" w:hAnsi="Arial Unicode" w:cs="Arial"/>
                <w:sz w:val="16"/>
                <w:szCs w:val="16"/>
                <w:lang w:val="hy-AM"/>
              </w:rPr>
              <w:t>Նաիրի համայնքի Քասախ բնակավայրի &lt;&lt;Արվեստ մշակութային դպրոց-ստուդիա&gt;&gt; դահլիճի ջեռուցման ցանցի անցկացման աշխատանքների որակի տեխնիկական հսկողության  ծառայություն</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992" w:type="dxa"/>
            <w:vAlign w:val="center"/>
          </w:tcPr>
          <w:p w:rsidR="000B02B4" w:rsidRPr="0010110B" w:rsidRDefault="000B02B4" w:rsidP="000B02B4">
            <w:pPr>
              <w:jc w:val="center"/>
              <w:rPr>
                <w:rFonts w:ascii="Arial Unicode" w:hAnsi="Arial Unicode"/>
                <w:color w:val="000000" w:themeColor="text1"/>
                <w:sz w:val="10"/>
                <w:szCs w:val="10"/>
              </w:rPr>
            </w:pPr>
            <w:r w:rsidRPr="0010110B">
              <w:rPr>
                <w:rFonts w:ascii="Arial Unicode" w:hAnsi="Arial Unicode"/>
                <w:color w:val="000000" w:themeColor="text1"/>
                <w:sz w:val="14"/>
                <w:szCs w:val="10"/>
              </w:rPr>
              <w:t>100%</w:t>
            </w:r>
            <w:r w:rsidRPr="0010110B">
              <w:rPr>
                <w:rFonts w:ascii="Arial Unicode" w:hAnsi="Arial Unicode" w:cs="Calibri"/>
                <w:sz w:val="14"/>
                <w:szCs w:val="10"/>
                <w:lang w:val="hy-AM"/>
              </w:rPr>
              <w:t xml:space="preserve"> </w:t>
            </w:r>
            <w:r w:rsidRPr="0010110B">
              <w:rPr>
                <w:rFonts w:ascii="Arial Unicode" w:hAnsi="Arial Unicode" w:cs="Calibri"/>
                <w:sz w:val="14"/>
                <w:szCs w:val="10"/>
              </w:rPr>
              <w:t xml:space="preserve">               </w:t>
            </w:r>
          </w:p>
        </w:tc>
        <w:tc>
          <w:tcPr>
            <w:tcW w:w="992" w:type="dxa"/>
            <w:vAlign w:val="center"/>
          </w:tcPr>
          <w:p w:rsidR="000B02B4" w:rsidRPr="0010110B" w:rsidRDefault="000B02B4" w:rsidP="009C10E2">
            <w:pPr>
              <w:jc w:val="center"/>
              <w:rPr>
                <w:rFonts w:ascii="Arial Unicode" w:hAnsi="Arial Unicode"/>
                <w:color w:val="000000" w:themeColor="text1"/>
                <w:sz w:val="10"/>
                <w:szCs w:val="10"/>
              </w:rPr>
            </w:pPr>
            <w:r w:rsidRPr="0010110B">
              <w:rPr>
                <w:rFonts w:ascii="Arial Unicode" w:hAnsi="Arial Unicode"/>
                <w:color w:val="000000" w:themeColor="text1"/>
                <w:sz w:val="14"/>
                <w:szCs w:val="10"/>
              </w:rPr>
              <w:t>100%</w:t>
            </w:r>
          </w:p>
        </w:tc>
        <w:tc>
          <w:tcPr>
            <w:tcW w:w="1134" w:type="dxa"/>
            <w:vAlign w:val="center"/>
          </w:tcPr>
          <w:p w:rsidR="000B02B4" w:rsidRPr="0010110B" w:rsidRDefault="000B02B4" w:rsidP="009C10E2">
            <w:pPr>
              <w:jc w:val="center"/>
              <w:rPr>
                <w:rFonts w:ascii="Arial Unicode" w:hAnsi="Arial Unicode"/>
                <w:color w:val="000000" w:themeColor="text1"/>
                <w:sz w:val="20"/>
                <w:szCs w:val="16"/>
              </w:rPr>
            </w:pPr>
            <w:r w:rsidRPr="0010110B">
              <w:rPr>
                <w:rFonts w:ascii="Arial Unicode" w:hAnsi="Arial Unicode"/>
                <w:color w:val="000000" w:themeColor="text1"/>
                <w:sz w:val="14"/>
                <w:szCs w:val="10"/>
              </w:rPr>
              <w:t>100%</w:t>
            </w:r>
          </w:p>
        </w:tc>
      </w:tr>
      <w:tr w:rsidR="000B02B4" w:rsidRPr="0010110B" w:rsidTr="000B02B4">
        <w:trPr>
          <w:cantSplit/>
          <w:trHeight w:val="708"/>
          <w:jc w:val="center"/>
        </w:trPr>
        <w:tc>
          <w:tcPr>
            <w:tcW w:w="704" w:type="dxa"/>
            <w:vAlign w:val="center"/>
          </w:tcPr>
          <w:p w:rsidR="000B02B4" w:rsidRPr="0010110B" w:rsidRDefault="000B02B4"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3</w:t>
            </w:r>
          </w:p>
        </w:tc>
        <w:tc>
          <w:tcPr>
            <w:tcW w:w="1418" w:type="dxa"/>
          </w:tcPr>
          <w:p w:rsidR="009C10E2" w:rsidRPr="0010110B" w:rsidRDefault="009C10E2" w:rsidP="000B02B4">
            <w:pPr>
              <w:spacing w:line="276" w:lineRule="auto"/>
              <w:jc w:val="center"/>
              <w:rPr>
                <w:rFonts w:ascii="Arial Unicode" w:hAnsi="Arial Unicode"/>
                <w:sz w:val="20"/>
                <w:szCs w:val="20"/>
                <w:lang w:val="hy-AM"/>
              </w:rPr>
            </w:pPr>
          </w:p>
          <w:p w:rsidR="000B02B4" w:rsidRPr="0010110B" w:rsidRDefault="000B02B4" w:rsidP="000B02B4">
            <w:pPr>
              <w:spacing w:line="276" w:lineRule="auto"/>
              <w:jc w:val="center"/>
              <w:rPr>
                <w:rFonts w:ascii="Arial Unicode" w:hAnsi="Arial Unicode"/>
                <w:sz w:val="20"/>
                <w:szCs w:val="20"/>
                <w:lang w:val="hy-AM"/>
              </w:rPr>
            </w:pPr>
            <w:r w:rsidRPr="0010110B">
              <w:rPr>
                <w:rFonts w:ascii="Arial Unicode" w:hAnsi="Arial Unicode"/>
                <w:sz w:val="20"/>
                <w:szCs w:val="20"/>
                <w:lang w:val="hy-AM"/>
              </w:rPr>
              <w:t>71351540/25</w:t>
            </w:r>
          </w:p>
        </w:tc>
        <w:tc>
          <w:tcPr>
            <w:tcW w:w="2835" w:type="dxa"/>
            <w:vAlign w:val="center"/>
          </w:tcPr>
          <w:p w:rsidR="000B02B4" w:rsidRPr="0010110B" w:rsidRDefault="000B02B4" w:rsidP="000B02B4">
            <w:pPr>
              <w:jc w:val="center"/>
              <w:rPr>
                <w:rFonts w:ascii="Arial Unicode" w:hAnsi="Arial Unicode" w:cs="Arial"/>
                <w:sz w:val="16"/>
                <w:szCs w:val="16"/>
                <w:lang w:val="hy-AM"/>
              </w:rPr>
            </w:pPr>
            <w:r w:rsidRPr="0010110B">
              <w:rPr>
                <w:rFonts w:ascii="Arial Unicode" w:hAnsi="Arial Unicode" w:cs="Arial"/>
                <w:sz w:val="16"/>
                <w:szCs w:val="16"/>
                <w:lang w:val="hy-AM"/>
              </w:rPr>
              <w:t>Նաիրի համայնքի Քասախ բնակավայրի &lt;&lt;Արվեստի դպրոց&gt;&gt; ՀՈԱԿ-ի շենքի ջեռուցման ցանցի անցկացման աշխատանքների որակի տեխնիկական հսկողության ծառայություն</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992" w:type="dxa"/>
            <w:vAlign w:val="center"/>
          </w:tcPr>
          <w:p w:rsidR="000B02B4" w:rsidRPr="0010110B" w:rsidRDefault="000B02B4" w:rsidP="009C10E2">
            <w:pPr>
              <w:jc w:val="center"/>
              <w:rPr>
                <w:rFonts w:ascii="Arial Unicode" w:hAnsi="Arial Unicode"/>
                <w:color w:val="000000" w:themeColor="text1"/>
                <w:sz w:val="10"/>
                <w:szCs w:val="10"/>
              </w:rPr>
            </w:pPr>
            <w:r w:rsidRPr="0010110B">
              <w:rPr>
                <w:rFonts w:ascii="Arial Unicode" w:hAnsi="Arial Unicode"/>
                <w:color w:val="000000" w:themeColor="text1"/>
                <w:sz w:val="14"/>
                <w:szCs w:val="10"/>
              </w:rPr>
              <w:t>100%</w:t>
            </w:r>
          </w:p>
        </w:tc>
        <w:tc>
          <w:tcPr>
            <w:tcW w:w="992" w:type="dxa"/>
          </w:tcPr>
          <w:p w:rsidR="009C10E2" w:rsidRPr="0010110B" w:rsidRDefault="009C10E2" w:rsidP="009C10E2">
            <w:pPr>
              <w:jc w:val="center"/>
              <w:rPr>
                <w:rFonts w:ascii="Arial Unicode" w:hAnsi="Arial Unicode"/>
                <w:color w:val="000000" w:themeColor="text1"/>
                <w:sz w:val="14"/>
                <w:szCs w:val="10"/>
              </w:rPr>
            </w:pPr>
          </w:p>
          <w:p w:rsidR="009C10E2" w:rsidRPr="0010110B" w:rsidRDefault="009C10E2" w:rsidP="009C10E2">
            <w:pPr>
              <w:jc w:val="center"/>
              <w:rPr>
                <w:rFonts w:ascii="Arial Unicode" w:hAnsi="Arial Unicode"/>
                <w:color w:val="000000" w:themeColor="text1"/>
                <w:sz w:val="14"/>
                <w:szCs w:val="10"/>
              </w:rPr>
            </w:pPr>
          </w:p>
          <w:p w:rsidR="000B02B4" w:rsidRPr="0010110B" w:rsidRDefault="000B02B4" w:rsidP="009C10E2">
            <w:pPr>
              <w:jc w:val="center"/>
              <w:rPr>
                <w:rFonts w:ascii="Arial Unicode" w:hAnsi="Arial Unicode"/>
              </w:rPr>
            </w:pPr>
            <w:r w:rsidRPr="0010110B">
              <w:rPr>
                <w:rFonts w:ascii="Arial Unicode" w:hAnsi="Arial Unicode"/>
                <w:color w:val="000000" w:themeColor="text1"/>
                <w:sz w:val="14"/>
                <w:szCs w:val="10"/>
              </w:rPr>
              <w:t>100%</w:t>
            </w:r>
          </w:p>
        </w:tc>
        <w:tc>
          <w:tcPr>
            <w:tcW w:w="1134" w:type="dxa"/>
          </w:tcPr>
          <w:p w:rsidR="009C10E2" w:rsidRPr="0010110B" w:rsidRDefault="009C10E2" w:rsidP="009C10E2">
            <w:pPr>
              <w:jc w:val="center"/>
              <w:rPr>
                <w:rFonts w:ascii="Arial Unicode" w:hAnsi="Arial Unicode"/>
                <w:color w:val="000000" w:themeColor="text1"/>
                <w:sz w:val="14"/>
                <w:szCs w:val="10"/>
              </w:rPr>
            </w:pPr>
          </w:p>
          <w:p w:rsidR="009C10E2" w:rsidRPr="0010110B" w:rsidRDefault="009C10E2" w:rsidP="009C10E2">
            <w:pPr>
              <w:jc w:val="center"/>
              <w:rPr>
                <w:rFonts w:ascii="Arial Unicode" w:hAnsi="Arial Unicode"/>
                <w:color w:val="000000" w:themeColor="text1"/>
                <w:sz w:val="14"/>
                <w:szCs w:val="10"/>
              </w:rPr>
            </w:pPr>
          </w:p>
          <w:p w:rsidR="000B02B4" w:rsidRPr="0010110B" w:rsidRDefault="000B02B4" w:rsidP="009C10E2">
            <w:pPr>
              <w:jc w:val="center"/>
              <w:rPr>
                <w:rFonts w:ascii="Arial Unicode" w:hAnsi="Arial Unicode"/>
              </w:rPr>
            </w:pPr>
            <w:r w:rsidRPr="0010110B">
              <w:rPr>
                <w:rFonts w:ascii="Arial Unicode" w:hAnsi="Arial Unicode"/>
                <w:color w:val="000000" w:themeColor="text1"/>
                <w:sz w:val="14"/>
                <w:szCs w:val="10"/>
              </w:rPr>
              <w:t>100%</w:t>
            </w:r>
          </w:p>
        </w:tc>
      </w:tr>
      <w:tr w:rsidR="000B02B4" w:rsidRPr="0010110B" w:rsidTr="000B02B4">
        <w:trPr>
          <w:cantSplit/>
          <w:trHeight w:val="690"/>
          <w:jc w:val="center"/>
        </w:trPr>
        <w:tc>
          <w:tcPr>
            <w:tcW w:w="704" w:type="dxa"/>
            <w:vAlign w:val="center"/>
          </w:tcPr>
          <w:p w:rsidR="000B02B4" w:rsidRPr="0010110B" w:rsidRDefault="000B02B4"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4</w:t>
            </w:r>
          </w:p>
        </w:tc>
        <w:tc>
          <w:tcPr>
            <w:tcW w:w="1418" w:type="dxa"/>
          </w:tcPr>
          <w:p w:rsidR="009C10E2" w:rsidRPr="0010110B" w:rsidRDefault="009C10E2" w:rsidP="000B02B4">
            <w:pPr>
              <w:spacing w:line="276" w:lineRule="auto"/>
              <w:jc w:val="center"/>
              <w:rPr>
                <w:rFonts w:ascii="Arial Unicode" w:hAnsi="Arial Unicode"/>
                <w:sz w:val="18"/>
                <w:szCs w:val="18"/>
                <w:lang w:val="hy-AM"/>
              </w:rPr>
            </w:pPr>
          </w:p>
          <w:p w:rsidR="000B02B4" w:rsidRPr="0010110B" w:rsidRDefault="000B02B4" w:rsidP="000B02B4">
            <w:pPr>
              <w:spacing w:line="276" w:lineRule="auto"/>
              <w:jc w:val="center"/>
              <w:rPr>
                <w:rFonts w:ascii="Arial Unicode" w:hAnsi="Arial Unicode"/>
                <w:sz w:val="18"/>
                <w:szCs w:val="18"/>
                <w:lang w:val="hy-AM"/>
              </w:rPr>
            </w:pPr>
            <w:r w:rsidRPr="0010110B">
              <w:rPr>
                <w:rFonts w:ascii="Arial Unicode" w:hAnsi="Arial Unicode"/>
                <w:sz w:val="18"/>
                <w:szCs w:val="18"/>
                <w:lang w:val="hy-AM"/>
              </w:rPr>
              <w:t>71351540/26</w:t>
            </w:r>
          </w:p>
        </w:tc>
        <w:tc>
          <w:tcPr>
            <w:tcW w:w="2835" w:type="dxa"/>
            <w:vAlign w:val="center"/>
          </w:tcPr>
          <w:p w:rsidR="000B02B4" w:rsidRPr="0010110B" w:rsidRDefault="000B02B4" w:rsidP="000B02B4">
            <w:pPr>
              <w:jc w:val="center"/>
              <w:rPr>
                <w:rFonts w:ascii="Arial Unicode" w:hAnsi="Arial Unicode" w:cs="Arial"/>
                <w:sz w:val="16"/>
                <w:szCs w:val="16"/>
                <w:lang w:val="hy-AM"/>
              </w:rPr>
            </w:pPr>
            <w:r w:rsidRPr="0010110B">
              <w:rPr>
                <w:rFonts w:ascii="Arial Unicode" w:hAnsi="Arial Unicode" w:cs="Arial"/>
                <w:sz w:val="16"/>
                <w:szCs w:val="16"/>
                <w:lang w:val="hy-AM"/>
              </w:rPr>
              <w:t>Նաիրի համայնքի Սարալանջ բնակավայրի վարչական շենքի հարակից տարածքի բարեկարգման, ցանկապատի, խաղահրապարակի կառուցման աշխատանքների որակի տեխնիկական հսկողության խորհրդատվական ծառայություն</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3"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284" w:type="dxa"/>
          </w:tcPr>
          <w:p w:rsidR="000B02B4" w:rsidRPr="0010110B" w:rsidRDefault="000B02B4" w:rsidP="000B02B4">
            <w:pPr>
              <w:jc w:val="center"/>
              <w:rPr>
                <w:rFonts w:ascii="Arial Unicode" w:hAnsi="Arial Unicode"/>
              </w:rPr>
            </w:pPr>
            <w:r w:rsidRPr="0010110B">
              <w:rPr>
                <w:rFonts w:ascii="Arial Unicode" w:hAnsi="Arial Unicode"/>
                <w:color w:val="000000" w:themeColor="text1"/>
                <w:sz w:val="20"/>
                <w:szCs w:val="16"/>
              </w:rPr>
              <w:t>-</w:t>
            </w:r>
          </w:p>
        </w:tc>
        <w:tc>
          <w:tcPr>
            <w:tcW w:w="992" w:type="dxa"/>
          </w:tcPr>
          <w:p w:rsidR="009C10E2" w:rsidRPr="0010110B" w:rsidRDefault="009C10E2" w:rsidP="009C10E2">
            <w:pPr>
              <w:jc w:val="center"/>
              <w:rPr>
                <w:rFonts w:ascii="Arial Unicode" w:hAnsi="Arial Unicode"/>
                <w:color w:val="000000" w:themeColor="text1"/>
                <w:sz w:val="14"/>
                <w:szCs w:val="10"/>
              </w:rPr>
            </w:pPr>
          </w:p>
          <w:p w:rsidR="009C10E2" w:rsidRPr="0010110B" w:rsidRDefault="009C10E2" w:rsidP="009C10E2">
            <w:pPr>
              <w:rPr>
                <w:rFonts w:ascii="Arial Unicode" w:hAnsi="Arial Unicode"/>
                <w:color w:val="000000" w:themeColor="text1"/>
                <w:sz w:val="14"/>
                <w:szCs w:val="10"/>
              </w:rPr>
            </w:pPr>
          </w:p>
          <w:p w:rsidR="000B02B4" w:rsidRPr="0010110B" w:rsidRDefault="009C10E2" w:rsidP="009C10E2">
            <w:pPr>
              <w:rPr>
                <w:rFonts w:ascii="Arial Unicode" w:hAnsi="Arial Unicode"/>
              </w:rPr>
            </w:pPr>
            <w:r w:rsidRPr="0010110B">
              <w:rPr>
                <w:rFonts w:ascii="Arial Unicode" w:hAnsi="Arial Unicode"/>
                <w:color w:val="000000" w:themeColor="text1"/>
                <w:sz w:val="14"/>
                <w:szCs w:val="10"/>
                <w:lang w:val="hy-AM"/>
              </w:rPr>
              <w:t xml:space="preserve">     </w:t>
            </w:r>
            <w:r w:rsidR="000B02B4" w:rsidRPr="0010110B">
              <w:rPr>
                <w:rFonts w:ascii="Arial Unicode" w:hAnsi="Arial Unicode"/>
                <w:color w:val="000000" w:themeColor="text1"/>
                <w:sz w:val="14"/>
                <w:szCs w:val="10"/>
              </w:rPr>
              <w:t>100%</w:t>
            </w:r>
          </w:p>
        </w:tc>
        <w:tc>
          <w:tcPr>
            <w:tcW w:w="992" w:type="dxa"/>
          </w:tcPr>
          <w:p w:rsidR="009C10E2" w:rsidRPr="0010110B" w:rsidRDefault="009C10E2" w:rsidP="009C10E2">
            <w:pPr>
              <w:jc w:val="center"/>
              <w:rPr>
                <w:rFonts w:ascii="Arial Unicode" w:hAnsi="Arial Unicode"/>
                <w:color w:val="000000" w:themeColor="text1"/>
                <w:sz w:val="14"/>
                <w:szCs w:val="10"/>
              </w:rPr>
            </w:pPr>
          </w:p>
          <w:p w:rsidR="009C10E2" w:rsidRPr="0010110B" w:rsidRDefault="009C10E2" w:rsidP="009C10E2">
            <w:pPr>
              <w:jc w:val="center"/>
              <w:rPr>
                <w:rFonts w:ascii="Arial Unicode" w:hAnsi="Arial Unicode"/>
                <w:color w:val="000000" w:themeColor="text1"/>
                <w:sz w:val="14"/>
                <w:szCs w:val="10"/>
              </w:rPr>
            </w:pPr>
          </w:p>
          <w:p w:rsidR="000B02B4" w:rsidRPr="0010110B" w:rsidRDefault="000B02B4" w:rsidP="009C10E2">
            <w:pPr>
              <w:jc w:val="center"/>
              <w:rPr>
                <w:rFonts w:ascii="Arial Unicode" w:hAnsi="Arial Unicode"/>
              </w:rPr>
            </w:pPr>
            <w:r w:rsidRPr="0010110B">
              <w:rPr>
                <w:rFonts w:ascii="Arial Unicode" w:hAnsi="Arial Unicode"/>
                <w:color w:val="000000" w:themeColor="text1"/>
                <w:sz w:val="14"/>
                <w:szCs w:val="10"/>
              </w:rPr>
              <w:t>100%</w:t>
            </w:r>
          </w:p>
        </w:tc>
        <w:tc>
          <w:tcPr>
            <w:tcW w:w="1134" w:type="dxa"/>
          </w:tcPr>
          <w:p w:rsidR="009C10E2" w:rsidRPr="0010110B" w:rsidRDefault="009C10E2" w:rsidP="009C10E2">
            <w:pPr>
              <w:jc w:val="center"/>
              <w:rPr>
                <w:rFonts w:ascii="Arial Unicode" w:hAnsi="Arial Unicode"/>
                <w:color w:val="000000" w:themeColor="text1"/>
                <w:sz w:val="14"/>
                <w:szCs w:val="10"/>
              </w:rPr>
            </w:pPr>
          </w:p>
          <w:p w:rsidR="009C10E2" w:rsidRPr="0010110B" w:rsidRDefault="009C10E2" w:rsidP="009C10E2">
            <w:pPr>
              <w:jc w:val="center"/>
              <w:rPr>
                <w:rFonts w:ascii="Arial Unicode" w:hAnsi="Arial Unicode"/>
                <w:color w:val="000000" w:themeColor="text1"/>
                <w:sz w:val="14"/>
                <w:szCs w:val="10"/>
              </w:rPr>
            </w:pPr>
          </w:p>
          <w:p w:rsidR="000B02B4" w:rsidRPr="0010110B" w:rsidRDefault="000B02B4" w:rsidP="009C10E2">
            <w:pPr>
              <w:jc w:val="center"/>
              <w:rPr>
                <w:rFonts w:ascii="Arial Unicode" w:hAnsi="Arial Unicode"/>
              </w:rPr>
            </w:pPr>
            <w:r w:rsidRPr="0010110B">
              <w:rPr>
                <w:rFonts w:ascii="Arial Unicode" w:hAnsi="Arial Unicode"/>
                <w:color w:val="000000" w:themeColor="text1"/>
                <w:sz w:val="14"/>
                <w:szCs w:val="10"/>
              </w:rPr>
              <w:t>100%</w:t>
            </w:r>
          </w:p>
        </w:tc>
      </w:tr>
      <w:tr w:rsidR="000B02B4" w:rsidRPr="0010110B" w:rsidTr="000B02B4">
        <w:trPr>
          <w:cantSplit/>
          <w:trHeight w:val="690"/>
          <w:jc w:val="center"/>
        </w:trPr>
        <w:tc>
          <w:tcPr>
            <w:tcW w:w="704" w:type="dxa"/>
            <w:vAlign w:val="center"/>
          </w:tcPr>
          <w:p w:rsidR="000B02B4" w:rsidRPr="0010110B" w:rsidRDefault="000B02B4"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5</w:t>
            </w:r>
          </w:p>
        </w:tc>
        <w:tc>
          <w:tcPr>
            <w:tcW w:w="1418" w:type="dxa"/>
          </w:tcPr>
          <w:p w:rsidR="009C10E2" w:rsidRPr="0010110B" w:rsidRDefault="009C10E2" w:rsidP="000B02B4">
            <w:pPr>
              <w:spacing w:line="276" w:lineRule="auto"/>
              <w:jc w:val="center"/>
              <w:rPr>
                <w:rFonts w:ascii="Arial Unicode" w:hAnsi="Arial Unicode"/>
                <w:sz w:val="18"/>
                <w:szCs w:val="18"/>
                <w:lang w:val="hy-AM"/>
              </w:rPr>
            </w:pPr>
          </w:p>
          <w:p w:rsidR="000B02B4" w:rsidRPr="0010110B" w:rsidRDefault="000B02B4" w:rsidP="000B02B4">
            <w:pPr>
              <w:spacing w:line="276" w:lineRule="auto"/>
              <w:jc w:val="center"/>
              <w:rPr>
                <w:rFonts w:ascii="Arial Unicode" w:hAnsi="Arial Unicode"/>
                <w:sz w:val="18"/>
                <w:szCs w:val="18"/>
                <w:lang w:val="hy-AM"/>
              </w:rPr>
            </w:pPr>
            <w:r w:rsidRPr="0010110B">
              <w:rPr>
                <w:rFonts w:ascii="Arial Unicode" w:hAnsi="Arial Unicode"/>
                <w:sz w:val="18"/>
                <w:szCs w:val="18"/>
                <w:lang w:val="hy-AM"/>
              </w:rPr>
              <w:t>71351540/27</w:t>
            </w:r>
          </w:p>
        </w:tc>
        <w:tc>
          <w:tcPr>
            <w:tcW w:w="2835" w:type="dxa"/>
            <w:vAlign w:val="center"/>
          </w:tcPr>
          <w:p w:rsidR="000B02B4" w:rsidRPr="0010110B" w:rsidRDefault="000B02B4" w:rsidP="000B02B4">
            <w:pPr>
              <w:jc w:val="center"/>
              <w:rPr>
                <w:rFonts w:ascii="Arial Unicode" w:hAnsi="Arial Unicode" w:cs="Arial"/>
                <w:sz w:val="16"/>
                <w:szCs w:val="16"/>
                <w:lang w:val="hy-AM"/>
              </w:rPr>
            </w:pPr>
            <w:r w:rsidRPr="0010110B">
              <w:rPr>
                <w:rFonts w:ascii="Arial Unicode" w:hAnsi="Arial Unicode" w:cs="Arial"/>
                <w:sz w:val="16"/>
                <w:szCs w:val="16"/>
                <w:lang w:val="hy-AM"/>
              </w:rPr>
              <w:t>Նաիրի համայնքի Պռոշյան բնակավայրի Մ-1 միջպետական ճանապարհի գետնանացման հիմնանորոգման աշխատանքների որակի տեխնիկական հսկողության ծառայություն</w:t>
            </w:r>
          </w:p>
        </w:tc>
        <w:tc>
          <w:tcPr>
            <w:tcW w:w="283"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992" w:type="dxa"/>
          </w:tcPr>
          <w:p w:rsidR="000B02B4" w:rsidRPr="0010110B" w:rsidRDefault="009C10E2" w:rsidP="000B02B4">
            <w:pPr>
              <w:jc w:val="center"/>
              <w:rPr>
                <w:rFonts w:ascii="Arial Unicode" w:hAnsi="Arial Unicode"/>
                <w:color w:val="000000" w:themeColor="text1"/>
                <w:sz w:val="14"/>
                <w:szCs w:val="10"/>
                <w:lang w:val="hy-AM"/>
              </w:rPr>
            </w:pPr>
            <w:r w:rsidRPr="0010110B">
              <w:rPr>
                <w:rFonts w:ascii="Arial Unicode" w:hAnsi="Arial Unicode"/>
                <w:color w:val="000000" w:themeColor="text1"/>
                <w:sz w:val="14"/>
                <w:szCs w:val="10"/>
                <w:lang w:val="hy-AM"/>
              </w:rPr>
              <w:t xml:space="preserve">     </w:t>
            </w:r>
            <w:r w:rsidRPr="0010110B">
              <w:rPr>
                <w:rFonts w:ascii="Arial Unicode" w:hAnsi="Arial Unicode"/>
                <w:color w:val="000000" w:themeColor="text1"/>
                <w:sz w:val="14"/>
                <w:szCs w:val="10"/>
              </w:rPr>
              <w:t>100%</w:t>
            </w:r>
          </w:p>
        </w:tc>
        <w:tc>
          <w:tcPr>
            <w:tcW w:w="992" w:type="dxa"/>
          </w:tcPr>
          <w:p w:rsidR="000B02B4" w:rsidRPr="0010110B" w:rsidRDefault="009C10E2" w:rsidP="000B02B4">
            <w:pPr>
              <w:jc w:val="center"/>
              <w:rPr>
                <w:rFonts w:ascii="Arial Unicode" w:hAnsi="Arial Unicode"/>
                <w:color w:val="000000" w:themeColor="text1"/>
                <w:sz w:val="14"/>
                <w:szCs w:val="10"/>
                <w:lang w:val="hy-AM"/>
              </w:rPr>
            </w:pPr>
            <w:r w:rsidRPr="0010110B">
              <w:rPr>
                <w:rFonts w:ascii="Arial Unicode" w:hAnsi="Arial Unicode"/>
                <w:color w:val="000000" w:themeColor="text1"/>
                <w:sz w:val="14"/>
                <w:szCs w:val="10"/>
                <w:lang w:val="hy-AM"/>
              </w:rPr>
              <w:t xml:space="preserve">     </w:t>
            </w:r>
            <w:r w:rsidRPr="0010110B">
              <w:rPr>
                <w:rFonts w:ascii="Arial Unicode" w:hAnsi="Arial Unicode"/>
                <w:color w:val="000000" w:themeColor="text1"/>
                <w:sz w:val="14"/>
                <w:szCs w:val="10"/>
              </w:rPr>
              <w:t>100%</w:t>
            </w:r>
          </w:p>
        </w:tc>
        <w:tc>
          <w:tcPr>
            <w:tcW w:w="1134" w:type="dxa"/>
          </w:tcPr>
          <w:p w:rsidR="000B02B4" w:rsidRPr="0010110B" w:rsidRDefault="009C10E2" w:rsidP="000B02B4">
            <w:pPr>
              <w:jc w:val="center"/>
              <w:rPr>
                <w:rFonts w:ascii="Arial Unicode" w:hAnsi="Arial Unicode"/>
                <w:color w:val="000000" w:themeColor="text1"/>
                <w:sz w:val="14"/>
                <w:szCs w:val="10"/>
                <w:lang w:val="hy-AM"/>
              </w:rPr>
            </w:pPr>
            <w:r w:rsidRPr="0010110B">
              <w:rPr>
                <w:rFonts w:ascii="Arial Unicode" w:hAnsi="Arial Unicode"/>
                <w:color w:val="000000" w:themeColor="text1"/>
                <w:sz w:val="14"/>
                <w:szCs w:val="10"/>
                <w:lang w:val="hy-AM"/>
              </w:rPr>
              <w:t xml:space="preserve">     </w:t>
            </w:r>
            <w:r w:rsidRPr="0010110B">
              <w:rPr>
                <w:rFonts w:ascii="Arial Unicode" w:hAnsi="Arial Unicode"/>
                <w:color w:val="000000" w:themeColor="text1"/>
                <w:sz w:val="14"/>
                <w:szCs w:val="10"/>
              </w:rPr>
              <w:t>100%</w:t>
            </w:r>
          </w:p>
        </w:tc>
      </w:tr>
      <w:tr w:rsidR="000B02B4" w:rsidRPr="0010110B" w:rsidTr="000B02B4">
        <w:trPr>
          <w:cantSplit/>
          <w:trHeight w:val="690"/>
          <w:jc w:val="center"/>
        </w:trPr>
        <w:tc>
          <w:tcPr>
            <w:tcW w:w="704" w:type="dxa"/>
            <w:vAlign w:val="center"/>
          </w:tcPr>
          <w:p w:rsidR="000B02B4" w:rsidRPr="0010110B" w:rsidRDefault="000B02B4"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6</w:t>
            </w:r>
          </w:p>
        </w:tc>
        <w:tc>
          <w:tcPr>
            <w:tcW w:w="1418" w:type="dxa"/>
          </w:tcPr>
          <w:p w:rsidR="009C10E2" w:rsidRPr="0010110B" w:rsidRDefault="009C10E2" w:rsidP="000B02B4">
            <w:pPr>
              <w:spacing w:line="276" w:lineRule="auto"/>
              <w:jc w:val="center"/>
              <w:rPr>
                <w:rFonts w:ascii="Arial Unicode" w:hAnsi="Arial Unicode"/>
                <w:sz w:val="18"/>
                <w:szCs w:val="18"/>
                <w:lang w:val="hy-AM"/>
              </w:rPr>
            </w:pPr>
          </w:p>
          <w:p w:rsidR="000B02B4" w:rsidRPr="0010110B" w:rsidRDefault="000B02B4" w:rsidP="000B02B4">
            <w:pPr>
              <w:spacing w:line="276" w:lineRule="auto"/>
              <w:jc w:val="center"/>
              <w:rPr>
                <w:rFonts w:ascii="Arial Unicode" w:hAnsi="Arial Unicode"/>
                <w:sz w:val="18"/>
                <w:szCs w:val="18"/>
                <w:lang w:val="hy-AM"/>
              </w:rPr>
            </w:pPr>
            <w:r w:rsidRPr="0010110B">
              <w:rPr>
                <w:rFonts w:ascii="Arial Unicode" w:hAnsi="Arial Unicode"/>
                <w:sz w:val="18"/>
                <w:szCs w:val="18"/>
                <w:lang w:val="hy-AM"/>
              </w:rPr>
              <w:t>71351540/28</w:t>
            </w:r>
          </w:p>
        </w:tc>
        <w:tc>
          <w:tcPr>
            <w:tcW w:w="2835" w:type="dxa"/>
            <w:vAlign w:val="center"/>
          </w:tcPr>
          <w:p w:rsidR="000B02B4" w:rsidRPr="0010110B" w:rsidRDefault="000B02B4" w:rsidP="000B02B4">
            <w:pPr>
              <w:jc w:val="center"/>
              <w:rPr>
                <w:rFonts w:ascii="Arial Unicode" w:hAnsi="Arial Unicode" w:cs="Arial"/>
                <w:sz w:val="16"/>
                <w:szCs w:val="16"/>
                <w:lang w:val="hy-AM"/>
              </w:rPr>
            </w:pPr>
            <w:r w:rsidRPr="0010110B">
              <w:rPr>
                <w:rFonts w:ascii="Arial Unicode" w:hAnsi="Arial Unicode" w:cs="Arial"/>
                <w:sz w:val="16"/>
                <w:szCs w:val="16"/>
                <w:lang w:val="hy-AM"/>
              </w:rPr>
              <w:t>Նաիրի համայնքի Պռոշյան բնակավայրում խաղահրապարակի կառուցման աշխատանքների տեխնիկական հսկողության խորհրդատվական ծառայություն</w:t>
            </w:r>
          </w:p>
        </w:tc>
        <w:tc>
          <w:tcPr>
            <w:tcW w:w="283"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0B02B4" w:rsidRPr="0010110B" w:rsidRDefault="009C10E2" w:rsidP="000B02B4">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992" w:type="dxa"/>
          </w:tcPr>
          <w:p w:rsidR="000B02B4" w:rsidRPr="0010110B" w:rsidRDefault="009C10E2" w:rsidP="000B02B4">
            <w:pPr>
              <w:jc w:val="center"/>
              <w:rPr>
                <w:rFonts w:ascii="Arial Unicode" w:hAnsi="Arial Unicode"/>
                <w:color w:val="000000" w:themeColor="text1"/>
                <w:sz w:val="14"/>
                <w:szCs w:val="10"/>
                <w:lang w:val="hy-AM"/>
              </w:rPr>
            </w:pPr>
            <w:r w:rsidRPr="0010110B">
              <w:rPr>
                <w:rFonts w:ascii="Arial Unicode" w:hAnsi="Arial Unicode"/>
                <w:color w:val="000000" w:themeColor="text1"/>
                <w:sz w:val="14"/>
                <w:szCs w:val="10"/>
                <w:lang w:val="hy-AM"/>
              </w:rPr>
              <w:t xml:space="preserve">     </w:t>
            </w:r>
            <w:r w:rsidRPr="0010110B">
              <w:rPr>
                <w:rFonts w:ascii="Arial Unicode" w:hAnsi="Arial Unicode"/>
                <w:color w:val="000000" w:themeColor="text1"/>
                <w:sz w:val="14"/>
                <w:szCs w:val="10"/>
              </w:rPr>
              <w:t>100%</w:t>
            </w:r>
          </w:p>
        </w:tc>
        <w:tc>
          <w:tcPr>
            <w:tcW w:w="992" w:type="dxa"/>
          </w:tcPr>
          <w:p w:rsidR="000B02B4" w:rsidRPr="0010110B" w:rsidRDefault="009C10E2" w:rsidP="000B02B4">
            <w:pPr>
              <w:jc w:val="center"/>
              <w:rPr>
                <w:rFonts w:ascii="Arial Unicode" w:hAnsi="Arial Unicode"/>
                <w:color w:val="000000" w:themeColor="text1"/>
                <w:sz w:val="14"/>
                <w:szCs w:val="10"/>
                <w:lang w:val="hy-AM"/>
              </w:rPr>
            </w:pPr>
            <w:r w:rsidRPr="0010110B">
              <w:rPr>
                <w:rFonts w:ascii="Arial Unicode" w:hAnsi="Arial Unicode"/>
                <w:color w:val="000000" w:themeColor="text1"/>
                <w:sz w:val="14"/>
                <w:szCs w:val="10"/>
                <w:lang w:val="hy-AM"/>
              </w:rPr>
              <w:t xml:space="preserve">     </w:t>
            </w:r>
            <w:r w:rsidRPr="0010110B">
              <w:rPr>
                <w:rFonts w:ascii="Arial Unicode" w:hAnsi="Arial Unicode"/>
                <w:color w:val="000000" w:themeColor="text1"/>
                <w:sz w:val="14"/>
                <w:szCs w:val="10"/>
              </w:rPr>
              <w:t>100%</w:t>
            </w:r>
          </w:p>
        </w:tc>
        <w:tc>
          <w:tcPr>
            <w:tcW w:w="1134" w:type="dxa"/>
          </w:tcPr>
          <w:p w:rsidR="000B02B4" w:rsidRPr="0010110B" w:rsidRDefault="009C10E2" w:rsidP="000B02B4">
            <w:pPr>
              <w:jc w:val="center"/>
              <w:rPr>
                <w:rFonts w:ascii="Arial Unicode" w:hAnsi="Arial Unicode"/>
                <w:color w:val="000000" w:themeColor="text1"/>
                <w:sz w:val="14"/>
                <w:szCs w:val="10"/>
                <w:lang w:val="hy-AM"/>
              </w:rPr>
            </w:pPr>
            <w:r w:rsidRPr="0010110B">
              <w:rPr>
                <w:rFonts w:ascii="Arial Unicode" w:hAnsi="Arial Unicode"/>
                <w:color w:val="000000" w:themeColor="text1"/>
                <w:sz w:val="14"/>
                <w:szCs w:val="10"/>
                <w:lang w:val="hy-AM"/>
              </w:rPr>
              <w:t xml:space="preserve">     </w:t>
            </w:r>
            <w:r w:rsidRPr="0010110B">
              <w:rPr>
                <w:rFonts w:ascii="Arial Unicode" w:hAnsi="Arial Unicode"/>
                <w:color w:val="000000" w:themeColor="text1"/>
                <w:sz w:val="14"/>
                <w:szCs w:val="10"/>
              </w:rPr>
              <w:t>100%</w:t>
            </w:r>
          </w:p>
        </w:tc>
      </w:tr>
      <w:tr w:rsidR="009C10E2" w:rsidRPr="0010110B" w:rsidTr="000B02B4">
        <w:trPr>
          <w:cantSplit/>
          <w:trHeight w:val="690"/>
          <w:jc w:val="center"/>
        </w:trPr>
        <w:tc>
          <w:tcPr>
            <w:tcW w:w="704" w:type="dxa"/>
            <w:vAlign w:val="center"/>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7</w:t>
            </w:r>
          </w:p>
        </w:tc>
        <w:tc>
          <w:tcPr>
            <w:tcW w:w="1418" w:type="dxa"/>
          </w:tcPr>
          <w:p w:rsidR="009C10E2" w:rsidRPr="0010110B" w:rsidRDefault="009C10E2" w:rsidP="009C10E2">
            <w:pPr>
              <w:spacing w:line="276" w:lineRule="auto"/>
              <w:jc w:val="center"/>
              <w:rPr>
                <w:rFonts w:ascii="Arial Unicode" w:hAnsi="Arial Unicode"/>
                <w:sz w:val="18"/>
                <w:szCs w:val="18"/>
                <w:lang w:val="hy-AM"/>
              </w:rPr>
            </w:pPr>
          </w:p>
          <w:p w:rsidR="009C10E2" w:rsidRPr="0010110B" w:rsidRDefault="009C10E2" w:rsidP="009C10E2">
            <w:pPr>
              <w:spacing w:line="276" w:lineRule="auto"/>
              <w:jc w:val="center"/>
              <w:rPr>
                <w:rFonts w:ascii="Arial Unicode" w:hAnsi="Arial Unicode"/>
                <w:sz w:val="18"/>
                <w:szCs w:val="18"/>
                <w:lang w:val="hy-AM"/>
              </w:rPr>
            </w:pPr>
            <w:r w:rsidRPr="0010110B">
              <w:rPr>
                <w:rFonts w:ascii="Arial Unicode" w:hAnsi="Arial Unicode"/>
                <w:sz w:val="18"/>
                <w:szCs w:val="18"/>
                <w:lang w:val="hy-AM"/>
              </w:rPr>
              <w:t>71351540/29</w:t>
            </w:r>
          </w:p>
        </w:tc>
        <w:tc>
          <w:tcPr>
            <w:tcW w:w="2835" w:type="dxa"/>
            <w:vAlign w:val="center"/>
          </w:tcPr>
          <w:p w:rsidR="009C10E2" w:rsidRPr="0010110B" w:rsidRDefault="009C10E2" w:rsidP="009C10E2">
            <w:pPr>
              <w:jc w:val="center"/>
              <w:rPr>
                <w:rFonts w:ascii="Arial Unicode" w:hAnsi="Arial Unicode" w:cs="Arial"/>
                <w:sz w:val="16"/>
                <w:szCs w:val="16"/>
                <w:lang w:val="hy-AM"/>
              </w:rPr>
            </w:pPr>
            <w:r w:rsidRPr="0010110B">
              <w:rPr>
                <w:rFonts w:ascii="Arial Unicode" w:hAnsi="Arial Unicode" w:cs="Arial"/>
                <w:sz w:val="16"/>
                <w:szCs w:val="16"/>
                <w:lang w:val="hy-AM"/>
              </w:rPr>
              <w:t>Նաիրի համայնքի Քասախ բնակավայրի  տարեցների ժամանցի սրահի վերանորոգման  աշխատանքների որակի տեխնիկական հսկողության ծառայություն</w:t>
            </w:r>
          </w:p>
        </w:tc>
        <w:tc>
          <w:tcPr>
            <w:tcW w:w="283"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992" w:type="dxa"/>
          </w:tcPr>
          <w:p w:rsidR="009C10E2" w:rsidRPr="0010110B" w:rsidRDefault="009C10E2" w:rsidP="009C10E2">
            <w:pPr>
              <w:jc w:val="center"/>
              <w:rPr>
                <w:rFonts w:ascii="Arial Unicode" w:hAnsi="Arial Unicode"/>
                <w:color w:val="000000" w:themeColor="text1"/>
                <w:sz w:val="14"/>
                <w:szCs w:val="10"/>
                <w:lang w:val="hy-AM"/>
              </w:rPr>
            </w:pPr>
            <w:r w:rsidRPr="0010110B">
              <w:rPr>
                <w:rFonts w:ascii="Arial Unicode" w:hAnsi="Arial Unicode"/>
                <w:color w:val="000000" w:themeColor="text1"/>
                <w:sz w:val="14"/>
                <w:szCs w:val="10"/>
                <w:lang w:val="hy-AM"/>
              </w:rPr>
              <w:t xml:space="preserve">     </w:t>
            </w:r>
            <w:r w:rsidRPr="0010110B">
              <w:rPr>
                <w:rFonts w:ascii="Arial Unicode" w:hAnsi="Arial Unicode"/>
                <w:color w:val="000000" w:themeColor="text1"/>
                <w:sz w:val="14"/>
                <w:szCs w:val="10"/>
              </w:rPr>
              <w:t>100%</w:t>
            </w:r>
          </w:p>
        </w:tc>
        <w:tc>
          <w:tcPr>
            <w:tcW w:w="992" w:type="dxa"/>
          </w:tcPr>
          <w:p w:rsidR="009C10E2" w:rsidRPr="0010110B" w:rsidRDefault="009C10E2" w:rsidP="009C10E2">
            <w:pPr>
              <w:jc w:val="center"/>
              <w:rPr>
                <w:rFonts w:ascii="Arial Unicode" w:hAnsi="Arial Unicode"/>
                <w:color w:val="000000" w:themeColor="text1"/>
                <w:sz w:val="14"/>
                <w:szCs w:val="10"/>
                <w:lang w:val="hy-AM"/>
              </w:rPr>
            </w:pPr>
            <w:r w:rsidRPr="0010110B">
              <w:rPr>
                <w:rFonts w:ascii="Arial Unicode" w:hAnsi="Arial Unicode"/>
                <w:color w:val="000000" w:themeColor="text1"/>
                <w:sz w:val="14"/>
                <w:szCs w:val="10"/>
                <w:lang w:val="hy-AM"/>
              </w:rPr>
              <w:t xml:space="preserve">     </w:t>
            </w:r>
            <w:r w:rsidRPr="0010110B">
              <w:rPr>
                <w:rFonts w:ascii="Arial Unicode" w:hAnsi="Arial Unicode"/>
                <w:color w:val="000000" w:themeColor="text1"/>
                <w:sz w:val="14"/>
                <w:szCs w:val="10"/>
              </w:rPr>
              <w:t>100%</w:t>
            </w:r>
          </w:p>
        </w:tc>
        <w:tc>
          <w:tcPr>
            <w:tcW w:w="1134" w:type="dxa"/>
          </w:tcPr>
          <w:p w:rsidR="009C10E2" w:rsidRPr="0010110B" w:rsidRDefault="009C10E2" w:rsidP="009C10E2">
            <w:pPr>
              <w:jc w:val="center"/>
              <w:rPr>
                <w:rFonts w:ascii="Arial Unicode" w:hAnsi="Arial Unicode"/>
                <w:color w:val="000000" w:themeColor="text1"/>
                <w:sz w:val="14"/>
                <w:szCs w:val="10"/>
                <w:lang w:val="hy-AM"/>
              </w:rPr>
            </w:pPr>
            <w:r w:rsidRPr="0010110B">
              <w:rPr>
                <w:rFonts w:ascii="Arial Unicode" w:hAnsi="Arial Unicode"/>
                <w:color w:val="000000" w:themeColor="text1"/>
                <w:sz w:val="14"/>
                <w:szCs w:val="10"/>
                <w:lang w:val="hy-AM"/>
              </w:rPr>
              <w:t xml:space="preserve">     </w:t>
            </w:r>
            <w:r w:rsidRPr="0010110B">
              <w:rPr>
                <w:rFonts w:ascii="Arial Unicode" w:hAnsi="Arial Unicode"/>
                <w:color w:val="000000" w:themeColor="text1"/>
                <w:sz w:val="14"/>
                <w:szCs w:val="10"/>
              </w:rPr>
              <w:t>100%</w:t>
            </w:r>
          </w:p>
        </w:tc>
      </w:tr>
      <w:tr w:rsidR="009C10E2" w:rsidRPr="0010110B" w:rsidTr="000B02B4">
        <w:trPr>
          <w:cantSplit/>
          <w:trHeight w:val="690"/>
          <w:jc w:val="center"/>
        </w:trPr>
        <w:tc>
          <w:tcPr>
            <w:tcW w:w="704" w:type="dxa"/>
            <w:vAlign w:val="center"/>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8</w:t>
            </w:r>
          </w:p>
        </w:tc>
        <w:tc>
          <w:tcPr>
            <w:tcW w:w="1418" w:type="dxa"/>
          </w:tcPr>
          <w:p w:rsidR="009C10E2" w:rsidRPr="0010110B" w:rsidRDefault="009C10E2" w:rsidP="009C10E2">
            <w:pPr>
              <w:spacing w:line="276" w:lineRule="auto"/>
              <w:jc w:val="center"/>
              <w:rPr>
                <w:rFonts w:ascii="Arial Unicode" w:hAnsi="Arial Unicode"/>
                <w:sz w:val="18"/>
                <w:szCs w:val="18"/>
                <w:lang w:val="hy-AM"/>
              </w:rPr>
            </w:pPr>
          </w:p>
          <w:p w:rsidR="009C10E2" w:rsidRPr="0010110B" w:rsidRDefault="009C10E2" w:rsidP="009C10E2">
            <w:pPr>
              <w:spacing w:line="276" w:lineRule="auto"/>
              <w:jc w:val="center"/>
              <w:rPr>
                <w:rFonts w:ascii="Arial Unicode" w:hAnsi="Arial Unicode"/>
                <w:sz w:val="18"/>
                <w:szCs w:val="18"/>
                <w:lang w:val="hy-AM"/>
              </w:rPr>
            </w:pPr>
            <w:r w:rsidRPr="0010110B">
              <w:rPr>
                <w:rFonts w:ascii="Arial Unicode" w:hAnsi="Arial Unicode"/>
                <w:sz w:val="18"/>
                <w:szCs w:val="18"/>
                <w:lang w:val="hy-AM"/>
              </w:rPr>
              <w:t>71351540/30</w:t>
            </w:r>
          </w:p>
        </w:tc>
        <w:tc>
          <w:tcPr>
            <w:tcW w:w="2835" w:type="dxa"/>
            <w:vAlign w:val="center"/>
          </w:tcPr>
          <w:p w:rsidR="009C10E2" w:rsidRPr="0010110B" w:rsidRDefault="009C10E2" w:rsidP="009C10E2">
            <w:pPr>
              <w:jc w:val="center"/>
              <w:rPr>
                <w:rFonts w:ascii="Arial Unicode" w:hAnsi="Arial Unicode" w:cs="Arial"/>
                <w:sz w:val="16"/>
                <w:szCs w:val="16"/>
                <w:lang w:val="hy-AM"/>
              </w:rPr>
            </w:pPr>
            <w:r w:rsidRPr="0010110B">
              <w:rPr>
                <w:rFonts w:ascii="Arial Unicode" w:hAnsi="Arial Unicode" w:cs="Arial"/>
                <w:sz w:val="16"/>
                <w:szCs w:val="16"/>
                <w:lang w:val="hy-AM"/>
              </w:rPr>
              <w:t>Նաիրի համայնքի Քասախ բնակավայրի գերեզմանատան ճանապարհի ասֆալտապատման աշխատանքների տեխնիկական հսկողության խորհրդատվական ծառայություն</w:t>
            </w:r>
          </w:p>
        </w:tc>
        <w:tc>
          <w:tcPr>
            <w:tcW w:w="283"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992" w:type="dxa"/>
          </w:tcPr>
          <w:p w:rsidR="009C10E2" w:rsidRPr="0010110B" w:rsidRDefault="009C10E2" w:rsidP="009C10E2">
            <w:pPr>
              <w:jc w:val="center"/>
              <w:rPr>
                <w:rFonts w:ascii="Arial Unicode" w:hAnsi="Arial Unicode"/>
                <w:color w:val="000000" w:themeColor="text1"/>
                <w:sz w:val="14"/>
                <w:szCs w:val="10"/>
                <w:lang w:val="hy-AM"/>
              </w:rPr>
            </w:pPr>
            <w:r w:rsidRPr="0010110B">
              <w:rPr>
                <w:rFonts w:ascii="Arial Unicode" w:hAnsi="Arial Unicode"/>
                <w:color w:val="000000" w:themeColor="text1"/>
                <w:sz w:val="14"/>
                <w:szCs w:val="10"/>
                <w:lang w:val="hy-AM"/>
              </w:rPr>
              <w:t xml:space="preserve">     </w:t>
            </w:r>
            <w:r w:rsidRPr="0010110B">
              <w:rPr>
                <w:rFonts w:ascii="Arial Unicode" w:hAnsi="Arial Unicode"/>
                <w:color w:val="000000" w:themeColor="text1"/>
                <w:sz w:val="14"/>
                <w:szCs w:val="10"/>
              </w:rPr>
              <w:t>100%</w:t>
            </w:r>
          </w:p>
        </w:tc>
        <w:tc>
          <w:tcPr>
            <w:tcW w:w="992" w:type="dxa"/>
          </w:tcPr>
          <w:p w:rsidR="009C10E2" w:rsidRPr="0010110B" w:rsidRDefault="009C10E2" w:rsidP="009C10E2">
            <w:pPr>
              <w:jc w:val="center"/>
              <w:rPr>
                <w:rFonts w:ascii="Arial Unicode" w:hAnsi="Arial Unicode"/>
                <w:color w:val="000000" w:themeColor="text1"/>
                <w:sz w:val="14"/>
                <w:szCs w:val="10"/>
                <w:lang w:val="hy-AM"/>
              </w:rPr>
            </w:pPr>
            <w:r w:rsidRPr="0010110B">
              <w:rPr>
                <w:rFonts w:ascii="Arial Unicode" w:hAnsi="Arial Unicode"/>
                <w:color w:val="000000" w:themeColor="text1"/>
                <w:sz w:val="14"/>
                <w:szCs w:val="10"/>
                <w:lang w:val="hy-AM"/>
              </w:rPr>
              <w:t xml:space="preserve">     </w:t>
            </w:r>
            <w:r w:rsidRPr="0010110B">
              <w:rPr>
                <w:rFonts w:ascii="Arial Unicode" w:hAnsi="Arial Unicode"/>
                <w:color w:val="000000" w:themeColor="text1"/>
                <w:sz w:val="14"/>
                <w:szCs w:val="10"/>
              </w:rPr>
              <w:t>100%</w:t>
            </w:r>
          </w:p>
        </w:tc>
        <w:tc>
          <w:tcPr>
            <w:tcW w:w="1134" w:type="dxa"/>
          </w:tcPr>
          <w:p w:rsidR="009C10E2" w:rsidRPr="0010110B" w:rsidRDefault="009C10E2" w:rsidP="009C10E2">
            <w:pPr>
              <w:jc w:val="center"/>
              <w:rPr>
                <w:rFonts w:ascii="Arial Unicode" w:hAnsi="Arial Unicode"/>
                <w:color w:val="000000" w:themeColor="text1"/>
                <w:sz w:val="14"/>
                <w:szCs w:val="10"/>
                <w:lang w:val="hy-AM"/>
              </w:rPr>
            </w:pPr>
            <w:r w:rsidRPr="0010110B">
              <w:rPr>
                <w:rFonts w:ascii="Arial Unicode" w:hAnsi="Arial Unicode"/>
                <w:color w:val="000000" w:themeColor="text1"/>
                <w:sz w:val="14"/>
                <w:szCs w:val="10"/>
                <w:lang w:val="hy-AM"/>
              </w:rPr>
              <w:t xml:space="preserve">     </w:t>
            </w:r>
            <w:r w:rsidRPr="0010110B">
              <w:rPr>
                <w:rFonts w:ascii="Arial Unicode" w:hAnsi="Arial Unicode"/>
                <w:color w:val="000000" w:themeColor="text1"/>
                <w:sz w:val="14"/>
                <w:szCs w:val="10"/>
              </w:rPr>
              <w:t>100%</w:t>
            </w:r>
          </w:p>
        </w:tc>
      </w:tr>
      <w:tr w:rsidR="009C10E2" w:rsidRPr="0010110B" w:rsidTr="000B02B4">
        <w:trPr>
          <w:cantSplit/>
          <w:trHeight w:val="690"/>
          <w:jc w:val="center"/>
        </w:trPr>
        <w:tc>
          <w:tcPr>
            <w:tcW w:w="704" w:type="dxa"/>
            <w:vAlign w:val="center"/>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9</w:t>
            </w:r>
          </w:p>
        </w:tc>
        <w:tc>
          <w:tcPr>
            <w:tcW w:w="1418" w:type="dxa"/>
          </w:tcPr>
          <w:p w:rsidR="009C10E2" w:rsidRPr="0010110B" w:rsidRDefault="009C10E2" w:rsidP="009C10E2">
            <w:pPr>
              <w:spacing w:line="276" w:lineRule="auto"/>
              <w:jc w:val="center"/>
              <w:rPr>
                <w:rFonts w:ascii="Arial Unicode" w:hAnsi="Arial Unicode"/>
                <w:sz w:val="18"/>
                <w:szCs w:val="18"/>
                <w:lang w:val="hy-AM"/>
              </w:rPr>
            </w:pPr>
          </w:p>
          <w:p w:rsidR="009C10E2" w:rsidRPr="0010110B" w:rsidRDefault="009C10E2" w:rsidP="009C10E2">
            <w:pPr>
              <w:spacing w:line="276" w:lineRule="auto"/>
              <w:jc w:val="center"/>
              <w:rPr>
                <w:rFonts w:ascii="Arial Unicode" w:hAnsi="Arial Unicode"/>
                <w:sz w:val="18"/>
                <w:szCs w:val="18"/>
                <w:lang w:val="hy-AM"/>
              </w:rPr>
            </w:pPr>
            <w:r w:rsidRPr="0010110B">
              <w:rPr>
                <w:rFonts w:ascii="Arial Unicode" w:hAnsi="Arial Unicode"/>
                <w:sz w:val="18"/>
                <w:szCs w:val="18"/>
                <w:lang w:val="hy-AM"/>
              </w:rPr>
              <w:t>71351540/31</w:t>
            </w:r>
          </w:p>
        </w:tc>
        <w:tc>
          <w:tcPr>
            <w:tcW w:w="2835" w:type="dxa"/>
            <w:vAlign w:val="center"/>
          </w:tcPr>
          <w:p w:rsidR="009C10E2" w:rsidRPr="0010110B" w:rsidRDefault="009C10E2" w:rsidP="009C10E2">
            <w:pPr>
              <w:jc w:val="center"/>
              <w:rPr>
                <w:rFonts w:ascii="Arial Unicode" w:hAnsi="Arial Unicode" w:cs="Arial"/>
                <w:sz w:val="16"/>
                <w:szCs w:val="16"/>
                <w:lang w:val="hy-AM"/>
              </w:rPr>
            </w:pPr>
            <w:r w:rsidRPr="0010110B">
              <w:rPr>
                <w:rFonts w:ascii="Arial Unicode" w:hAnsi="Arial Unicode" w:cs="Arial"/>
                <w:sz w:val="16"/>
                <w:szCs w:val="16"/>
                <w:lang w:val="hy-AM"/>
              </w:rPr>
              <w:t>Նաիրի համայնքի Բուժական բնակավայրի վարչական շենքի մասնակի վերանորոգման աշխատանքների որակի տեխնիկական հսկողության ծառայություն</w:t>
            </w:r>
          </w:p>
        </w:tc>
        <w:tc>
          <w:tcPr>
            <w:tcW w:w="283"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3"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284" w:type="dxa"/>
          </w:tcPr>
          <w:p w:rsidR="009C10E2" w:rsidRPr="0010110B" w:rsidRDefault="009C10E2" w:rsidP="009C10E2">
            <w:pPr>
              <w:jc w:val="center"/>
              <w:rPr>
                <w:rFonts w:ascii="Arial Unicode" w:hAnsi="Arial Unicode"/>
                <w:color w:val="000000" w:themeColor="text1"/>
                <w:sz w:val="20"/>
                <w:szCs w:val="16"/>
                <w:lang w:val="hy-AM"/>
              </w:rPr>
            </w:pPr>
            <w:r w:rsidRPr="0010110B">
              <w:rPr>
                <w:rFonts w:ascii="Arial Unicode" w:hAnsi="Arial Unicode"/>
                <w:color w:val="000000" w:themeColor="text1"/>
                <w:sz w:val="20"/>
                <w:szCs w:val="16"/>
                <w:lang w:val="hy-AM"/>
              </w:rPr>
              <w:t>-</w:t>
            </w:r>
          </w:p>
        </w:tc>
        <w:tc>
          <w:tcPr>
            <w:tcW w:w="992" w:type="dxa"/>
          </w:tcPr>
          <w:p w:rsidR="009C10E2" w:rsidRPr="0010110B" w:rsidRDefault="009C10E2" w:rsidP="009C10E2">
            <w:pPr>
              <w:jc w:val="center"/>
              <w:rPr>
                <w:rFonts w:ascii="Arial Unicode" w:hAnsi="Arial Unicode"/>
                <w:color w:val="000000" w:themeColor="text1"/>
                <w:sz w:val="14"/>
                <w:szCs w:val="10"/>
                <w:lang w:val="hy-AM"/>
              </w:rPr>
            </w:pPr>
            <w:r w:rsidRPr="0010110B">
              <w:rPr>
                <w:rFonts w:ascii="Arial Unicode" w:hAnsi="Arial Unicode"/>
                <w:color w:val="000000" w:themeColor="text1"/>
                <w:sz w:val="14"/>
                <w:szCs w:val="10"/>
                <w:lang w:val="hy-AM"/>
              </w:rPr>
              <w:t xml:space="preserve">     </w:t>
            </w:r>
            <w:r w:rsidRPr="0010110B">
              <w:rPr>
                <w:rFonts w:ascii="Arial Unicode" w:hAnsi="Arial Unicode"/>
                <w:color w:val="000000" w:themeColor="text1"/>
                <w:sz w:val="14"/>
                <w:szCs w:val="10"/>
              </w:rPr>
              <w:t>100%</w:t>
            </w:r>
          </w:p>
        </w:tc>
        <w:tc>
          <w:tcPr>
            <w:tcW w:w="992" w:type="dxa"/>
          </w:tcPr>
          <w:p w:rsidR="009C10E2" w:rsidRPr="0010110B" w:rsidRDefault="009C10E2" w:rsidP="009C10E2">
            <w:pPr>
              <w:jc w:val="center"/>
              <w:rPr>
                <w:rFonts w:ascii="Arial Unicode" w:hAnsi="Arial Unicode"/>
                <w:color w:val="000000" w:themeColor="text1"/>
                <w:sz w:val="14"/>
                <w:szCs w:val="10"/>
                <w:lang w:val="hy-AM"/>
              </w:rPr>
            </w:pPr>
            <w:r w:rsidRPr="0010110B">
              <w:rPr>
                <w:rFonts w:ascii="Arial Unicode" w:hAnsi="Arial Unicode"/>
                <w:color w:val="000000" w:themeColor="text1"/>
                <w:sz w:val="14"/>
                <w:szCs w:val="10"/>
                <w:lang w:val="hy-AM"/>
              </w:rPr>
              <w:t xml:space="preserve">     </w:t>
            </w:r>
            <w:r w:rsidRPr="0010110B">
              <w:rPr>
                <w:rFonts w:ascii="Arial Unicode" w:hAnsi="Arial Unicode"/>
                <w:color w:val="000000" w:themeColor="text1"/>
                <w:sz w:val="14"/>
                <w:szCs w:val="10"/>
              </w:rPr>
              <w:t>100%</w:t>
            </w:r>
          </w:p>
        </w:tc>
        <w:tc>
          <w:tcPr>
            <w:tcW w:w="1134" w:type="dxa"/>
          </w:tcPr>
          <w:p w:rsidR="009C10E2" w:rsidRPr="0010110B" w:rsidRDefault="009C10E2" w:rsidP="009C10E2">
            <w:pPr>
              <w:jc w:val="center"/>
              <w:rPr>
                <w:rFonts w:ascii="Arial Unicode" w:hAnsi="Arial Unicode"/>
                <w:color w:val="000000" w:themeColor="text1"/>
                <w:sz w:val="14"/>
                <w:szCs w:val="10"/>
                <w:lang w:val="hy-AM"/>
              </w:rPr>
            </w:pPr>
            <w:r w:rsidRPr="0010110B">
              <w:rPr>
                <w:rFonts w:ascii="Arial Unicode" w:hAnsi="Arial Unicode"/>
                <w:color w:val="000000" w:themeColor="text1"/>
                <w:sz w:val="14"/>
                <w:szCs w:val="10"/>
                <w:lang w:val="hy-AM"/>
              </w:rPr>
              <w:t xml:space="preserve">     </w:t>
            </w:r>
            <w:r w:rsidRPr="0010110B">
              <w:rPr>
                <w:rFonts w:ascii="Arial Unicode" w:hAnsi="Arial Unicode"/>
                <w:color w:val="000000" w:themeColor="text1"/>
                <w:sz w:val="14"/>
                <w:szCs w:val="10"/>
              </w:rPr>
              <w:t>100%</w:t>
            </w:r>
          </w:p>
        </w:tc>
      </w:tr>
    </w:tbl>
    <w:p w:rsidR="00EF0172" w:rsidRPr="0010110B" w:rsidRDefault="00EF0172" w:rsidP="00EF0172">
      <w:pPr>
        <w:jc w:val="right"/>
        <w:rPr>
          <w:rFonts w:ascii="Arial Unicode" w:hAnsi="Arial Unicode" w:cs="Sylfaen"/>
          <w:color w:val="000000" w:themeColor="text1"/>
          <w:sz w:val="18"/>
          <w:lang w:val="hy-AM"/>
        </w:rPr>
      </w:pPr>
    </w:p>
    <w:p w:rsidR="00EF0172" w:rsidRPr="0010110B" w:rsidRDefault="00EF0172" w:rsidP="00EF0172">
      <w:pPr>
        <w:jc w:val="both"/>
        <w:rPr>
          <w:rFonts w:ascii="Arial Unicode" w:hAnsi="Arial Unicode"/>
          <w:i/>
          <w:color w:val="000000" w:themeColor="text1"/>
          <w:sz w:val="18"/>
          <w:szCs w:val="18"/>
          <w:lang w:val="pt-BR"/>
        </w:rPr>
      </w:pPr>
      <w:r w:rsidRPr="0010110B">
        <w:rPr>
          <w:rFonts w:ascii="Arial Unicode" w:hAnsi="Arial Unicode" w:cs="Sylfaen"/>
          <w:i/>
          <w:color w:val="000000" w:themeColor="text1"/>
          <w:sz w:val="18"/>
          <w:szCs w:val="18"/>
          <w:lang w:val="pt-BR"/>
        </w:rPr>
        <w:t>** հրավերում գումարները նշվում են տոկոսով, իսկ պայմանագիրը կնքելիս տոկոսի փոխարեն նշվում է կոնկրետ գումարի չափ</w:t>
      </w:r>
    </w:p>
    <w:p w:rsidR="00EF0172" w:rsidRPr="0010110B" w:rsidRDefault="00EF0172" w:rsidP="00EF0172">
      <w:pPr>
        <w:jc w:val="right"/>
        <w:rPr>
          <w:rFonts w:ascii="Arial Unicode" w:hAnsi="Arial Unicode"/>
          <w:color w:val="000000" w:themeColor="text1"/>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EF0172" w:rsidRPr="0010110B" w:rsidTr="00271E0C">
        <w:trPr>
          <w:jc w:val="center"/>
        </w:trPr>
        <w:tc>
          <w:tcPr>
            <w:tcW w:w="4536" w:type="dxa"/>
          </w:tcPr>
          <w:p w:rsidR="000B02B4" w:rsidRPr="0010110B" w:rsidRDefault="00EF0172" w:rsidP="000B02B4">
            <w:pPr>
              <w:jc w:val="center"/>
              <w:rPr>
                <w:rFonts w:ascii="Arial Unicode" w:hAnsi="Arial Unicode" w:cs="Sylfaen"/>
                <w:b/>
                <w:bCs/>
                <w:color w:val="000000" w:themeColor="text1"/>
                <w:lang w:val="nb-NO"/>
              </w:rPr>
            </w:pPr>
            <w:r w:rsidRPr="0010110B">
              <w:rPr>
                <w:rFonts w:ascii="Arial Unicode" w:hAnsi="Arial Unicode" w:cs="Sylfaen"/>
                <w:b/>
                <w:bCs/>
                <w:color w:val="000000" w:themeColor="text1"/>
                <w:lang w:val="nb-NO"/>
              </w:rPr>
              <w:t>ՊԱՏՎԻՐԱՏՈՒ</w:t>
            </w:r>
          </w:p>
          <w:p w:rsidR="00EF0172" w:rsidRPr="0010110B" w:rsidRDefault="00EF0172" w:rsidP="00271E0C">
            <w:pPr>
              <w:spacing w:line="360" w:lineRule="auto"/>
              <w:jc w:val="center"/>
              <w:rPr>
                <w:rFonts w:ascii="Arial Unicode" w:hAnsi="Arial Unicode" w:cs="Sylfaen"/>
                <w:b/>
                <w:bCs/>
                <w:color w:val="000000" w:themeColor="text1"/>
                <w:lang w:val="nb-NO"/>
              </w:rPr>
            </w:pPr>
          </w:p>
          <w:p w:rsidR="00EF0172" w:rsidRPr="0010110B" w:rsidRDefault="00EF0172" w:rsidP="00271E0C">
            <w:pPr>
              <w:jc w:val="center"/>
              <w:rPr>
                <w:rFonts w:ascii="Arial Unicode" w:hAnsi="Arial Unicode"/>
                <w:color w:val="000000" w:themeColor="text1"/>
                <w:lang w:val="hy-AM"/>
              </w:rPr>
            </w:pPr>
            <w:r w:rsidRPr="0010110B">
              <w:rPr>
                <w:rFonts w:ascii="Arial Unicode" w:hAnsi="Arial Unicode"/>
                <w:color w:val="000000" w:themeColor="text1"/>
                <w:lang w:val="hy-AM"/>
              </w:rPr>
              <w:t>---------------------------------</w:t>
            </w:r>
          </w:p>
          <w:p w:rsidR="00EF0172" w:rsidRPr="0010110B" w:rsidRDefault="00EF0172" w:rsidP="00271E0C">
            <w:pPr>
              <w:jc w:val="center"/>
              <w:rPr>
                <w:rFonts w:ascii="Arial Unicode" w:hAnsi="Arial Unicode"/>
                <w:color w:val="000000" w:themeColor="text1"/>
                <w:sz w:val="18"/>
                <w:szCs w:val="18"/>
                <w:lang w:val="hy-AM"/>
              </w:rPr>
            </w:pPr>
            <w:r w:rsidRPr="0010110B">
              <w:rPr>
                <w:rFonts w:ascii="Arial Unicode" w:hAnsi="Arial Unicode"/>
                <w:color w:val="000000" w:themeColor="text1"/>
                <w:sz w:val="18"/>
                <w:szCs w:val="18"/>
                <w:lang w:val="hy-AM"/>
              </w:rPr>
              <w:t>/</w:t>
            </w:r>
            <w:r w:rsidRPr="0010110B">
              <w:rPr>
                <w:rFonts w:ascii="Arial Unicode" w:hAnsi="Arial Unicode" w:cs="Sylfaen"/>
                <w:color w:val="000000" w:themeColor="text1"/>
                <w:sz w:val="18"/>
                <w:szCs w:val="18"/>
                <w:lang w:val="hy-AM"/>
              </w:rPr>
              <w:t>ստորագրություն</w:t>
            </w:r>
            <w:r w:rsidRPr="0010110B">
              <w:rPr>
                <w:rFonts w:ascii="Arial Unicode" w:hAnsi="Arial Unicode"/>
                <w:color w:val="000000" w:themeColor="text1"/>
                <w:sz w:val="18"/>
                <w:szCs w:val="18"/>
                <w:lang w:val="hy-AM"/>
              </w:rPr>
              <w:t>/</w:t>
            </w:r>
          </w:p>
          <w:p w:rsidR="00EF0172" w:rsidRPr="0010110B" w:rsidRDefault="00EF0172" w:rsidP="00271E0C">
            <w:pPr>
              <w:jc w:val="center"/>
              <w:rPr>
                <w:rFonts w:ascii="Arial Unicode" w:hAnsi="Arial Unicode"/>
                <w:color w:val="000000" w:themeColor="text1"/>
                <w:sz w:val="18"/>
                <w:szCs w:val="18"/>
                <w:lang w:val="hy-AM"/>
              </w:rPr>
            </w:pPr>
            <w:r w:rsidRPr="0010110B">
              <w:rPr>
                <w:rFonts w:ascii="Arial Unicode" w:hAnsi="Arial Unicode" w:cs="Sylfaen"/>
                <w:color w:val="000000" w:themeColor="text1"/>
                <w:sz w:val="18"/>
                <w:szCs w:val="18"/>
                <w:lang w:val="hy-AM"/>
              </w:rPr>
              <w:t>Կ</w:t>
            </w:r>
            <w:r w:rsidRPr="0010110B">
              <w:rPr>
                <w:rFonts w:ascii="Arial Unicode" w:hAnsi="Arial Unicode"/>
                <w:color w:val="000000" w:themeColor="text1"/>
                <w:sz w:val="18"/>
                <w:szCs w:val="18"/>
                <w:lang w:val="hy-AM"/>
              </w:rPr>
              <w:t>.</w:t>
            </w:r>
            <w:r w:rsidRPr="0010110B">
              <w:rPr>
                <w:rFonts w:ascii="Arial Unicode" w:hAnsi="Arial Unicode" w:cs="Sylfaen"/>
                <w:color w:val="000000" w:themeColor="text1"/>
                <w:sz w:val="18"/>
                <w:szCs w:val="18"/>
                <w:lang w:val="hy-AM"/>
              </w:rPr>
              <w:t>Տ</w:t>
            </w:r>
          </w:p>
        </w:tc>
        <w:tc>
          <w:tcPr>
            <w:tcW w:w="760" w:type="dxa"/>
          </w:tcPr>
          <w:p w:rsidR="00EF0172" w:rsidRPr="0010110B" w:rsidRDefault="00EF0172" w:rsidP="00271E0C">
            <w:pPr>
              <w:spacing w:line="360" w:lineRule="auto"/>
              <w:jc w:val="center"/>
              <w:rPr>
                <w:rFonts w:ascii="Arial Unicode" w:hAnsi="Arial Unicode"/>
                <w:color w:val="000000" w:themeColor="text1"/>
                <w:lang w:val="hy-AM"/>
              </w:rPr>
            </w:pPr>
          </w:p>
        </w:tc>
        <w:tc>
          <w:tcPr>
            <w:tcW w:w="4343" w:type="dxa"/>
          </w:tcPr>
          <w:p w:rsidR="00EF0172" w:rsidRPr="0010110B" w:rsidRDefault="00EF0172" w:rsidP="00271E0C">
            <w:pPr>
              <w:spacing w:line="360" w:lineRule="auto"/>
              <w:jc w:val="center"/>
              <w:rPr>
                <w:rFonts w:ascii="Arial Unicode" w:hAnsi="Arial Unicode" w:cs="Sylfaen"/>
                <w:b/>
                <w:bCs/>
                <w:color w:val="000000" w:themeColor="text1"/>
                <w:lang w:val="ru-RU"/>
              </w:rPr>
            </w:pPr>
            <w:r w:rsidRPr="0010110B">
              <w:rPr>
                <w:rFonts w:ascii="Arial Unicode" w:hAnsi="Arial Unicode" w:cs="Sylfaen"/>
                <w:b/>
                <w:bCs/>
                <w:color w:val="000000" w:themeColor="text1"/>
                <w:lang w:val="pt-BR"/>
              </w:rPr>
              <w:t>ԿԱՏԱՐՈՂ</w:t>
            </w:r>
          </w:p>
          <w:p w:rsidR="00EF0172" w:rsidRPr="0010110B" w:rsidRDefault="00EF0172" w:rsidP="00271E0C">
            <w:pPr>
              <w:jc w:val="center"/>
              <w:rPr>
                <w:rFonts w:ascii="Arial Unicode" w:hAnsi="Arial Unicode"/>
                <w:color w:val="000000" w:themeColor="text1"/>
                <w:lang w:val="ru-RU"/>
              </w:rPr>
            </w:pPr>
            <w:r w:rsidRPr="0010110B">
              <w:rPr>
                <w:rFonts w:ascii="Arial Unicode" w:hAnsi="Arial Unicode"/>
                <w:color w:val="000000" w:themeColor="text1"/>
                <w:lang w:val="ru-RU"/>
              </w:rPr>
              <w:t>---------------------------------</w:t>
            </w:r>
          </w:p>
          <w:p w:rsidR="00EF0172" w:rsidRPr="0010110B" w:rsidRDefault="00EF0172" w:rsidP="00271E0C">
            <w:pPr>
              <w:jc w:val="center"/>
              <w:rPr>
                <w:rFonts w:ascii="Arial Unicode" w:hAnsi="Arial Unicode"/>
                <w:color w:val="000000" w:themeColor="text1"/>
                <w:sz w:val="18"/>
                <w:szCs w:val="18"/>
              </w:rPr>
            </w:pPr>
            <w:r w:rsidRPr="0010110B">
              <w:rPr>
                <w:rFonts w:ascii="Arial Unicode" w:hAnsi="Arial Unicode"/>
                <w:color w:val="000000" w:themeColor="text1"/>
                <w:sz w:val="18"/>
                <w:szCs w:val="18"/>
              </w:rPr>
              <w:t>/</w:t>
            </w:r>
            <w:r w:rsidRPr="0010110B">
              <w:rPr>
                <w:rFonts w:ascii="Arial Unicode" w:hAnsi="Arial Unicode" w:cs="Sylfaen"/>
                <w:color w:val="000000" w:themeColor="text1"/>
                <w:sz w:val="18"/>
                <w:szCs w:val="18"/>
                <w:lang w:val="ru-RU"/>
              </w:rPr>
              <w:t>ստորագրություն</w:t>
            </w:r>
            <w:r w:rsidRPr="0010110B">
              <w:rPr>
                <w:rFonts w:ascii="Arial Unicode" w:hAnsi="Arial Unicode"/>
                <w:color w:val="000000" w:themeColor="text1"/>
                <w:sz w:val="18"/>
                <w:szCs w:val="18"/>
              </w:rPr>
              <w:t>/</w:t>
            </w:r>
          </w:p>
          <w:p w:rsidR="00EF0172" w:rsidRPr="0010110B" w:rsidRDefault="00EF0172" w:rsidP="00271E0C">
            <w:pPr>
              <w:jc w:val="center"/>
              <w:rPr>
                <w:rFonts w:ascii="Arial Unicode" w:hAnsi="Arial Unicode"/>
                <w:color w:val="000000" w:themeColor="text1"/>
                <w:sz w:val="22"/>
                <w:szCs w:val="22"/>
                <w:lang w:val="ru-RU"/>
              </w:rPr>
            </w:pPr>
            <w:r w:rsidRPr="0010110B">
              <w:rPr>
                <w:rFonts w:ascii="Arial Unicode" w:hAnsi="Arial Unicode" w:cs="Sylfaen"/>
                <w:color w:val="000000" w:themeColor="text1"/>
                <w:sz w:val="18"/>
                <w:szCs w:val="18"/>
                <w:lang w:val="ru-RU"/>
              </w:rPr>
              <w:t>Կ</w:t>
            </w:r>
            <w:r w:rsidRPr="0010110B">
              <w:rPr>
                <w:rFonts w:ascii="Arial Unicode" w:hAnsi="Arial Unicode"/>
                <w:color w:val="000000" w:themeColor="text1"/>
                <w:sz w:val="18"/>
                <w:szCs w:val="18"/>
                <w:lang w:val="ru-RU"/>
              </w:rPr>
              <w:t>.</w:t>
            </w:r>
            <w:r w:rsidRPr="0010110B">
              <w:rPr>
                <w:rFonts w:ascii="Arial Unicode" w:hAnsi="Arial Unicode" w:cs="Sylfaen"/>
                <w:color w:val="000000" w:themeColor="text1"/>
                <w:sz w:val="18"/>
                <w:szCs w:val="18"/>
                <w:lang w:val="ru-RU"/>
              </w:rPr>
              <w:t>Տ</w:t>
            </w:r>
          </w:p>
        </w:tc>
      </w:tr>
    </w:tbl>
    <w:p w:rsidR="00EF0172" w:rsidRPr="0010110B" w:rsidRDefault="00EF0172" w:rsidP="00EF0172">
      <w:pPr>
        <w:rPr>
          <w:rFonts w:ascii="Arial Unicode" w:hAnsi="Arial Unicode"/>
          <w:color w:val="000000" w:themeColor="text1"/>
          <w:sz w:val="20"/>
          <w:lang w:val="ru-RU"/>
        </w:rPr>
        <w:sectPr w:rsidR="00EF0172" w:rsidRPr="0010110B" w:rsidSect="00271E0C">
          <w:footnotePr>
            <w:pos w:val="beneathText"/>
          </w:footnotePr>
          <w:pgSz w:w="11906" w:h="16838" w:code="9"/>
          <w:pgMar w:top="426" w:right="849" w:bottom="426" w:left="851" w:header="561" w:footer="561" w:gutter="0"/>
          <w:cols w:space="720"/>
        </w:sectPr>
      </w:pPr>
    </w:p>
    <w:p w:rsidR="00EF0172" w:rsidRPr="0010110B" w:rsidRDefault="00EF0172" w:rsidP="00EF0172">
      <w:pPr>
        <w:autoSpaceDE w:val="0"/>
        <w:autoSpaceDN w:val="0"/>
        <w:adjustRightInd w:val="0"/>
        <w:jc w:val="right"/>
        <w:rPr>
          <w:rFonts w:ascii="Arial Unicode" w:hAnsi="Arial Unicode" w:cs="TimesArmenianPSMT"/>
          <w:i/>
          <w:color w:val="000000" w:themeColor="text1"/>
          <w:sz w:val="20"/>
        </w:rPr>
      </w:pPr>
      <w:r w:rsidRPr="0010110B">
        <w:rPr>
          <w:rFonts w:ascii="Arial Unicode" w:hAnsi="Arial Unicode" w:cs="TimesArmenianPSMT"/>
          <w:i/>
          <w:color w:val="000000" w:themeColor="text1"/>
          <w:sz w:val="20"/>
          <w:lang w:val="ru-RU"/>
        </w:rPr>
        <w:lastRenderedPageBreak/>
        <w:t xml:space="preserve">Հավելված </w:t>
      </w:r>
      <w:r w:rsidRPr="0010110B">
        <w:rPr>
          <w:rFonts w:ascii="Arial Unicode" w:hAnsi="Arial Unicode" w:cs="TimesArmenianPSMT"/>
          <w:i/>
          <w:color w:val="000000" w:themeColor="text1"/>
          <w:sz w:val="20"/>
        </w:rPr>
        <w:t>3</w:t>
      </w:r>
    </w:p>
    <w:p w:rsidR="00EF0172" w:rsidRPr="0010110B" w:rsidRDefault="00515C61" w:rsidP="00EF0172">
      <w:pPr>
        <w:autoSpaceDE w:val="0"/>
        <w:autoSpaceDN w:val="0"/>
        <w:adjustRightInd w:val="0"/>
        <w:jc w:val="right"/>
        <w:rPr>
          <w:rFonts w:ascii="Arial Unicode" w:hAnsi="Arial Unicode" w:cs="TimesArmenianPSMT"/>
          <w:i/>
          <w:color w:val="000000" w:themeColor="text1"/>
          <w:sz w:val="20"/>
          <w:lang w:val="ru-RU"/>
        </w:rPr>
      </w:pPr>
      <w:r w:rsidRPr="0010110B">
        <w:rPr>
          <w:rFonts w:ascii="Arial Unicode" w:hAnsi="Arial Unicode" w:cs="TimesArmenianPSMT"/>
          <w:i/>
          <w:color w:val="000000" w:themeColor="text1"/>
          <w:sz w:val="20"/>
          <w:lang w:val="ru-RU"/>
        </w:rPr>
        <w:t>«         »              20</w:t>
      </w:r>
      <w:r w:rsidRPr="0010110B">
        <w:rPr>
          <w:rFonts w:ascii="Arial Unicode" w:hAnsi="Arial Unicode" w:cs="TimesArmenianPSMT"/>
          <w:i/>
          <w:color w:val="000000" w:themeColor="text1"/>
          <w:sz w:val="20"/>
          <w:lang w:val="hy-AM"/>
        </w:rPr>
        <w:t>23</w:t>
      </w:r>
      <w:r w:rsidR="00EF0172" w:rsidRPr="0010110B">
        <w:rPr>
          <w:rFonts w:ascii="Arial Unicode" w:hAnsi="Arial Unicode" w:cs="TimesArmenianPSMT"/>
          <w:i/>
          <w:color w:val="000000" w:themeColor="text1"/>
          <w:sz w:val="20"/>
          <w:lang w:val="ru-RU"/>
        </w:rPr>
        <w:t xml:space="preserve">թ. կնքված </w:t>
      </w:r>
    </w:p>
    <w:p w:rsidR="00EF0172" w:rsidRPr="0010110B" w:rsidRDefault="00EF0172" w:rsidP="00EF0172">
      <w:pPr>
        <w:autoSpaceDE w:val="0"/>
        <w:autoSpaceDN w:val="0"/>
        <w:adjustRightInd w:val="0"/>
        <w:jc w:val="right"/>
        <w:rPr>
          <w:rFonts w:ascii="Arial Unicode" w:hAnsi="Arial Unicode" w:cs="TimesArmenianPSMT"/>
          <w:i/>
          <w:color w:val="000000" w:themeColor="text1"/>
          <w:sz w:val="20"/>
          <w:lang w:val="ru-RU"/>
        </w:rPr>
      </w:pPr>
      <w:r w:rsidRPr="0010110B">
        <w:rPr>
          <w:rFonts w:ascii="Arial Unicode" w:hAnsi="Arial Unicode" w:cs="TimesArmenianPSMT"/>
          <w:i/>
          <w:color w:val="000000" w:themeColor="text1"/>
          <w:sz w:val="20"/>
          <w:lang w:val="ru-RU"/>
        </w:rPr>
        <w:t xml:space="preserve">               </w:t>
      </w:r>
      <w:r w:rsidR="00067261" w:rsidRPr="0010110B">
        <w:rPr>
          <w:rFonts w:ascii="Arial Unicode" w:hAnsi="Arial Unicode"/>
          <w:b/>
          <w:color w:val="000000" w:themeColor="text1"/>
          <w:sz w:val="20"/>
          <w:szCs w:val="20"/>
          <w:lang w:val="hy-AM"/>
        </w:rPr>
        <w:t>&lt;&lt;</w:t>
      </w:r>
      <w:r w:rsidR="00067261" w:rsidRPr="0010110B">
        <w:rPr>
          <w:rFonts w:ascii="Arial Unicode" w:hAnsi="Arial Unicode"/>
          <w:b/>
          <w:color w:val="000000" w:themeColor="text1"/>
          <w:sz w:val="20"/>
          <w:szCs w:val="20"/>
          <w:lang w:val="af-ZA"/>
        </w:rPr>
        <w:t>ԿՄՆՀ-ԳՀԽԾՁԲ-23/2</w:t>
      </w:r>
      <w:r w:rsidR="00067261" w:rsidRPr="0010110B">
        <w:rPr>
          <w:rFonts w:ascii="Arial Unicode" w:hAnsi="Arial Unicode"/>
          <w:b/>
          <w:color w:val="000000" w:themeColor="text1"/>
          <w:sz w:val="20"/>
          <w:szCs w:val="20"/>
          <w:lang w:val="hy-AM"/>
        </w:rPr>
        <w:t>4&gt;&gt;</w:t>
      </w:r>
      <w:r w:rsidR="00067261" w:rsidRPr="0010110B">
        <w:rPr>
          <w:rFonts w:ascii="Arial Unicode" w:hAnsi="Arial Unicode"/>
          <w:i/>
          <w:color w:val="000000" w:themeColor="text1"/>
          <w:sz w:val="18"/>
          <w:lang w:val="hy-AM"/>
        </w:rPr>
        <w:t xml:space="preserve">   </w:t>
      </w:r>
      <w:r w:rsidRPr="0010110B">
        <w:rPr>
          <w:rFonts w:ascii="Arial Unicode" w:hAnsi="Arial Unicode" w:cs="TimesArmenianPSMT"/>
          <w:i/>
          <w:color w:val="000000" w:themeColor="text1"/>
          <w:sz w:val="20"/>
          <w:lang w:val="ru-RU"/>
        </w:rPr>
        <w:t xml:space="preserve">   ծածկագրով պայմանագրի</w:t>
      </w:r>
    </w:p>
    <w:p w:rsidR="00EF0172" w:rsidRPr="0010110B" w:rsidRDefault="00EF0172" w:rsidP="00EF0172">
      <w:pPr>
        <w:autoSpaceDE w:val="0"/>
        <w:autoSpaceDN w:val="0"/>
        <w:adjustRightInd w:val="0"/>
        <w:jc w:val="right"/>
        <w:rPr>
          <w:rFonts w:ascii="Arial Unicode" w:hAnsi="Arial Unicode" w:cs="TimesArmenianPSMT"/>
          <w:i/>
          <w:color w:val="000000" w:themeColor="text1"/>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21"/>
        <w:gridCol w:w="14"/>
        <w:gridCol w:w="5115"/>
      </w:tblGrid>
      <w:tr w:rsidR="00EF0172" w:rsidRPr="0010110B" w:rsidDel="004B29A5" w:rsidTr="00271E0C">
        <w:trPr>
          <w:tblCellSpacing w:w="7" w:type="dxa"/>
          <w:jc w:val="center"/>
        </w:trPr>
        <w:tc>
          <w:tcPr>
            <w:tcW w:w="0" w:type="auto"/>
            <w:gridSpan w:val="2"/>
            <w:vAlign w:val="center"/>
          </w:tcPr>
          <w:p w:rsidR="00EF0172" w:rsidRPr="0010110B" w:rsidDel="004B29A5" w:rsidRDefault="00EF0172" w:rsidP="00271E0C">
            <w:pPr>
              <w:rPr>
                <w:rFonts w:ascii="Arial Unicode" w:hAnsi="Arial Unicode"/>
                <w:iCs/>
                <w:color w:val="000000" w:themeColor="text1"/>
                <w:sz w:val="21"/>
                <w:szCs w:val="21"/>
              </w:rPr>
            </w:pPr>
          </w:p>
        </w:tc>
        <w:tc>
          <w:tcPr>
            <w:tcW w:w="0" w:type="auto"/>
            <w:vAlign w:val="center"/>
          </w:tcPr>
          <w:p w:rsidR="00EF0172" w:rsidRPr="0010110B" w:rsidDel="004B29A5" w:rsidRDefault="00EF0172" w:rsidP="00271E0C">
            <w:pPr>
              <w:rPr>
                <w:rFonts w:ascii="Arial Unicode" w:hAnsi="Arial Unicode" w:cs="Arial"/>
                <w:iCs/>
                <w:color w:val="000000" w:themeColor="text1"/>
                <w:sz w:val="21"/>
                <w:szCs w:val="21"/>
              </w:rPr>
            </w:pPr>
          </w:p>
        </w:tc>
      </w:tr>
      <w:tr w:rsidR="00EF0172" w:rsidRPr="0010110B" w:rsidTr="00271E0C">
        <w:trPr>
          <w:tblCellSpacing w:w="7" w:type="dxa"/>
          <w:jc w:val="center"/>
        </w:trPr>
        <w:tc>
          <w:tcPr>
            <w:tcW w:w="0" w:type="auto"/>
            <w:vAlign w:val="center"/>
          </w:tcPr>
          <w:p w:rsidR="00EF0172" w:rsidRPr="0010110B" w:rsidRDefault="00EF0172" w:rsidP="00271E0C">
            <w:pPr>
              <w:jc w:val="center"/>
              <w:rPr>
                <w:rFonts w:ascii="Arial Unicode" w:hAnsi="Arial Unicode"/>
                <w:iCs/>
                <w:color w:val="000000" w:themeColor="text1"/>
                <w:sz w:val="21"/>
                <w:szCs w:val="21"/>
                <w:lang w:val="pt-BR"/>
              </w:rPr>
            </w:pPr>
            <w:r w:rsidRPr="0010110B">
              <w:rPr>
                <w:rFonts w:ascii="Arial Unicode" w:hAnsi="Arial Unicode"/>
                <w:noProof/>
                <w:color w:val="000000" w:themeColor="text1"/>
              </w:rPr>
              <mc:AlternateContent>
                <mc:Choice Requires="wps">
                  <w:drawing>
                    <wp:anchor distT="0" distB="0" distL="114300" distR="114300" simplePos="0" relativeHeight="251659264" behindDoc="0" locked="0" layoutInCell="1" allowOverlap="1" wp14:anchorId="7A47A958" wp14:editId="2A387DB8">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3DF9821"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10110B">
              <w:rPr>
                <w:rFonts w:ascii="Arial Unicode" w:hAnsi="Arial Unicode"/>
                <w:iCs/>
                <w:color w:val="000000" w:themeColor="text1"/>
                <w:sz w:val="21"/>
                <w:szCs w:val="21"/>
              </w:rPr>
              <w:t>Պայմանագրի</w:t>
            </w:r>
            <w:r w:rsidRPr="0010110B">
              <w:rPr>
                <w:rFonts w:ascii="Arial Unicode" w:hAnsi="Arial Unicode"/>
                <w:iCs/>
                <w:color w:val="000000" w:themeColor="text1"/>
                <w:sz w:val="21"/>
                <w:szCs w:val="21"/>
                <w:lang w:val="pt-BR"/>
              </w:rPr>
              <w:t xml:space="preserve"> </w:t>
            </w:r>
            <w:r w:rsidRPr="0010110B">
              <w:rPr>
                <w:rFonts w:ascii="Arial Unicode" w:hAnsi="Arial Unicode"/>
                <w:iCs/>
                <w:color w:val="000000" w:themeColor="text1"/>
                <w:sz w:val="21"/>
                <w:szCs w:val="21"/>
              </w:rPr>
              <w:t>կողմ</w:t>
            </w:r>
            <w:r w:rsidRPr="0010110B">
              <w:rPr>
                <w:rFonts w:ascii="Arial Unicode" w:hAnsi="Arial Unicode"/>
                <w:iCs/>
                <w:color w:val="000000" w:themeColor="text1"/>
                <w:sz w:val="21"/>
                <w:szCs w:val="21"/>
                <w:lang w:val="pt-BR"/>
              </w:rPr>
              <w:t xml:space="preserve"> </w:t>
            </w:r>
          </w:p>
          <w:p w:rsidR="00EF0172" w:rsidRPr="0010110B" w:rsidRDefault="00EF0172" w:rsidP="00271E0C">
            <w:pPr>
              <w:jc w:val="center"/>
              <w:rPr>
                <w:rFonts w:ascii="Arial Unicode" w:hAnsi="Arial Unicode"/>
                <w:iCs/>
                <w:color w:val="000000" w:themeColor="text1"/>
                <w:sz w:val="21"/>
                <w:szCs w:val="21"/>
                <w:lang w:val="pt-BR"/>
              </w:rPr>
            </w:pPr>
            <w:r w:rsidRPr="0010110B">
              <w:rPr>
                <w:rFonts w:ascii="Arial Unicode" w:hAnsi="Arial Unicode"/>
                <w:iCs/>
                <w:color w:val="000000" w:themeColor="text1"/>
                <w:sz w:val="21"/>
                <w:szCs w:val="21"/>
                <w:lang w:val="pt-BR"/>
              </w:rPr>
              <w:t>___________________________</w:t>
            </w:r>
          </w:p>
          <w:p w:rsidR="00EF0172" w:rsidRPr="0010110B" w:rsidRDefault="00EF0172" w:rsidP="00271E0C">
            <w:pPr>
              <w:jc w:val="center"/>
              <w:rPr>
                <w:rFonts w:ascii="Arial Unicode" w:hAnsi="Arial Unicode"/>
                <w:iCs/>
                <w:color w:val="000000" w:themeColor="text1"/>
                <w:sz w:val="21"/>
                <w:szCs w:val="21"/>
                <w:lang w:val="pt-BR"/>
              </w:rPr>
            </w:pPr>
            <w:r w:rsidRPr="0010110B">
              <w:rPr>
                <w:rFonts w:ascii="Arial Unicode" w:hAnsi="Arial Unicode"/>
                <w:iCs/>
                <w:color w:val="000000" w:themeColor="text1"/>
                <w:sz w:val="21"/>
                <w:szCs w:val="21"/>
                <w:lang w:val="pt-BR"/>
              </w:rPr>
              <w:t>___________________________</w:t>
            </w:r>
          </w:p>
          <w:p w:rsidR="00EF0172" w:rsidRPr="0010110B" w:rsidRDefault="00EF0172" w:rsidP="00271E0C">
            <w:pPr>
              <w:jc w:val="center"/>
              <w:rPr>
                <w:rFonts w:ascii="Arial Unicode" w:hAnsi="Arial Unicode"/>
                <w:iCs/>
                <w:color w:val="000000" w:themeColor="text1"/>
                <w:sz w:val="21"/>
                <w:szCs w:val="21"/>
                <w:lang w:val="pt-BR"/>
              </w:rPr>
            </w:pPr>
            <w:r w:rsidRPr="0010110B">
              <w:rPr>
                <w:rFonts w:ascii="Arial Unicode" w:hAnsi="Arial Unicode"/>
                <w:iCs/>
                <w:color w:val="000000" w:themeColor="text1"/>
                <w:sz w:val="21"/>
                <w:szCs w:val="21"/>
              </w:rPr>
              <w:t>գտնվելու</w:t>
            </w:r>
            <w:r w:rsidRPr="0010110B">
              <w:rPr>
                <w:rFonts w:ascii="Arial Unicode" w:hAnsi="Arial Unicode"/>
                <w:iCs/>
                <w:color w:val="000000" w:themeColor="text1"/>
                <w:sz w:val="21"/>
                <w:szCs w:val="21"/>
                <w:lang w:val="pt-BR"/>
              </w:rPr>
              <w:t xml:space="preserve"> </w:t>
            </w:r>
            <w:r w:rsidRPr="0010110B">
              <w:rPr>
                <w:rFonts w:ascii="Arial Unicode" w:hAnsi="Arial Unicode"/>
                <w:iCs/>
                <w:color w:val="000000" w:themeColor="text1"/>
                <w:sz w:val="21"/>
                <w:szCs w:val="21"/>
              </w:rPr>
              <w:t>վայրը</w:t>
            </w:r>
            <w:r w:rsidRPr="0010110B">
              <w:rPr>
                <w:rFonts w:ascii="Arial Unicode" w:hAnsi="Arial Unicode"/>
                <w:iCs/>
                <w:color w:val="000000" w:themeColor="text1"/>
                <w:sz w:val="21"/>
                <w:szCs w:val="21"/>
                <w:lang w:val="pt-BR"/>
              </w:rPr>
              <w:t xml:space="preserve"> ______________</w:t>
            </w:r>
          </w:p>
          <w:p w:rsidR="00EF0172" w:rsidRPr="0010110B" w:rsidRDefault="00EF0172" w:rsidP="00271E0C">
            <w:pPr>
              <w:jc w:val="center"/>
              <w:rPr>
                <w:rFonts w:ascii="Arial Unicode" w:hAnsi="Arial Unicode"/>
                <w:iCs/>
                <w:color w:val="000000" w:themeColor="text1"/>
                <w:sz w:val="21"/>
                <w:szCs w:val="21"/>
                <w:lang w:val="pt-BR"/>
              </w:rPr>
            </w:pPr>
            <w:r w:rsidRPr="0010110B">
              <w:rPr>
                <w:rFonts w:ascii="Arial Unicode" w:hAnsi="Arial Unicode"/>
                <w:iCs/>
                <w:color w:val="000000" w:themeColor="text1"/>
                <w:sz w:val="21"/>
                <w:szCs w:val="21"/>
              </w:rPr>
              <w:t>հհ</w:t>
            </w:r>
            <w:r w:rsidRPr="0010110B">
              <w:rPr>
                <w:rFonts w:ascii="Arial Unicode" w:hAnsi="Arial Unicode"/>
                <w:iCs/>
                <w:color w:val="000000" w:themeColor="text1"/>
                <w:sz w:val="21"/>
                <w:szCs w:val="21"/>
                <w:lang w:val="pt-BR"/>
              </w:rPr>
              <w:t xml:space="preserve"> _________________________ </w:t>
            </w:r>
          </w:p>
          <w:p w:rsidR="00EF0172" w:rsidRPr="0010110B" w:rsidRDefault="00EF0172" w:rsidP="00271E0C">
            <w:pPr>
              <w:jc w:val="center"/>
              <w:rPr>
                <w:rFonts w:ascii="Arial Unicode" w:hAnsi="Arial Unicode"/>
                <w:iCs/>
                <w:color w:val="000000" w:themeColor="text1"/>
                <w:sz w:val="21"/>
                <w:szCs w:val="21"/>
                <w:lang w:val="pt-BR"/>
              </w:rPr>
            </w:pPr>
            <w:r w:rsidRPr="0010110B">
              <w:rPr>
                <w:rFonts w:ascii="Arial Unicode" w:hAnsi="Arial Unicode"/>
                <w:iCs/>
                <w:color w:val="000000" w:themeColor="text1"/>
                <w:sz w:val="21"/>
                <w:szCs w:val="21"/>
              </w:rPr>
              <w:t>հվհհ</w:t>
            </w:r>
            <w:r w:rsidRPr="0010110B">
              <w:rPr>
                <w:rFonts w:ascii="Arial Unicode" w:hAnsi="Arial Unicode"/>
                <w:iCs/>
                <w:color w:val="000000" w:themeColor="text1"/>
                <w:sz w:val="21"/>
                <w:szCs w:val="21"/>
                <w:lang w:val="pt-BR"/>
              </w:rPr>
              <w:t xml:space="preserve"> _______________________ </w:t>
            </w:r>
          </w:p>
        </w:tc>
        <w:tc>
          <w:tcPr>
            <w:tcW w:w="0" w:type="auto"/>
            <w:gridSpan w:val="2"/>
            <w:vAlign w:val="center"/>
          </w:tcPr>
          <w:p w:rsidR="00EF0172" w:rsidRPr="0010110B" w:rsidRDefault="00EF0172" w:rsidP="00271E0C">
            <w:pPr>
              <w:jc w:val="center"/>
              <w:rPr>
                <w:rFonts w:ascii="Arial Unicode" w:hAnsi="Arial Unicode"/>
                <w:iCs/>
                <w:color w:val="000000" w:themeColor="text1"/>
                <w:sz w:val="21"/>
                <w:szCs w:val="21"/>
                <w:lang w:val="pt-BR"/>
              </w:rPr>
            </w:pPr>
            <w:r w:rsidRPr="0010110B">
              <w:rPr>
                <w:rFonts w:ascii="Arial Unicode" w:hAnsi="Arial Unicode"/>
                <w:iCs/>
                <w:color w:val="000000" w:themeColor="text1"/>
                <w:sz w:val="21"/>
                <w:szCs w:val="21"/>
              </w:rPr>
              <w:t>Պատվիրատու</w:t>
            </w:r>
          </w:p>
          <w:p w:rsidR="00EF0172" w:rsidRPr="0010110B" w:rsidRDefault="00EF0172" w:rsidP="00271E0C">
            <w:pPr>
              <w:jc w:val="center"/>
              <w:rPr>
                <w:rFonts w:ascii="Arial Unicode" w:hAnsi="Arial Unicode"/>
                <w:iCs/>
                <w:color w:val="000000" w:themeColor="text1"/>
                <w:sz w:val="21"/>
                <w:szCs w:val="21"/>
                <w:lang w:val="pt-BR"/>
              </w:rPr>
            </w:pPr>
            <w:r w:rsidRPr="0010110B">
              <w:rPr>
                <w:rFonts w:ascii="Arial Unicode" w:hAnsi="Arial Unicode"/>
                <w:iCs/>
                <w:color w:val="000000" w:themeColor="text1"/>
                <w:sz w:val="21"/>
                <w:szCs w:val="21"/>
                <w:lang w:val="pt-BR"/>
              </w:rPr>
              <w:t>_____________________________</w:t>
            </w:r>
          </w:p>
          <w:p w:rsidR="00EF0172" w:rsidRPr="0010110B" w:rsidRDefault="00EF0172" w:rsidP="00271E0C">
            <w:pPr>
              <w:jc w:val="center"/>
              <w:rPr>
                <w:rFonts w:ascii="Arial Unicode" w:hAnsi="Arial Unicode"/>
                <w:iCs/>
                <w:color w:val="000000" w:themeColor="text1"/>
                <w:sz w:val="21"/>
                <w:szCs w:val="21"/>
                <w:lang w:val="pt-BR"/>
              </w:rPr>
            </w:pPr>
            <w:r w:rsidRPr="0010110B">
              <w:rPr>
                <w:rFonts w:ascii="Arial Unicode" w:hAnsi="Arial Unicode"/>
                <w:iCs/>
                <w:color w:val="000000" w:themeColor="text1"/>
                <w:sz w:val="21"/>
                <w:szCs w:val="21"/>
                <w:lang w:val="pt-BR"/>
              </w:rPr>
              <w:t>_____________________________</w:t>
            </w:r>
          </w:p>
          <w:p w:rsidR="00EF0172" w:rsidRPr="0010110B" w:rsidRDefault="00EF0172" w:rsidP="00271E0C">
            <w:pPr>
              <w:jc w:val="center"/>
              <w:rPr>
                <w:rFonts w:ascii="Arial Unicode" w:hAnsi="Arial Unicode"/>
                <w:iCs/>
                <w:color w:val="000000" w:themeColor="text1"/>
                <w:sz w:val="21"/>
                <w:szCs w:val="21"/>
                <w:lang w:val="pt-BR"/>
              </w:rPr>
            </w:pPr>
            <w:r w:rsidRPr="0010110B">
              <w:rPr>
                <w:rFonts w:ascii="Arial Unicode" w:hAnsi="Arial Unicode"/>
                <w:iCs/>
                <w:color w:val="000000" w:themeColor="text1"/>
                <w:sz w:val="21"/>
                <w:szCs w:val="21"/>
              </w:rPr>
              <w:t>գտնվելու</w:t>
            </w:r>
            <w:r w:rsidRPr="0010110B">
              <w:rPr>
                <w:rFonts w:ascii="Arial Unicode" w:hAnsi="Arial Unicode"/>
                <w:iCs/>
                <w:color w:val="000000" w:themeColor="text1"/>
                <w:sz w:val="21"/>
                <w:szCs w:val="21"/>
                <w:lang w:val="pt-BR"/>
              </w:rPr>
              <w:t xml:space="preserve"> </w:t>
            </w:r>
            <w:r w:rsidRPr="0010110B">
              <w:rPr>
                <w:rFonts w:ascii="Arial Unicode" w:hAnsi="Arial Unicode"/>
                <w:iCs/>
                <w:color w:val="000000" w:themeColor="text1"/>
                <w:sz w:val="21"/>
                <w:szCs w:val="21"/>
              </w:rPr>
              <w:t>վայրը</w:t>
            </w:r>
            <w:r w:rsidRPr="0010110B">
              <w:rPr>
                <w:rFonts w:ascii="Arial Unicode" w:hAnsi="Arial Unicode"/>
                <w:iCs/>
                <w:color w:val="000000" w:themeColor="text1"/>
                <w:sz w:val="21"/>
                <w:szCs w:val="21"/>
                <w:lang w:val="pt-BR"/>
              </w:rPr>
              <w:t xml:space="preserve"> _________________</w:t>
            </w:r>
          </w:p>
          <w:p w:rsidR="00EF0172" w:rsidRPr="0010110B" w:rsidRDefault="00EF0172" w:rsidP="00271E0C">
            <w:pPr>
              <w:jc w:val="center"/>
              <w:rPr>
                <w:rFonts w:ascii="Arial Unicode" w:hAnsi="Arial Unicode"/>
                <w:iCs/>
                <w:color w:val="000000" w:themeColor="text1"/>
                <w:sz w:val="21"/>
                <w:szCs w:val="21"/>
                <w:lang w:val="pt-BR"/>
              </w:rPr>
            </w:pPr>
            <w:r w:rsidRPr="0010110B">
              <w:rPr>
                <w:rFonts w:ascii="Arial Unicode" w:hAnsi="Arial Unicode"/>
                <w:iCs/>
                <w:color w:val="000000" w:themeColor="text1"/>
                <w:sz w:val="21"/>
                <w:szCs w:val="21"/>
              </w:rPr>
              <w:t>հհ</w:t>
            </w:r>
            <w:r w:rsidRPr="0010110B">
              <w:rPr>
                <w:rFonts w:ascii="Arial Unicode" w:hAnsi="Arial Unicode"/>
                <w:iCs/>
                <w:color w:val="000000" w:themeColor="text1"/>
                <w:sz w:val="21"/>
                <w:szCs w:val="21"/>
                <w:lang w:val="pt-BR"/>
              </w:rPr>
              <w:t>____________________________</w:t>
            </w:r>
          </w:p>
          <w:p w:rsidR="00EF0172" w:rsidRPr="0010110B" w:rsidRDefault="00EF0172" w:rsidP="00271E0C">
            <w:pPr>
              <w:jc w:val="center"/>
              <w:rPr>
                <w:rFonts w:ascii="Arial Unicode" w:hAnsi="Arial Unicode"/>
                <w:iCs/>
                <w:color w:val="000000" w:themeColor="text1"/>
                <w:sz w:val="21"/>
                <w:szCs w:val="21"/>
                <w:lang w:val="pt-BR"/>
              </w:rPr>
            </w:pPr>
            <w:r w:rsidRPr="0010110B">
              <w:rPr>
                <w:rFonts w:ascii="Arial Unicode" w:hAnsi="Arial Unicode"/>
                <w:iCs/>
                <w:color w:val="000000" w:themeColor="text1"/>
                <w:sz w:val="21"/>
                <w:szCs w:val="21"/>
              </w:rPr>
              <w:t>հվհհ</w:t>
            </w:r>
            <w:r w:rsidRPr="0010110B">
              <w:rPr>
                <w:rFonts w:ascii="Arial Unicode" w:hAnsi="Arial Unicode"/>
                <w:iCs/>
                <w:color w:val="000000" w:themeColor="text1"/>
                <w:sz w:val="21"/>
                <w:szCs w:val="21"/>
                <w:lang w:val="pt-BR"/>
              </w:rPr>
              <w:t>___________________________</w:t>
            </w:r>
          </w:p>
        </w:tc>
      </w:tr>
    </w:tbl>
    <w:p w:rsidR="00EF0172" w:rsidRPr="0010110B" w:rsidRDefault="00EF0172" w:rsidP="00EF0172">
      <w:pPr>
        <w:ind w:firstLine="375"/>
        <w:rPr>
          <w:rFonts w:ascii="Arial Unicode" w:hAnsi="Arial Unicode" w:cs="Arial"/>
          <w:iCs/>
          <w:color w:val="000000" w:themeColor="text1"/>
          <w:sz w:val="21"/>
          <w:szCs w:val="21"/>
          <w:lang w:val="pt-BR"/>
        </w:rPr>
      </w:pPr>
      <w:r w:rsidRPr="0010110B">
        <w:rPr>
          <w:rFonts w:ascii="Arial" w:hAnsi="Arial" w:cs="Arial"/>
          <w:iCs/>
          <w:color w:val="000000" w:themeColor="text1"/>
          <w:sz w:val="21"/>
          <w:szCs w:val="21"/>
          <w:lang w:val="pt-BR"/>
        </w:rPr>
        <w:t>  </w:t>
      </w:r>
    </w:p>
    <w:p w:rsidR="00EF0172" w:rsidRPr="0010110B" w:rsidRDefault="00EF0172" w:rsidP="00EF0172">
      <w:pPr>
        <w:ind w:firstLine="375"/>
        <w:rPr>
          <w:rFonts w:ascii="Arial Unicode" w:hAnsi="Arial Unicode"/>
          <w:iCs/>
          <w:color w:val="000000" w:themeColor="text1"/>
          <w:sz w:val="15"/>
          <w:szCs w:val="21"/>
          <w:lang w:val="pt-BR"/>
        </w:rPr>
      </w:pPr>
    </w:p>
    <w:p w:rsidR="00EF0172" w:rsidRPr="0010110B" w:rsidRDefault="00EF0172" w:rsidP="00EF0172">
      <w:pPr>
        <w:ind w:firstLine="375"/>
        <w:jc w:val="center"/>
        <w:rPr>
          <w:rFonts w:ascii="Arial Unicode" w:hAnsi="Arial Unicode"/>
          <w:iCs/>
          <w:color w:val="000000" w:themeColor="text1"/>
          <w:sz w:val="22"/>
          <w:szCs w:val="22"/>
          <w:lang w:val="pt-BR"/>
        </w:rPr>
      </w:pPr>
      <w:r w:rsidRPr="0010110B">
        <w:rPr>
          <w:rFonts w:ascii="Arial Unicode" w:hAnsi="Arial Unicode"/>
          <w:b/>
          <w:bCs/>
          <w:iCs/>
          <w:color w:val="000000" w:themeColor="text1"/>
          <w:sz w:val="22"/>
          <w:szCs w:val="22"/>
        </w:rPr>
        <w:t>ԱՐՁԱՆԱԳՐՈՒԹՅՈՒՆ</w:t>
      </w:r>
      <w:r w:rsidRPr="0010110B">
        <w:rPr>
          <w:rFonts w:ascii="Arial Unicode" w:hAnsi="Arial Unicode"/>
          <w:b/>
          <w:bCs/>
          <w:iCs/>
          <w:color w:val="000000" w:themeColor="text1"/>
          <w:sz w:val="22"/>
          <w:szCs w:val="22"/>
          <w:lang w:val="pt-BR"/>
        </w:rPr>
        <w:t xml:space="preserve"> N</w:t>
      </w:r>
    </w:p>
    <w:p w:rsidR="00EF0172" w:rsidRPr="0010110B" w:rsidRDefault="00EF0172" w:rsidP="00EF0172">
      <w:pPr>
        <w:ind w:firstLine="375"/>
        <w:jc w:val="center"/>
        <w:rPr>
          <w:rFonts w:ascii="Arial Unicode" w:hAnsi="Arial Unicode"/>
          <w:b/>
          <w:bCs/>
          <w:iCs/>
          <w:color w:val="000000" w:themeColor="text1"/>
          <w:sz w:val="22"/>
          <w:szCs w:val="22"/>
          <w:lang w:val="pt-BR"/>
        </w:rPr>
      </w:pPr>
      <w:r w:rsidRPr="0010110B">
        <w:rPr>
          <w:rFonts w:ascii="Arial Unicode" w:hAnsi="Arial Unicode"/>
          <w:b/>
          <w:bCs/>
          <w:iCs/>
          <w:color w:val="000000" w:themeColor="text1"/>
          <w:sz w:val="22"/>
          <w:szCs w:val="22"/>
        </w:rPr>
        <w:t>ՊԱՅՄԱՆԱԳՐԻ</w:t>
      </w:r>
      <w:r w:rsidRPr="0010110B">
        <w:rPr>
          <w:rFonts w:ascii="Arial Unicode" w:hAnsi="Arial Unicode"/>
          <w:b/>
          <w:bCs/>
          <w:iCs/>
          <w:color w:val="000000" w:themeColor="text1"/>
          <w:sz w:val="22"/>
          <w:szCs w:val="22"/>
          <w:lang w:val="pt-BR"/>
        </w:rPr>
        <w:t xml:space="preserve"> </w:t>
      </w:r>
      <w:r w:rsidRPr="0010110B">
        <w:rPr>
          <w:rFonts w:ascii="Arial Unicode" w:hAnsi="Arial Unicode"/>
          <w:b/>
          <w:bCs/>
          <w:iCs/>
          <w:color w:val="000000" w:themeColor="text1"/>
          <w:sz w:val="22"/>
          <w:szCs w:val="22"/>
        </w:rPr>
        <w:t>ԿԱՄ</w:t>
      </w:r>
      <w:r w:rsidRPr="0010110B">
        <w:rPr>
          <w:rFonts w:ascii="Arial Unicode" w:hAnsi="Arial Unicode"/>
          <w:b/>
          <w:bCs/>
          <w:iCs/>
          <w:color w:val="000000" w:themeColor="text1"/>
          <w:sz w:val="22"/>
          <w:szCs w:val="22"/>
          <w:lang w:val="pt-BR"/>
        </w:rPr>
        <w:t xml:space="preserve"> </w:t>
      </w:r>
      <w:r w:rsidRPr="0010110B">
        <w:rPr>
          <w:rFonts w:ascii="Arial Unicode" w:hAnsi="Arial Unicode"/>
          <w:b/>
          <w:bCs/>
          <w:iCs/>
          <w:color w:val="000000" w:themeColor="text1"/>
          <w:sz w:val="22"/>
          <w:szCs w:val="22"/>
        </w:rPr>
        <w:t>ԴՐԱ</w:t>
      </w:r>
      <w:r w:rsidRPr="0010110B">
        <w:rPr>
          <w:rFonts w:ascii="Arial Unicode" w:hAnsi="Arial Unicode"/>
          <w:b/>
          <w:bCs/>
          <w:iCs/>
          <w:color w:val="000000" w:themeColor="text1"/>
          <w:sz w:val="22"/>
          <w:szCs w:val="22"/>
          <w:lang w:val="pt-BR"/>
        </w:rPr>
        <w:t xml:space="preserve"> </w:t>
      </w:r>
      <w:r w:rsidRPr="0010110B">
        <w:rPr>
          <w:rFonts w:ascii="Arial Unicode" w:hAnsi="Arial Unicode"/>
          <w:b/>
          <w:bCs/>
          <w:iCs/>
          <w:color w:val="000000" w:themeColor="text1"/>
          <w:sz w:val="22"/>
          <w:szCs w:val="22"/>
        </w:rPr>
        <w:t>ՄԻ</w:t>
      </w:r>
      <w:r w:rsidRPr="0010110B">
        <w:rPr>
          <w:rFonts w:ascii="Arial Unicode" w:hAnsi="Arial Unicode"/>
          <w:b/>
          <w:bCs/>
          <w:iCs/>
          <w:color w:val="000000" w:themeColor="text1"/>
          <w:sz w:val="22"/>
          <w:szCs w:val="22"/>
          <w:lang w:val="pt-BR"/>
        </w:rPr>
        <w:t xml:space="preserve"> </w:t>
      </w:r>
      <w:r w:rsidRPr="0010110B">
        <w:rPr>
          <w:rFonts w:ascii="Arial Unicode" w:hAnsi="Arial Unicode"/>
          <w:b/>
          <w:bCs/>
          <w:iCs/>
          <w:color w:val="000000" w:themeColor="text1"/>
          <w:sz w:val="22"/>
          <w:szCs w:val="22"/>
        </w:rPr>
        <w:t>ՄԱՍԻ</w:t>
      </w:r>
      <w:r w:rsidRPr="0010110B">
        <w:rPr>
          <w:rFonts w:ascii="Arial Unicode" w:hAnsi="Arial Unicode"/>
          <w:b/>
          <w:bCs/>
          <w:iCs/>
          <w:color w:val="000000" w:themeColor="text1"/>
          <w:sz w:val="22"/>
          <w:szCs w:val="22"/>
          <w:lang w:val="pt-BR"/>
        </w:rPr>
        <w:t xml:space="preserve"> ԿԱՏԱՐՄԱՆ ԱՐԴՅՈՒՆՔՆԵՐԻ </w:t>
      </w:r>
    </w:p>
    <w:p w:rsidR="00EF0172" w:rsidRPr="0010110B" w:rsidRDefault="00EF0172" w:rsidP="00EF0172">
      <w:pPr>
        <w:ind w:firstLine="375"/>
        <w:jc w:val="center"/>
        <w:rPr>
          <w:rFonts w:ascii="Arial Unicode" w:hAnsi="Arial Unicode"/>
          <w:iCs/>
          <w:color w:val="000000" w:themeColor="text1"/>
          <w:sz w:val="22"/>
          <w:szCs w:val="22"/>
          <w:lang w:val="pt-BR"/>
        </w:rPr>
      </w:pPr>
      <w:r w:rsidRPr="0010110B">
        <w:rPr>
          <w:rFonts w:ascii="Arial Unicode" w:hAnsi="Arial Unicode"/>
          <w:b/>
          <w:bCs/>
          <w:iCs/>
          <w:color w:val="000000" w:themeColor="text1"/>
          <w:sz w:val="22"/>
          <w:szCs w:val="22"/>
        </w:rPr>
        <w:t>ՀԱՆՁՆՄԱՆ</w:t>
      </w:r>
      <w:r w:rsidRPr="0010110B">
        <w:rPr>
          <w:rFonts w:ascii="Arial Unicode" w:hAnsi="Arial Unicode"/>
          <w:b/>
          <w:bCs/>
          <w:iCs/>
          <w:color w:val="000000" w:themeColor="text1"/>
          <w:sz w:val="22"/>
          <w:szCs w:val="22"/>
          <w:lang w:val="pt-BR"/>
        </w:rPr>
        <w:t>-</w:t>
      </w:r>
      <w:r w:rsidRPr="0010110B">
        <w:rPr>
          <w:rFonts w:ascii="Arial Unicode" w:hAnsi="Arial Unicode"/>
          <w:b/>
          <w:bCs/>
          <w:iCs/>
          <w:color w:val="000000" w:themeColor="text1"/>
          <w:sz w:val="22"/>
          <w:szCs w:val="22"/>
        </w:rPr>
        <w:t>ԸՆԴՈՒՆՄԱՆ</w:t>
      </w:r>
    </w:p>
    <w:p w:rsidR="00EF0172" w:rsidRPr="0010110B" w:rsidRDefault="00EF0172" w:rsidP="00EF0172">
      <w:pPr>
        <w:pStyle w:val="BodyTextIndent"/>
        <w:spacing w:line="240" w:lineRule="auto"/>
        <w:ind w:firstLine="0"/>
        <w:jc w:val="center"/>
        <w:rPr>
          <w:rFonts w:ascii="Arial Unicode" w:hAnsi="Arial Unicode"/>
          <w:b/>
          <w:bCs/>
          <w:iCs/>
          <w:color w:val="000000" w:themeColor="text1"/>
          <w:lang w:val="es-ES"/>
        </w:rPr>
      </w:pPr>
    </w:p>
    <w:p w:rsidR="00EF0172" w:rsidRPr="0010110B" w:rsidRDefault="00EF0172" w:rsidP="00EF0172">
      <w:pPr>
        <w:pStyle w:val="BodyTextIndent"/>
        <w:spacing w:line="240" w:lineRule="auto"/>
        <w:ind w:firstLine="540"/>
        <w:rPr>
          <w:rFonts w:ascii="Arial Unicode" w:hAnsi="Arial Unicode"/>
          <w:iCs/>
          <w:color w:val="000000" w:themeColor="text1"/>
          <w:lang w:val="es-ES"/>
        </w:rPr>
      </w:pPr>
      <w:r w:rsidRPr="0010110B">
        <w:rPr>
          <w:rFonts w:ascii="Arial Unicode" w:hAnsi="Arial Unicode"/>
          <w:color w:val="000000" w:themeColor="text1"/>
          <w:sz w:val="21"/>
          <w:szCs w:val="21"/>
          <w:lang w:val="es-ES" w:eastAsia="ru-RU"/>
        </w:rPr>
        <w:t>«      » «              »</w:t>
      </w:r>
      <w:r w:rsidRPr="0010110B">
        <w:rPr>
          <w:rFonts w:ascii="Arial Unicode" w:hAnsi="Arial Unicode"/>
          <w:iCs/>
          <w:color w:val="000000" w:themeColor="text1"/>
          <w:lang w:val="es-ES"/>
        </w:rPr>
        <w:t xml:space="preserve">  </w:t>
      </w:r>
      <w:r w:rsidRPr="0010110B">
        <w:rPr>
          <w:rFonts w:ascii="Arial Unicode" w:hAnsi="Arial Unicode"/>
          <w:color w:val="000000" w:themeColor="text1"/>
          <w:sz w:val="21"/>
          <w:szCs w:val="21"/>
          <w:lang w:val="es-ES" w:eastAsia="ru-RU"/>
        </w:rPr>
        <w:t xml:space="preserve">20    </w:t>
      </w:r>
      <w:r w:rsidRPr="0010110B">
        <w:rPr>
          <w:rFonts w:ascii="Arial Unicode" w:hAnsi="Arial Unicode"/>
          <w:color w:val="000000" w:themeColor="text1"/>
          <w:sz w:val="21"/>
          <w:szCs w:val="21"/>
          <w:lang w:eastAsia="ru-RU"/>
        </w:rPr>
        <w:t>թ</w:t>
      </w:r>
      <w:r w:rsidRPr="0010110B">
        <w:rPr>
          <w:rFonts w:ascii="Arial Unicode" w:hAnsi="Arial Unicode"/>
          <w:color w:val="000000" w:themeColor="text1"/>
          <w:sz w:val="21"/>
          <w:szCs w:val="21"/>
          <w:lang w:val="es-ES" w:eastAsia="ru-RU"/>
        </w:rPr>
        <w:t>.</w:t>
      </w:r>
    </w:p>
    <w:p w:rsidR="00EF0172" w:rsidRPr="0010110B" w:rsidRDefault="00EF0172" w:rsidP="00EF0172">
      <w:pPr>
        <w:pStyle w:val="BodyTextIndent"/>
        <w:spacing w:line="240" w:lineRule="auto"/>
        <w:ind w:firstLine="0"/>
        <w:rPr>
          <w:rFonts w:ascii="Arial Unicode" w:hAnsi="Arial Unicode"/>
          <w:iCs/>
          <w:color w:val="000000" w:themeColor="text1"/>
          <w:lang w:val="es-ES"/>
        </w:rPr>
      </w:pPr>
    </w:p>
    <w:p w:rsidR="00EF0172" w:rsidRPr="0010110B" w:rsidRDefault="00EF0172" w:rsidP="00EF0172">
      <w:pPr>
        <w:pStyle w:val="NormalWeb"/>
        <w:spacing w:before="0" w:beforeAutospacing="0" w:after="0" w:afterAutospacing="0"/>
        <w:rPr>
          <w:rFonts w:ascii="Arial Unicode" w:hAnsi="Arial Unicode"/>
          <w:color w:val="000000" w:themeColor="text1"/>
          <w:sz w:val="21"/>
          <w:szCs w:val="21"/>
          <w:lang w:val="es-ES"/>
        </w:rPr>
      </w:pPr>
      <w:r w:rsidRPr="0010110B">
        <w:rPr>
          <w:rFonts w:ascii="Arial Unicode" w:hAnsi="Arial Unicode"/>
          <w:color w:val="000000" w:themeColor="text1"/>
          <w:sz w:val="21"/>
          <w:szCs w:val="21"/>
        </w:rPr>
        <w:t>Պայմանագրի</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rPr>
        <w:t>այսուհետ</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rPr>
        <w:t>Պայմանագիր</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rPr>
        <w:t>անվանումը</w:t>
      </w:r>
      <w:r w:rsidRPr="0010110B">
        <w:rPr>
          <w:rFonts w:ascii="Arial Unicode" w:hAnsi="Arial Unicode"/>
          <w:color w:val="000000" w:themeColor="text1"/>
          <w:sz w:val="21"/>
          <w:szCs w:val="21"/>
          <w:lang w:val="es-ES"/>
        </w:rPr>
        <w:t>` ____________________________________________________________________________________________</w:t>
      </w:r>
    </w:p>
    <w:p w:rsidR="00EF0172" w:rsidRPr="0010110B" w:rsidRDefault="00EF0172" w:rsidP="00EF0172">
      <w:pPr>
        <w:pStyle w:val="NormalWeb"/>
        <w:spacing w:before="0" w:beforeAutospacing="0" w:after="0" w:afterAutospacing="0"/>
        <w:rPr>
          <w:rFonts w:ascii="Arial Unicode" w:hAnsi="Arial Unicode"/>
          <w:color w:val="000000" w:themeColor="text1"/>
          <w:sz w:val="21"/>
          <w:szCs w:val="21"/>
          <w:lang w:val="es-ES"/>
        </w:rPr>
      </w:pPr>
      <w:r w:rsidRPr="0010110B">
        <w:rPr>
          <w:rFonts w:ascii="Arial Unicode" w:hAnsi="Arial Unicode"/>
          <w:color w:val="000000" w:themeColor="text1"/>
          <w:sz w:val="21"/>
          <w:szCs w:val="21"/>
        </w:rPr>
        <w:t>Պայմանագրի</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rPr>
        <w:t>կնքման</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rPr>
        <w:t>ամսաթիվը</w:t>
      </w:r>
      <w:r w:rsidRPr="0010110B">
        <w:rPr>
          <w:rFonts w:ascii="Arial Unicode" w:hAnsi="Arial Unicode"/>
          <w:color w:val="000000" w:themeColor="text1"/>
          <w:sz w:val="21"/>
          <w:szCs w:val="21"/>
          <w:lang w:val="es-ES"/>
        </w:rPr>
        <w:t xml:space="preserve">` «____» «__________________» 20 </w:t>
      </w:r>
      <w:r w:rsidRPr="0010110B">
        <w:rPr>
          <w:rFonts w:ascii="Arial Unicode" w:hAnsi="Arial Unicode"/>
          <w:color w:val="000000" w:themeColor="text1"/>
          <w:sz w:val="21"/>
          <w:szCs w:val="21"/>
        </w:rPr>
        <w:t>թ</w:t>
      </w:r>
      <w:r w:rsidRPr="0010110B">
        <w:rPr>
          <w:rFonts w:ascii="Arial Unicode" w:hAnsi="Arial Unicode"/>
          <w:color w:val="000000" w:themeColor="text1"/>
          <w:sz w:val="21"/>
          <w:szCs w:val="21"/>
          <w:lang w:val="es-ES"/>
        </w:rPr>
        <w:t>.</w:t>
      </w:r>
    </w:p>
    <w:p w:rsidR="00EF0172" w:rsidRPr="0010110B" w:rsidRDefault="00EF0172" w:rsidP="00EF0172">
      <w:pPr>
        <w:pStyle w:val="NormalWeb"/>
        <w:spacing w:before="0" w:beforeAutospacing="0" w:after="0" w:afterAutospacing="0"/>
        <w:rPr>
          <w:rFonts w:ascii="Arial Unicode" w:hAnsi="Arial Unicode"/>
          <w:color w:val="000000" w:themeColor="text1"/>
          <w:sz w:val="21"/>
          <w:szCs w:val="21"/>
          <w:lang w:val="es-ES"/>
        </w:rPr>
      </w:pPr>
      <w:r w:rsidRPr="0010110B">
        <w:rPr>
          <w:rFonts w:ascii="Arial Unicode" w:hAnsi="Arial Unicode"/>
          <w:color w:val="000000" w:themeColor="text1"/>
          <w:sz w:val="21"/>
          <w:szCs w:val="21"/>
        </w:rPr>
        <w:t>Պայմանագրի</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rPr>
        <w:t>համարը</w:t>
      </w:r>
      <w:r w:rsidRPr="0010110B">
        <w:rPr>
          <w:rFonts w:ascii="Arial Unicode" w:hAnsi="Arial Unicode"/>
          <w:color w:val="000000" w:themeColor="text1"/>
          <w:sz w:val="21"/>
          <w:szCs w:val="21"/>
          <w:lang w:val="es-ES"/>
        </w:rPr>
        <w:t>`    __________</w:t>
      </w:r>
    </w:p>
    <w:p w:rsidR="00EF0172" w:rsidRPr="0010110B" w:rsidRDefault="00EF0172" w:rsidP="00EF0172">
      <w:pPr>
        <w:jc w:val="both"/>
        <w:rPr>
          <w:rFonts w:ascii="Arial Unicode" w:hAnsi="Arial Unicode" w:cs="Sylfaen"/>
          <w:iCs/>
          <w:color w:val="000000" w:themeColor="text1"/>
          <w:lang w:val="es-ES"/>
        </w:rPr>
      </w:pPr>
      <w:proofErr w:type="gramStart"/>
      <w:r w:rsidRPr="0010110B">
        <w:rPr>
          <w:rFonts w:ascii="Arial Unicode" w:hAnsi="Arial Unicode"/>
          <w:iCs/>
          <w:color w:val="000000" w:themeColor="text1"/>
          <w:sz w:val="21"/>
          <w:szCs w:val="21"/>
        </w:rPr>
        <w:t>Պատվիրատուն</w:t>
      </w:r>
      <w:r w:rsidRPr="0010110B">
        <w:rPr>
          <w:rFonts w:ascii="Arial Unicode" w:hAnsi="Arial Unicode"/>
          <w:iCs/>
          <w:color w:val="000000" w:themeColor="text1"/>
          <w:sz w:val="21"/>
          <w:szCs w:val="21"/>
          <w:lang w:val="es-ES"/>
        </w:rPr>
        <w:t xml:space="preserve">  </w:t>
      </w:r>
      <w:r w:rsidRPr="0010110B">
        <w:rPr>
          <w:rFonts w:ascii="Arial Unicode" w:hAnsi="Arial Unicode"/>
          <w:iCs/>
          <w:color w:val="000000" w:themeColor="text1"/>
          <w:sz w:val="21"/>
          <w:szCs w:val="21"/>
        </w:rPr>
        <w:t>և</w:t>
      </w:r>
      <w:proofErr w:type="gramEnd"/>
      <w:r w:rsidRPr="0010110B">
        <w:rPr>
          <w:rFonts w:ascii="Arial Unicode" w:hAnsi="Arial Unicode"/>
          <w:iCs/>
          <w:color w:val="000000" w:themeColor="text1"/>
          <w:sz w:val="21"/>
          <w:szCs w:val="21"/>
          <w:lang w:val="es-ES"/>
        </w:rPr>
        <w:t xml:space="preserve">  </w:t>
      </w:r>
      <w:r w:rsidRPr="0010110B">
        <w:rPr>
          <w:rFonts w:ascii="Arial Unicode" w:hAnsi="Arial Unicode"/>
          <w:color w:val="000000" w:themeColor="text1"/>
          <w:sz w:val="21"/>
          <w:szCs w:val="21"/>
        </w:rPr>
        <w:t>Պայմանագրի</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rPr>
        <w:t>կողմը՝</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lang w:val="hy-AM"/>
        </w:rPr>
        <w:t xml:space="preserve">հիմք </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lang w:val="hy-AM"/>
        </w:rPr>
        <w:t>ընդունելով</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lang w:val="hy-AM"/>
        </w:rPr>
        <w:t xml:space="preserve">պայմանագրի </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lang w:val="hy-AM"/>
        </w:rPr>
        <w:t xml:space="preserve">կատարման </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lang w:val="hy-AM"/>
        </w:rPr>
        <w:t xml:space="preserve">վերաբերյալ </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lang w:val="hy-AM"/>
        </w:rPr>
        <w:t xml:space="preserve">«   </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lang w:val="hy-AM"/>
        </w:rPr>
        <w:t xml:space="preserve">» </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lang w:val="hy-AM"/>
        </w:rPr>
        <w:t xml:space="preserve">«      </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lang w:val="hy-AM"/>
        </w:rPr>
        <w:t xml:space="preserve"> » </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lang w:val="hy-AM"/>
        </w:rPr>
        <w:t xml:space="preserve">20 </w:t>
      </w:r>
      <w:r w:rsidRPr="0010110B">
        <w:rPr>
          <w:rFonts w:ascii="Arial Unicode" w:hAnsi="Arial Unicode"/>
          <w:color w:val="000000" w:themeColor="text1"/>
          <w:sz w:val="21"/>
          <w:szCs w:val="21"/>
          <w:lang w:val="es-ES"/>
        </w:rPr>
        <w:t xml:space="preserve">  </w:t>
      </w:r>
      <w:r w:rsidRPr="0010110B">
        <w:rPr>
          <w:rFonts w:ascii="Arial Unicode" w:hAnsi="Arial Unicode"/>
          <w:color w:val="000000" w:themeColor="text1"/>
          <w:sz w:val="21"/>
          <w:szCs w:val="21"/>
          <w:lang w:val="hy-AM"/>
        </w:rPr>
        <w:t xml:space="preserve">  թ. դուրս գրված </w:t>
      </w:r>
      <w:r w:rsidRPr="0010110B">
        <w:rPr>
          <w:rFonts w:ascii="Arial Unicode" w:hAnsi="Arial Unicode"/>
          <w:color w:val="000000" w:themeColor="text1"/>
          <w:sz w:val="21"/>
          <w:szCs w:val="21"/>
          <w:lang w:val="es-ES"/>
        </w:rPr>
        <w:t xml:space="preserve">N ___   </w:t>
      </w:r>
      <w:r w:rsidRPr="0010110B">
        <w:rPr>
          <w:rFonts w:ascii="Arial Unicode" w:hAnsi="Arial Unicode"/>
          <w:color w:val="000000" w:themeColor="text1"/>
          <w:sz w:val="21"/>
          <w:szCs w:val="21"/>
          <w:lang w:val="hy-AM"/>
        </w:rPr>
        <w:t xml:space="preserve">հաշիվ ապրանքագիրը, </w:t>
      </w:r>
      <w:r w:rsidRPr="0010110B">
        <w:rPr>
          <w:rFonts w:ascii="Arial Unicode" w:hAnsi="Arial Unicode"/>
          <w:color w:val="000000" w:themeColor="text1"/>
          <w:sz w:val="21"/>
          <w:szCs w:val="21"/>
          <w:lang w:val="es-ES"/>
        </w:rPr>
        <w:t>կազմեցին սույն արձանագրությունը հետևյալի մասին.</w:t>
      </w:r>
    </w:p>
    <w:p w:rsidR="00EF0172" w:rsidRPr="0010110B" w:rsidRDefault="00EF0172" w:rsidP="00EF0172">
      <w:pPr>
        <w:jc w:val="both"/>
        <w:rPr>
          <w:rFonts w:ascii="Arial Unicode" w:hAnsi="Arial Unicode"/>
          <w:iCs/>
          <w:color w:val="000000" w:themeColor="text1"/>
          <w:sz w:val="21"/>
          <w:szCs w:val="21"/>
          <w:lang w:val="hy-AM"/>
        </w:rPr>
      </w:pPr>
      <w:r w:rsidRPr="0010110B">
        <w:rPr>
          <w:rFonts w:ascii="Arial Unicode" w:hAnsi="Arial Unicode"/>
          <w:iCs/>
          <w:color w:val="000000" w:themeColor="text1"/>
          <w:sz w:val="21"/>
          <w:szCs w:val="21"/>
        </w:rPr>
        <w:t>Պայմանագրի</w:t>
      </w:r>
      <w:r w:rsidRPr="0010110B">
        <w:rPr>
          <w:rFonts w:ascii="Arial Unicode" w:hAnsi="Arial Unicode"/>
          <w:iCs/>
          <w:color w:val="000000" w:themeColor="text1"/>
          <w:sz w:val="21"/>
          <w:szCs w:val="21"/>
          <w:lang w:val="es-ES"/>
        </w:rPr>
        <w:t xml:space="preserve"> </w:t>
      </w:r>
      <w:r w:rsidRPr="0010110B">
        <w:rPr>
          <w:rFonts w:ascii="Arial Unicode" w:hAnsi="Arial Unicode"/>
          <w:iCs/>
          <w:color w:val="000000" w:themeColor="text1"/>
          <w:sz w:val="21"/>
          <w:szCs w:val="21"/>
        </w:rPr>
        <w:t>շրջանակներում</w:t>
      </w:r>
      <w:r w:rsidRPr="0010110B">
        <w:rPr>
          <w:rFonts w:ascii="Arial Unicode" w:hAnsi="Arial Unicode"/>
          <w:iCs/>
          <w:color w:val="000000" w:themeColor="text1"/>
          <w:sz w:val="21"/>
          <w:szCs w:val="21"/>
          <w:lang w:val="es-ES"/>
        </w:rPr>
        <w:t xml:space="preserve"> </w:t>
      </w:r>
      <w:r w:rsidRPr="0010110B">
        <w:rPr>
          <w:rFonts w:ascii="Arial Unicode" w:hAnsi="Arial Unicode"/>
          <w:iCs/>
          <w:snapToGrid w:val="0"/>
          <w:color w:val="000000" w:themeColor="text1"/>
          <w:sz w:val="21"/>
          <w:szCs w:val="21"/>
          <w:lang w:val="es-ES"/>
        </w:rPr>
        <w:t xml:space="preserve">Պայմանագրի կողմը </w:t>
      </w:r>
      <w:r w:rsidRPr="0010110B">
        <w:rPr>
          <w:rFonts w:ascii="Arial Unicode" w:hAnsi="Arial Unicode"/>
          <w:iCs/>
          <w:color w:val="000000" w:themeColor="text1"/>
          <w:sz w:val="21"/>
          <w:szCs w:val="21"/>
          <w:lang w:val="es-ES"/>
        </w:rPr>
        <w:t>մատուցել է հետևյալ ծառայությունները</w:t>
      </w:r>
      <w:r w:rsidRPr="0010110B">
        <w:rPr>
          <w:rFonts w:ascii="Arial Unicode" w:hAnsi="Arial Unicode"/>
          <w:iCs/>
          <w:color w:val="000000" w:themeColor="text1"/>
          <w:sz w:val="21"/>
          <w:szCs w:val="21"/>
        </w:rPr>
        <w:t>՝</w:t>
      </w:r>
    </w:p>
    <w:p w:rsidR="00EF0172" w:rsidRPr="0010110B" w:rsidRDefault="00EF0172" w:rsidP="00EF0172">
      <w:pPr>
        <w:jc w:val="both"/>
        <w:rPr>
          <w:rFonts w:ascii="Arial Unicode" w:hAnsi="Arial Unicode"/>
          <w:iCs/>
          <w:color w:val="000000" w:themeColor="text1"/>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F0172" w:rsidRPr="0010110B" w:rsidTr="00271E0C">
        <w:trPr>
          <w:jc w:val="right"/>
        </w:trPr>
        <w:tc>
          <w:tcPr>
            <w:tcW w:w="357" w:type="dxa"/>
            <w:vMerge w:val="restart"/>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r w:rsidRPr="0010110B">
              <w:rPr>
                <w:rFonts w:ascii="Arial Unicode" w:hAnsi="Arial Unicode"/>
                <w:color w:val="000000" w:themeColor="text1"/>
                <w:sz w:val="18"/>
                <w:szCs w:val="18"/>
              </w:rPr>
              <w:t>N</w:t>
            </w:r>
          </w:p>
        </w:tc>
        <w:tc>
          <w:tcPr>
            <w:tcW w:w="10348" w:type="dxa"/>
            <w:gridSpan w:val="8"/>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r w:rsidRPr="0010110B">
              <w:rPr>
                <w:rFonts w:ascii="Arial Unicode" w:hAnsi="Arial Unicode" w:cs="Sylfaen"/>
                <w:color w:val="000000" w:themeColor="text1"/>
                <w:sz w:val="18"/>
                <w:szCs w:val="18"/>
              </w:rPr>
              <w:t>Մատուցված</w:t>
            </w:r>
            <w:r w:rsidRPr="0010110B">
              <w:rPr>
                <w:rFonts w:ascii="Arial Unicode" w:hAnsi="Arial Unicode" w:cs="Courier New"/>
                <w:color w:val="000000" w:themeColor="text1"/>
                <w:sz w:val="18"/>
                <w:szCs w:val="18"/>
              </w:rPr>
              <w:t xml:space="preserve"> </w:t>
            </w:r>
            <w:r w:rsidRPr="0010110B">
              <w:rPr>
                <w:rFonts w:ascii="Arial Unicode" w:hAnsi="Arial Unicode" w:cs="Sylfaen"/>
                <w:color w:val="000000" w:themeColor="text1"/>
                <w:sz w:val="18"/>
                <w:szCs w:val="18"/>
              </w:rPr>
              <w:t>ծառայությունների</w:t>
            </w:r>
          </w:p>
        </w:tc>
      </w:tr>
      <w:tr w:rsidR="00EF0172" w:rsidRPr="0010110B" w:rsidTr="00271E0C">
        <w:trPr>
          <w:jc w:val="right"/>
        </w:trPr>
        <w:tc>
          <w:tcPr>
            <w:tcW w:w="357" w:type="dxa"/>
            <w:vMerge/>
            <w:shd w:val="clear" w:color="auto" w:fill="auto"/>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p>
        </w:tc>
        <w:tc>
          <w:tcPr>
            <w:tcW w:w="1173" w:type="dxa"/>
            <w:vMerge w:val="restart"/>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r w:rsidRPr="0010110B">
              <w:rPr>
                <w:rFonts w:ascii="Arial Unicode" w:hAnsi="Arial Unicode"/>
                <w:color w:val="000000" w:themeColor="text1"/>
                <w:sz w:val="18"/>
                <w:szCs w:val="18"/>
              </w:rPr>
              <w:t>անվանումը</w:t>
            </w:r>
          </w:p>
        </w:tc>
        <w:tc>
          <w:tcPr>
            <w:tcW w:w="1440" w:type="dxa"/>
            <w:vMerge w:val="restart"/>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r w:rsidRPr="0010110B">
              <w:rPr>
                <w:rFonts w:ascii="Arial Unicode" w:hAnsi="Arial Unicode"/>
                <w:color w:val="000000" w:themeColor="text1"/>
                <w:sz w:val="18"/>
                <w:szCs w:val="18"/>
              </w:rPr>
              <w:t>տեխնիկական  բնութագրի համառոտ շարադրանքը</w:t>
            </w:r>
          </w:p>
        </w:tc>
        <w:tc>
          <w:tcPr>
            <w:tcW w:w="2916" w:type="dxa"/>
            <w:gridSpan w:val="2"/>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r w:rsidRPr="0010110B">
              <w:rPr>
                <w:rFonts w:ascii="Arial Unicode" w:hAnsi="Arial Unicode"/>
                <w:color w:val="000000" w:themeColor="text1"/>
                <w:sz w:val="18"/>
                <w:szCs w:val="18"/>
              </w:rPr>
              <w:t>քանակական ցուցանիշը</w:t>
            </w:r>
          </w:p>
        </w:tc>
        <w:tc>
          <w:tcPr>
            <w:tcW w:w="2976" w:type="dxa"/>
            <w:gridSpan w:val="2"/>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r w:rsidRPr="0010110B">
              <w:rPr>
                <w:rFonts w:ascii="Arial Unicode" w:hAnsi="Arial Unicode"/>
                <w:color w:val="000000" w:themeColor="text1"/>
                <w:sz w:val="18"/>
                <w:szCs w:val="18"/>
              </w:rPr>
              <w:t>կատարման ժամկետը</w:t>
            </w:r>
          </w:p>
        </w:tc>
        <w:tc>
          <w:tcPr>
            <w:tcW w:w="1168" w:type="dxa"/>
            <w:vMerge w:val="restart"/>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r w:rsidRPr="0010110B">
              <w:rPr>
                <w:rFonts w:ascii="Arial Unicode" w:hAnsi="Arial Unicode"/>
                <w:color w:val="000000" w:themeColor="text1"/>
                <w:sz w:val="18"/>
                <w:szCs w:val="18"/>
              </w:rPr>
              <w:t>Վճարման ենթակա գումարը /հազար դրամ/</w:t>
            </w:r>
          </w:p>
        </w:tc>
        <w:tc>
          <w:tcPr>
            <w:tcW w:w="675" w:type="dxa"/>
            <w:vMerge w:val="restart"/>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r w:rsidRPr="0010110B">
              <w:rPr>
                <w:rFonts w:ascii="Arial Unicode" w:hAnsi="Arial Unicode"/>
                <w:color w:val="000000" w:themeColor="text1"/>
                <w:sz w:val="18"/>
                <w:szCs w:val="18"/>
              </w:rPr>
              <w:t>Վճարման ժամկետը /ըստ վճարման ժամանակացույցի/</w:t>
            </w:r>
          </w:p>
        </w:tc>
      </w:tr>
      <w:tr w:rsidR="00EF0172" w:rsidRPr="0010110B" w:rsidTr="00271E0C">
        <w:trPr>
          <w:trHeight w:val="1105"/>
          <w:jc w:val="right"/>
        </w:trPr>
        <w:tc>
          <w:tcPr>
            <w:tcW w:w="357" w:type="dxa"/>
            <w:vMerge/>
            <w:tcBorders>
              <w:bottom w:val="single" w:sz="4" w:space="0" w:color="auto"/>
            </w:tcBorders>
            <w:shd w:val="clear" w:color="auto" w:fill="auto"/>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p>
        </w:tc>
        <w:tc>
          <w:tcPr>
            <w:tcW w:w="1173" w:type="dxa"/>
            <w:vMerge/>
            <w:tcBorders>
              <w:bottom w:val="single" w:sz="4" w:space="0" w:color="auto"/>
            </w:tcBorders>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p>
        </w:tc>
        <w:tc>
          <w:tcPr>
            <w:tcW w:w="1440" w:type="dxa"/>
            <w:vMerge/>
            <w:tcBorders>
              <w:bottom w:val="single" w:sz="4" w:space="0" w:color="auto"/>
            </w:tcBorders>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p>
        </w:tc>
        <w:tc>
          <w:tcPr>
            <w:tcW w:w="1800" w:type="dxa"/>
            <w:tcBorders>
              <w:bottom w:val="single" w:sz="4" w:space="0" w:color="auto"/>
            </w:tcBorders>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r w:rsidRPr="0010110B">
              <w:rPr>
                <w:rFonts w:ascii="Arial Unicode" w:hAnsi="Arial Unicode"/>
                <w:color w:val="000000" w:themeColor="text1"/>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r w:rsidRPr="0010110B">
              <w:rPr>
                <w:rFonts w:ascii="Arial Unicode" w:hAnsi="Arial Unicode"/>
                <w:color w:val="000000" w:themeColor="text1"/>
                <w:sz w:val="18"/>
                <w:szCs w:val="18"/>
              </w:rPr>
              <w:t>փաստացի</w:t>
            </w:r>
          </w:p>
        </w:tc>
        <w:tc>
          <w:tcPr>
            <w:tcW w:w="1842" w:type="dxa"/>
            <w:tcBorders>
              <w:bottom w:val="single" w:sz="4" w:space="0" w:color="auto"/>
            </w:tcBorders>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r w:rsidRPr="0010110B">
              <w:rPr>
                <w:rFonts w:ascii="Arial Unicode" w:hAnsi="Arial Unicode"/>
                <w:color w:val="000000" w:themeColor="text1"/>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r w:rsidRPr="0010110B">
              <w:rPr>
                <w:rFonts w:ascii="Arial Unicode" w:hAnsi="Arial Unicode"/>
                <w:color w:val="000000" w:themeColor="text1"/>
                <w:sz w:val="18"/>
                <w:szCs w:val="18"/>
              </w:rPr>
              <w:t>փաստացի</w:t>
            </w:r>
          </w:p>
        </w:tc>
        <w:tc>
          <w:tcPr>
            <w:tcW w:w="1168" w:type="dxa"/>
            <w:vMerge/>
            <w:tcBorders>
              <w:bottom w:val="single" w:sz="4" w:space="0" w:color="auto"/>
            </w:tcBorders>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p>
        </w:tc>
        <w:tc>
          <w:tcPr>
            <w:tcW w:w="675" w:type="dxa"/>
            <w:vMerge/>
            <w:tcBorders>
              <w:bottom w:val="single" w:sz="4" w:space="0" w:color="auto"/>
            </w:tcBorders>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p>
        </w:tc>
      </w:tr>
      <w:tr w:rsidR="00EF0172" w:rsidRPr="0010110B" w:rsidTr="00271E0C">
        <w:trPr>
          <w:jc w:val="right"/>
        </w:trPr>
        <w:tc>
          <w:tcPr>
            <w:tcW w:w="357" w:type="dxa"/>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p>
        </w:tc>
        <w:tc>
          <w:tcPr>
            <w:tcW w:w="1173" w:type="dxa"/>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p>
        </w:tc>
        <w:tc>
          <w:tcPr>
            <w:tcW w:w="1440" w:type="dxa"/>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p>
        </w:tc>
        <w:tc>
          <w:tcPr>
            <w:tcW w:w="1800" w:type="dxa"/>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p>
        </w:tc>
        <w:tc>
          <w:tcPr>
            <w:tcW w:w="1116" w:type="dxa"/>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p>
        </w:tc>
        <w:tc>
          <w:tcPr>
            <w:tcW w:w="1842" w:type="dxa"/>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p>
        </w:tc>
        <w:tc>
          <w:tcPr>
            <w:tcW w:w="1134" w:type="dxa"/>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p>
        </w:tc>
        <w:tc>
          <w:tcPr>
            <w:tcW w:w="1168" w:type="dxa"/>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p>
        </w:tc>
        <w:tc>
          <w:tcPr>
            <w:tcW w:w="675" w:type="dxa"/>
            <w:shd w:val="clear" w:color="auto" w:fill="auto"/>
            <w:vAlign w:val="center"/>
          </w:tcPr>
          <w:p w:rsidR="00EF0172" w:rsidRPr="0010110B" w:rsidRDefault="00EF0172" w:rsidP="00271E0C">
            <w:pPr>
              <w:pStyle w:val="NormalWeb"/>
              <w:spacing w:before="0" w:beforeAutospacing="0" w:after="0" w:afterAutospacing="0"/>
              <w:jc w:val="center"/>
              <w:rPr>
                <w:rFonts w:ascii="Arial Unicode" w:hAnsi="Arial Unicode"/>
                <w:color w:val="000000" w:themeColor="text1"/>
                <w:sz w:val="18"/>
                <w:szCs w:val="18"/>
              </w:rPr>
            </w:pPr>
          </w:p>
        </w:tc>
      </w:tr>
      <w:tr w:rsidR="00EF0172" w:rsidRPr="0010110B" w:rsidTr="00271E0C">
        <w:trPr>
          <w:jc w:val="right"/>
        </w:trPr>
        <w:tc>
          <w:tcPr>
            <w:tcW w:w="357" w:type="dxa"/>
            <w:shd w:val="clear" w:color="auto" w:fill="auto"/>
          </w:tcPr>
          <w:p w:rsidR="00EF0172" w:rsidRPr="0010110B" w:rsidRDefault="00EF0172" w:rsidP="00271E0C">
            <w:pPr>
              <w:pStyle w:val="NormalWeb"/>
              <w:spacing w:before="0" w:beforeAutospacing="0" w:after="0" w:afterAutospacing="0"/>
              <w:jc w:val="center"/>
              <w:rPr>
                <w:rFonts w:ascii="Arial Unicode" w:hAnsi="Arial Unicode"/>
                <w:color w:val="000000" w:themeColor="text1"/>
              </w:rPr>
            </w:pPr>
          </w:p>
        </w:tc>
        <w:tc>
          <w:tcPr>
            <w:tcW w:w="1173" w:type="dxa"/>
            <w:shd w:val="clear" w:color="auto" w:fill="auto"/>
          </w:tcPr>
          <w:p w:rsidR="00EF0172" w:rsidRPr="0010110B" w:rsidRDefault="00EF0172" w:rsidP="00271E0C">
            <w:pPr>
              <w:pStyle w:val="NormalWeb"/>
              <w:spacing w:before="0" w:beforeAutospacing="0" w:after="0" w:afterAutospacing="0"/>
              <w:jc w:val="center"/>
              <w:rPr>
                <w:rFonts w:ascii="Arial Unicode" w:hAnsi="Arial Unicode"/>
                <w:color w:val="000000" w:themeColor="text1"/>
              </w:rPr>
            </w:pPr>
          </w:p>
        </w:tc>
        <w:tc>
          <w:tcPr>
            <w:tcW w:w="1440" w:type="dxa"/>
            <w:shd w:val="clear" w:color="auto" w:fill="auto"/>
          </w:tcPr>
          <w:p w:rsidR="00EF0172" w:rsidRPr="0010110B" w:rsidRDefault="00EF0172" w:rsidP="00271E0C">
            <w:pPr>
              <w:pStyle w:val="NormalWeb"/>
              <w:spacing w:before="0" w:beforeAutospacing="0" w:after="0" w:afterAutospacing="0"/>
              <w:jc w:val="center"/>
              <w:rPr>
                <w:rFonts w:ascii="Arial Unicode" w:hAnsi="Arial Unicode"/>
                <w:color w:val="000000" w:themeColor="text1"/>
              </w:rPr>
            </w:pPr>
          </w:p>
        </w:tc>
        <w:tc>
          <w:tcPr>
            <w:tcW w:w="1800" w:type="dxa"/>
            <w:shd w:val="clear" w:color="auto" w:fill="auto"/>
          </w:tcPr>
          <w:p w:rsidR="00EF0172" w:rsidRPr="0010110B" w:rsidRDefault="00EF0172" w:rsidP="00271E0C">
            <w:pPr>
              <w:pStyle w:val="NormalWeb"/>
              <w:spacing w:before="0" w:beforeAutospacing="0" w:after="0" w:afterAutospacing="0"/>
              <w:jc w:val="center"/>
              <w:rPr>
                <w:rFonts w:ascii="Arial Unicode" w:hAnsi="Arial Unicode"/>
                <w:color w:val="000000" w:themeColor="text1"/>
              </w:rPr>
            </w:pPr>
          </w:p>
        </w:tc>
        <w:tc>
          <w:tcPr>
            <w:tcW w:w="1116" w:type="dxa"/>
            <w:shd w:val="clear" w:color="auto" w:fill="auto"/>
          </w:tcPr>
          <w:p w:rsidR="00EF0172" w:rsidRPr="0010110B" w:rsidRDefault="00EF0172" w:rsidP="00271E0C">
            <w:pPr>
              <w:pStyle w:val="NormalWeb"/>
              <w:spacing w:before="0" w:beforeAutospacing="0" w:after="0" w:afterAutospacing="0"/>
              <w:jc w:val="center"/>
              <w:rPr>
                <w:rFonts w:ascii="Arial Unicode" w:hAnsi="Arial Unicode"/>
                <w:color w:val="000000" w:themeColor="text1"/>
              </w:rPr>
            </w:pPr>
          </w:p>
        </w:tc>
        <w:tc>
          <w:tcPr>
            <w:tcW w:w="1842" w:type="dxa"/>
            <w:shd w:val="clear" w:color="auto" w:fill="auto"/>
          </w:tcPr>
          <w:p w:rsidR="00EF0172" w:rsidRPr="0010110B" w:rsidRDefault="00EF0172" w:rsidP="00271E0C">
            <w:pPr>
              <w:pStyle w:val="NormalWeb"/>
              <w:spacing w:before="0" w:beforeAutospacing="0" w:after="0" w:afterAutospacing="0"/>
              <w:jc w:val="center"/>
              <w:rPr>
                <w:rFonts w:ascii="Arial Unicode" w:hAnsi="Arial Unicode"/>
                <w:color w:val="000000" w:themeColor="text1"/>
              </w:rPr>
            </w:pPr>
          </w:p>
        </w:tc>
        <w:tc>
          <w:tcPr>
            <w:tcW w:w="1134" w:type="dxa"/>
            <w:shd w:val="clear" w:color="auto" w:fill="auto"/>
          </w:tcPr>
          <w:p w:rsidR="00EF0172" w:rsidRPr="0010110B" w:rsidRDefault="00EF0172" w:rsidP="00271E0C">
            <w:pPr>
              <w:pStyle w:val="NormalWeb"/>
              <w:spacing w:before="0" w:beforeAutospacing="0" w:after="0" w:afterAutospacing="0"/>
              <w:jc w:val="center"/>
              <w:rPr>
                <w:rFonts w:ascii="Arial Unicode" w:hAnsi="Arial Unicode"/>
                <w:color w:val="000000" w:themeColor="text1"/>
              </w:rPr>
            </w:pPr>
          </w:p>
        </w:tc>
        <w:tc>
          <w:tcPr>
            <w:tcW w:w="1168" w:type="dxa"/>
            <w:shd w:val="clear" w:color="auto" w:fill="auto"/>
          </w:tcPr>
          <w:p w:rsidR="00EF0172" w:rsidRPr="0010110B" w:rsidRDefault="00EF0172" w:rsidP="00271E0C">
            <w:pPr>
              <w:pStyle w:val="NormalWeb"/>
              <w:spacing w:before="0" w:beforeAutospacing="0" w:after="0" w:afterAutospacing="0"/>
              <w:jc w:val="center"/>
              <w:rPr>
                <w:rFonts w:ascii="Arial Unicode" w:hAnsi="Arial Unicode"/>
                <w:color w:val="000000" w:themeColor="text1"/>
              </w:rPr>
            </w:pPr>
          </w:p>
        </w:tc>
        <w:tc>
          <w:tcPr>
            <w:tcW w:w="675" w:type="dxa"/>
            <w:shd w:val="clear" w:color="auto" w:fill="auto"/>
          </w:tcPr>
          <w:p w:rsidR="00EF0172" w:rsidRPr="0010110B" w:rsidRDefault="00EF0172" w:rsidP="00271E0C">
            <w:pPr>
              <w:pStyle w:val="NormalWeb"/>
              <w:spacing w:before="0" w:beforeAutospacing="0" w:after="0" w:afterAutospacing="0"/>
              <w:jc w:val="center"/>
              <w:rPr>
                <w:rFonts w:ascii="Arial Unicode" w:hAnsi="Arial Unicode"/>
                <w:color w:val="000000" w:themeColor="text1"/>
              </w:rPr>
            </w:pPr>
          </w:p>
        </w:tc>
      </w:tr>
    </w:tbl>
    <w:p w:rsidR="00EF0172" w:rsidRPr="0010110B" w:rsidRDefault="00EF0172" w:rsidP="00EF0172">
      <w:pPr>
        <w:ind w:firstLine="375"/>
        <w:jc w:val="both"/>
        <w:rPr>
          <w:rFonts w:ascii="Arial Unicode" w:hAnsi="Arial Unicode" w:cs="Arial"/>
          <w:iCs/>
          <w:color w:val="000000" w:themeColor="text1"/>
          <w:sz w:val="21"/>
          <w:szCs w:val="21"/>
          <w:lang w:val="es-ES"/>
        </w:rPr>
      </w:pPr>
      <w:r w:rsidRPr="0010110B">
        <w:rPr>
          <w:rFonts w:ascii="Arial" w:hAnsi="Arial" w:cs="Arial"/>
          <w:iCs/>
          <w:color w:val="000000" w:themeColor="text1"/>
          <w:sz w:val="21"/>
          <w:szCs w:val="21"/>
          <w:lang w:val="es-ES"/>
        </w:rPr>
        <w:t> </w:t>
      </w:r>
    </w:p>
    <w:p w:rsidR="00EF0172" w:rsidRPr="0010110B" w:rsidRDefault="00EF0172" w:rsidP="00EF0172">
      <w:pPr>
        <w:ind w:firstLine="375"/>
        <w:jc w:val="both"/>
        <w:rPr>
          <w:rFonts w:ascii="Arial Unicode" w:hAnsi="Arial Unicode"/>
          <w:iCs/>
          <w:snapToGrid w:val="0"/>
          <w:color w:val="000000" w:themeColor="text1"/>
          <w:sz w:val="21"/>
          <w:szCs w:val="21"/>
          <w:lang w:val="es-ES"/>
        </w:rPr>
      </w:pPr>
      <w:r w:rsidRPr="0010110B">
        <w:rPr>
          <w:rFonts w:ascii="Arial" w:hAnsi="Arial" w:cs="Arial"/>
          <w:iCs/>
          <w:color w:val="000000" w:themeColor="text1"/>
          <w:sz w:val="21"/>
          <w:szCs w:val="21"/>
          <w:lang w:val="es-ES"/>
        </w:rPr>
        <w:t> </w:t>
      </w:r>
      <w:r w:rsidRPr="0010110B">
        <w:rPr>
          <w:rFonts w:ascii="Arial Unicode" w:hAnsi="Arial Unicode"/>
          <w:iCs/>
          <w:snapToGrid w:val="0"/>
          <w:color w:val="000000" w:themeColor="text1"/>
          <w:sz w:val="21"/>
          <w:szCs w:val="21"/>
          <w:lang w:val="hy-AM"/>
        </w:rPr>
        <w:t xml:space="preserve">Սույն </w:t>
      </w:r>
      <w:r w:rsidRPr="0010110B">
        <w:rPr>
          <w:rFonts w:ascii="Arial Unicode" w:hAnsi="Arial Unicode"/>
          <w:iCs/>
          <w:snapToGrid w:val="0"/>
          <w:color w:val="000000" w:themeColor="text1"/>
          <w:sz w:val="21"/>
          <w:szCs w:val="21"/>
        </w:rPr>
        <w:t>արձանագրության</w:t>
      </w:r>
      <w:r w:rsidRPr="0010110B">
        <w:rPr>
          <w:rFonts w:ascii="Arial Unicode" w:hAnsi="Arial Unicode"/>
          <w:iCs/>
          <w:snapToGrid w:val="0"/>
          <w:color w:val="000000" w:themeColor="text1"/>
          <w:sz w:val="21"/>
          <w:szCs w:val="21"/>
          <w:lang w:val="es-ES"/>
        </w:rPr>
        <w:t xml:space="preserve"> </w:t>
      </w:r>
      <w:r w:rsidRPr="0010110B">
        <w:rPr>
          <w:rFonts w:ascii="Arial Unicode" w:hAnsi="Arial Unicode"/>
          <w:iCs/>
          <w:snapToGrid w:val="0"/>
          <w:color w:val="000000" w:themeColor="text1"/>
          <w:sz w:val="21"/>
          <w:szCs w:val="21"/>
        </w:rPr>
        <w:t>երկկողմ</w:t>
      </w:r>
      <w:r w:rsidRPr="0010110B">
        <w:rPr>
          <w:rFonts w:ascii="Arial Unicode" w:hAnsi="Arial Unicode"/>
          <w:iCs/>
          <w:snapToGrid w:val="0"/>
          <w:color w:val="000000" w:themeColor="text1"/>
          <w:sz w:val="21"/>
          <w:szCs w:val="21"/>
          <w:lang w:val="es-ES"/>
        </w:rPr>
        <w:t xml:space="preserve"> </w:t>
      </w:r>
      <w:r w:rsidRPr="0010110B">
        <w:rPr>
          <w:rFonts w:ascii="Arial Unicode" w:hAnsi="Arial Unicode"/>
          <w:iCs/>
          <w:snapToGrid w:val="0"/>
          <w:color w:val="000000" w:themeColor="text1"/>
          <w:sz w:val="21"/>
          <w:szCs w:val="21"/>
          <w:lang w:val="hy-AM"/>
        </w:rPr>
        <w:t>հաստատման համար հիմք հանդիսացած</w:t>
      </w:r>
      <w:r w:rsidRPr="0010110B">
        <w:rPr>
          <w:rFonts w:ascii="Arial Unicode" w:hAnsi="Arial Unicode"/>
          <w:iCs/>
          <w:snapToGrid w:val="0"/>
          <w:color w:val="000000" w:themeColor="text1"/>
          <w:sz w:val="21"/>
          <w:szCs w:val="21"/>
          <w:lang w:val="es-ES"/>
        </w:rPr>
        <w:t xml:space="preserve"> </w:t>
      </w:r>
      <w:r w:rsidRPr="0010110B">
        <w:rPr>
          <w:rFonts w:ascii="Arial Unicode" w:hAnsi="Arial Unicode"/>
          <w:iCs/>
          <w:snapToGrid w:val="0"/>
          <w:color w:val="000000" w:themeColor="text1"/>
          <w:sz w:val="21"/>
          <w:szCs w:val="21"/>
        </w:rPr>
        <w:t>հաշիվ</w:t>
      </w:r>
      <w:r w:rsidRPr="0010110B">
        <w:rPr>
          <w:rFonts w:ascii="Arial Unicode" w:hAnsi="Arial Unicode"/>
          <w:iCs/>
          <w:snapToGrid w:val="0"/>
          <w:color w:val="000000" w:themeColor="text1"/>
          <w:sz w:val="21"/>
          <w:szCs w:val="21"/>
          <w:lang w:val="es-ES"/>
        </w:rPr>
        <w:t xml:space="preserve"> </w:t>
      </w:r>
      <w:r w:rsidRPr="0010110B">
        <w:rPr>
          <w:rFonts w:ascii="Arial Unicode" w:hAnsi="Arial Unicode"/>
          <w:iCs/>
          <w:snapToGrid w:val="0"/>
          <w:color w:val="000000" w:themeColor="text1"/>
          <w:sz w:val="21"/>
          <w:szCs w:val="21"/>
        </w:rPr>
        <w:t>ապրանքագիրը</w:t>
      </w:r>
      <w:r w:rsidRPr="0010110B">
        <w:rPr>
          <w:rFonts w:ascii="Arial Unicode" w:hAnsi="Arial Unicode"/>
          <w:iCs/>
          <w:snapToGrid w:val="0"/>
          <w:color w:val="000000" w:themeColor="text1"/>
          <w:sz w:val="21"/>
          <w:szCs w:val="21"/>
          <w:lang w:val="es-ES"/>
        </w:rPr>
        <w:t xml:space="preserve"> </w:t>
      </w:r>
      <w:r w:rsidRPr="0010110B">
        <w:rPr>
          <w:rFonts w:ascii="Arial Unicode" w:hAnsi="Arial Unicode"/>
          <w:iCs/>
          <w:snapToGrid w:val="0"/>
          <w:color w:val="000000" w:themeColor="text1"/>
          <w:sz w:val="21"/>
          <w:szCs w:val="21"/>
        </w:rPr>
        <w:t>և</w:t>
      </w:r>
      <w:r w:rsidRPr="0010110B">
        <w:rPr>
          <w:rFonts w:ascii="Arial Unicode" w:hAnsi="Arial Unicode"/>
          <w:iCs/>
          <w:snapToGrid w:val="0"/>
          <w:color w:val="000000" w:themeColor="text1"/>
          <w:sz w:val="21"/>
          <w:szCs w:val="21"/>
          <w:lang w:val="es-ES"/>
        </w:rPr>
        <w:t xml:space="preserve"> </w:t>
      </w:r>
      <w:r w:rsidRPr="0010110B">
        <w:rPr>
          <w:rFonts w:ascii="Arial Unicode" w:hAnsi="Arial Unicode"/>
          <w:iCs/>
          <w:snapToGrid w:val="0"/>
          <w:color w:val="000000" w:themeColor="text1"/>
          <w:sz w:val="21"/>
          <w:szCs w:val="21"/>
          <w:lang w:val="hy-AM"/>
        </w:rPr>
        <w:t xml:space="preserve">դրական </w:t>
      </w:r>
      <w:r w:rsidRPr="0010110B">
        <w:rPr>
          <w:rFonts w:ascii="Arial Unicode" w:hAnsi="Arial Unicode"/>
          <w:color w:val="000000" w:themeColor="text1"/>
          <w:sz w:val="21"/>
          <w:szCs w:val="21"/>
          <w:lang w:val="es-ES"/>
        </w:rPr>
        <w:t>եզրակացությունը</w:t>
      </w:r>
      <w:r w:rsidRPr="0010110B">
        <w:rPr>
          <w:rFonts w:ascii="Arial Unicode" w:hAnsi="Arial Unicode"/>
          <w:iCs/>
          <w:snapToGrid w:val="0"/>
          <w:color w:val="000000" w:themeColor="text1"/>
          <w:sz w:val="21"/>
          <w:szCs w:val="21"/>
          <w:lang w:val="es-ES"/>
        </w:rPr>
        <w:t xml:space="preserve"> հանդիսանում են սույն արձանագրության բաղկացուցիչ մասը և կցվում են:</w:t>
      </w:r>
    </w:p>
    <w:p w:rsidR="00EF0172" w:rsidRPr="0010110B" w:rsidRDefault="00EF0172" w:rsidP="00EF0172">
      <w:pPr>
        <w:ind w:firstLine="375"/>
        <w:jc w:val="both"/>
        <w:rPr>
          <w:rFonts w:ascii="Arial Unicode" w:hAnsi="Arial Unicode"/>
          <w:iCs/>
          <w:snapToGrid w:val="0"/>
          <w:color w:val="000000" w:themeColor="text1"/>
          <w:sz w:val="21"/>
          <w:szCs w:val="21"/>
          <w:lang w:val="es-ES"/>
        </w:rPr>
      </w:pPr>
    </w:p>
    <w:p w:rsidR="00EF0172" w:rsidRPr="0010110B" w:rsidRDefault="00EF0172" w:rsidP="00EF0172">
      <w:pPr>
        <w:ind w:firstLine="375"/>
        <w:jc w:val="both"/>
        <w:rPr>
          <w:rFonts w:ascii="Arial Unicode" w:hAnsi="Arial Unicode"/>
          <w:iCs/>
          <w:snapToGrid w:val="0"/>
          <w:color w:val="000000" w:themeColor="text1"/>
          <w:sz w:val="2"/>
          <w:szCs w:val="21"/>
          <w:lang w:val="es-ES"/>
        </w:rPr>
      </w:pPr>
    </w:p>
    <w:p w:rsidR="00EF0172" w:rsidRPr="0010110B" w:rsidRDefault="00EF0172" w:rsidP="00EF0172">
      <w:pPr>
        <w:ind w:firstLine="375"/>
        <w:rPr>
          <w:rFonts w:ascii="Arial Unicode" w:hAnsi="Arial Unicode"/>
          <w:iCs/>
          <w:snapToGrid w:val="0"/>
          <w:color w:val="000000" w:themeColor="text1"/>
          <w:sz w:val="2"/>
          <w:szCs w:val="21"/>
          <w:lang w:val="es-ES"/>
        </w:rPr>
      </w:pPr>
      <w:r w:rsidRPr="0010110B">
        <w:rPr>
          <w:rFonts w:ascii="Arial" w:hAnsi="Arial" w:cs="Arial"/>
          <w:iCs/>
          <w:snapToGrid w:val="0"/>
          <w:color w:val="000000" w:themeColor="text1"/>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F0172" w:rsidRPr="0010110B" w:rsidTr="00271E0C">
        <w:trPr>
          <w:trHeight w:val="266"/>
          <w:tblCellSpacing w:w="7" w:type="dxa"/>
          <w:jc w:val="center"/>
        </w:trPr>
        <w:tc>
          <w:tcPr>
            <w:tcW w:w="0" w:type="auto"/>
            <w:vAlign w:val="center"/>
          </w:tcPr>
          <w:p w:rsidR="00EF0172" w:rsidRPr="0010110B" w:rsidRDefault="00EF0172" w:rsidP="00271E0C">
            <w:pPr>
              <w:jc w:val="center"/>
              <w:rPr>
                <w:rFonts w:ascii="Arial Unicode" w:hAnsi="Arial Unicode"/>
                <w:iCs/>
                <w:color w:val="000000" w:themeColor="text1"/>
                <w:sz w:val="21"/>
                <w:szCs w:val="21"/>
              </w:rPr>
            </w:pPr>
            <w:r w:rsidRPr="0010110B">
              <w:rPr>
                <w:rFonts w:ascii="Arial Unicode" w:hAnsi="Arial Unicode"/>
                <w:iCs/>
                <w:color w:val="000000" w:themeColor="text1"/>
                <w:sz w:val="21"/>
                <w:szCs w:val="21"/>
              </w:rPr>
              <w:t xml:space="preserve">Ծառայությունը հանձնեց </w:t>
            </w:r>
          </w:p>
        </w:tc>
        <w:tc>
          <w:tcPr>
            <w:tcW w:w="0" w:type="auto"/>
            <w:vAlign w:val="center"/>
          </w:tcPr>
          <w:p w:rsidR="00EF0172" w:rsidRPr="0010110B" w:rsidRDefault="00EF0172" w:rsidP="00271E0C">
            <w:pPr>
              <w:jc w:val="center"/>
              <w:rPr>
                <w:rFonts w:ascii="Arial Unicode" w:hAnsi="Arial Unicode"/>
                <w:iCs/>
                <w:color w:val="000000" w:themeColor="text1"/>
                <w:sz w:val="21"/>
                <w:szCs w:val="21"/>
              </w:rPr>
            </w:pPr>
            <w:r w:rsidRPr="0010110B">
              <w:rPr>
                <w:rFonts w:ascii="Arial Unicode" w:hAnsi="Arial Unicode"/>
                <w:iCs/>
                <w:color w:val="000000" w:themeColor="text1"/>
                <w:sz w:val="21"/>
                <w:szCs w:val="21"/>
              </w:rPr>
              <w:t>Ծառայությունն ընդունեց</w:t>
            </w:r>
          </w:p>
        </w:tc>
      </w:tr>
      <w:tr w:rsidR="00EF0172" w:rsidRPr="0010110B" w:rsidTr="00271E0C">
        <w:trPr>
          <w:trHeight w:val="473"/>
          <w:tblCellSpacing w:w="7" w:type="dxa"/>
          <w:jc w:val="center"/>
        </w:trPr>
        <w:tc>
          <w:tcPr>
            <w:tcW w:w="0" w:type="auto"/>
            <w:vAlign w:val="center"/>
          </w:tcPr>
          <w:p w:rsidR="00EF0172" w:rsidRPr="0010110B" w:rsidRDefault="00EF0172" w:rsidP="00271E0C">
            <w:pPr>
              <w:jc w:val="center"/>
              <w:rPr>
                <w:rFonts w:ascii="Arial Unicode" w:hAnsi="Arial Unicode"/>
                <w:iCs/>
                <w:color w:val="000000" w:themeColor="text1"/>
                <w:sz w:val="21"/>
                <w:szCs w:val="21"/>
              </w:rPr>
            </w:pPr>
            <w:r w:rsidRPr="0010110B">
              <w:rPr>
                <w:rFonts w:ascii="Arial Unicode" w:hAnsi="Arial Unicode"/>
                <w:iCs/>
                <w:color w:val="000000" w:themeColor="text1"/>
                <w:sz w:val="21"/>
                <w:szCs w:val="21"/>
              </w:rPr>
              <w:t xml:space="preserve">___________________________ </w:t>
            </w:r>
          </w:p>
          <w:p w:rsidR="00EF0172" w:rsidRPr="0010110B" w:rsidRDefault="00EF0172" w:rsidP="00271E0C">
            <w:pPr>
              <w:jc w:val="center"/>
              <w:rPr>
                <w:rFonts w:ascii="Arial Unicode" w:hAnsi="Arial Unicode"/>
                <w:iCs/>
                <w:color w:val="000000" w:themeColor="text1"/>
                <w:sz w:val="21"/>
                <w:szCs w:val="21"/>
              </w:rPr>
            </w:pPr>
            <w:r w:rsidRPr="0010110B">
              <w:rPr>
                <w:rFonts w:ascii="Arial Unicode" w:hAnsi="Arial Unicode"/>
                <w:iCs/>
                <w:color w:val="000000" w:themeColor="text1"/>
                <w:sz w:val="15"/>
                <w:szCs w:val="15"/>
              </w:rPr>
              <w:t xml:space="preserve">ստորագրություն </w:t>
            </w:r>
          </w:p>
        </w:tc>
        <w:tc>
          <w:tcPr>
            <w:tcW w:w="0" w:type="auto"/>
            <w:vAlign w:val="center"/>
          </w:tcPr>
          <w:p w:rsidR="00EF0172" w:rsidRPr="0010110B" w:rsidRDefault="00EF0172" w:rsidP="00271E0C">
            <w:pPr>
              <w:jc w:val="center"/>
              <w:rPr>
                <w:rFonts w:ascii="Arial Unicode" w:hAnsi="Arial Unicode"/>
                <w:iCs/>
                <w:color w:val="000000" w:themeColor="text1"/>
                <w:sz w:val="21"/>
                <w:szCs w:val="21"/>
              </w:rPr>
            </w:pPr>
            <w:r w:rsidRPr="0010110B">
              <w:rPr>
                <w:rFonts w:ascii="Arial Unicode" w:hAnsi="Arial Unicode"/>
                <w:iCs/>
                <w:color w:val="000000" w:themeColor="text1"/>
                <w:sz w:val="21"/>
                <w:szCs w:val="21"/>
              </w:rPr>
              <w:t>___________________________</w:t>
            </w:r>
          </w:p>
          <w:p w:rsidR="00EF0172" w:rsidRPr="0010110B" w:rsidRDefault="00EF0172" w:rsidP="00271E0C">
            <w:pPr>
              <w:jc w:val="center"/>
              <w:rPr>
                <w:rFonts w:ascii="Arial Unicode" w:hAnsi="Arial Unicode"/>
                <w:iCs/>
                <w:color w:val="000000" w:themeColor="text1"/>
                <w:sz w:val="21"/>
                <w:szCs w:val="21"/>
              </w:rPr>
            </w:pPr>
            <w:r w:rsidRPr="0010110B">
              <w:rPr>
                <w:rFonts w:ascii="Arial Unicode" w:hAnsi="Arial Unicode"/>
                <w:iCs/>
                <w:color w:val="000000" w:themeColor="text1"/>
                <w:sz w:val="15"/>
                <w:szCs w:val="15"/>
              </w:rPr>
              <w:t xml:space="preserve">ստորագրություն </w:t>
            </w:r>
          </w:p>
        </w:tc>
      </w:tr>
      <w:tr w:rsidR="00EF0172" w:rsidRPr="0010110B" w:rsidTr="00271E0C">
        <w:trPr>
          <w:trHeight w:val="503"/>
          <w:tblCellSpacing w:w="7" w:type="dxa"/>
          <w:jc w:val="center"/>
        </w:trPr>
        <w:tc>
          <w:tcPr>
            <w:tcW w:w="0" w:type="auto"/>
            <w:vAlign w:val="center"/>
          </w:tcPr>
          <w:p w:rsidR="00EF0172" w:rsidRPr="0010110B" w:rsidRDefault="00EF0172" w:rsidP="00271E0C">
            <w:pPr>
              <w:jc w:val="center"/>
              <w:rPr>
                <w:rFonts w:ascii="Arial Unicode" w:hAnsi="Arial Unicode"/>
                <w:iCs/>
                <w:color w:val="000000" w:themeColor="text1"/>
                <w:sz w:val="21"/>
                <w:szCs w:val="21"/>
              </w:rPr>
            </w:pPr>
            <w:r w:rsidRPr="0010110B">
              <w:rPr>
                <w:rFonts w:ascii="Arial Unicode" w:hAnsi="Arial Unicode"/>
                <w:iCs/>
                <w:color w:val="000000" w:themeColor="text1"/>
                <w:sz w:val="21"/>
                <w:szCs w:val="21"/>
              </w:rPr>
              <w:t xml:space="preserve">___________________________ </w:t>
            </w:r>
          </w:p>
          <w:p w:rsidR="00EF0172" w:rsidRPr="0010110B" w:rsidRDefault="00EF0172" w:rsidP="00271E0C">
            <w:pPr>
              <w:jc w:val="center"/>
              <w:rPr>
                <w:rFonts w:ascii="Arial Unicode" w:hAnsi="Arial Unicode"/>
                <w:iCs/>
                <w:color w:val="000000" w:themeColor="text1"/>
                <w:sz w:val="21"/>
                <w:szCs w:val="21"/>
              </w:rPr>
            </w:pPr>
            <w:r w:rsidRPr="0010110B">
              <w:rPr>
                <w:rFonts w:ascii="Arial Unicode" w:hAnsi="Arial Unicode"/>
                <w:iCs/>
                <w:color w:val="000000" w:themeColor="text1"/>
                <w:sz w:val="15"/>
                <w:szCs w:val="15"/>
              </w:rPr>
              <w:t>ազգանուն, անուն</w:t>
            </w:r>
          </w:p>
        </w:tc>
        <w:tc>
          <w:tcPr>
            <w:tcW w:w="0" w:type="auto"/>
            <w:vAlign w:val="center"/>
          </w:tcPr>
          <w:p w:rsidR="00EF0172" w:rsidRPr="0010110B" w:rsidRDefault="00EF0172" w:rsidP="00271E0C">
            <w:pPr>
              <w:jc w:val="center"/>
              <w:rPr>
                <w:rFonts w:ascii="Arial Unicode" w:hAnsi="Arial Unicode"/>
                <w:iCs/>
                <w:color w:val="000000" w:themeColor="text1"/>
                <w:sz w:val="21"/>
                <w:szCs w:val="21"/>
              </w:rPr>
            </w:pPr>
            <w:r w:rsidRPr="0010110B">
              <w:rPr>
                <w:rFonts w:ascii="Arial Unicode" w:hAnsi="Arial Unicode"/>
                <w:iCs/>
                <w:color w:val="000000" w:themeColor="text1"/>
                <w:sz w:val="21"/>
                <w:szCs w:val="21"/>
              </w:rPr>
              <w:t>___________________________</w:t>
            </w:r>
          </w:p>
          <w:p w:rsidR="00EF0172" w:rsidRPr="0010110B" w:rsidRDefault="00EF0172" w:rsidP="00271E0C">
            <w:pPr>
              <w:jc w:val="center"/>
              <w:rPr>
                <w:rFonts w:ascii="Arial Unicode" w:hAnsi="Arial Unicode"/>
                <w:iCs/>
                <w:color w:val="000000" w:themeColor="text1"/>
                <w:sz w:val="21"/>
                <w:szCs w:val="21"/>
              </w:rPr>
            </w:pPr>
            <w:r w:rsidRPr="0010110B">
              <w:rPr>
                <w:rFonts w:ascii="Arial Unicode" w:hAnsi="Arial Unicode"/>
                <w:iCs/>
                <w:color w:val="000000" w:themeColor="text1"/>
                <w:sz w:val="15"/>
                <w:szCs w:val="15"/>
              </w:rPr>
              <w:t>ազգանուն, անուն</w:t>
            </w:r>
          </w:p>
        </w:tc>
      </w:tr>
      <w:tr w:rsidR="00EF0172" w:rsidRPr="0010110B" w:rsidTr="00271E0C">
        <w:trPr>
          <w:trHeight w:val="281"/>
          <w:tblCellSpacing w:w="7" w:type="dxa"/>
          <w:jc w:val="center"/>
        </w:trPr>
        <w:tc>
          <w:tcPr>
            <w:tcW w:w="0" w:type="auto"/>
            <w:vAlign w:val="center"/>
          </w:tcPr>
          <w:p w:rsidR="00EF0172" w:rsidRPr="0010110B" w:rsidRDefault="00EF0172" w:rsidP="00271E0C">
            <w:pPr>
              <w:rPr>
                <w:rFonts w:ascii="Arial Unicode" w:hAnsi="Arial Unicode"/>
                <w:iCs/>
                <w:color w:val="000000" w:themeColor="text1"/>
                <w:sz w:val="21"/>
                <w:szCs w:val="21"/>
              </w:rPr>
            </w:pPr>
            <w:r w:rsidRPr="0010110B">
              <w:rPr>
                <w:rFonts w:ascii="Arial Unicode" w:hAnsi="Arial Unicode"/>
                <w:iCs/>
                <w:color w:val="000000" w:themeColor="text1"/>
                <w:sz w:val="21"/>
                <w:szCs w:val="21"/>
              </w:rPr>
              <w:t xml:space="preserve">                              Կ.Տ.</w:t>
            </w:r>
            <w:r w:rsidRPr="0010110B">
              <w:rPr>
                <w:rFonts w:ascii="Arial" w:hAnsi="Arial" w:cs="Arial"/>
                <w:iCs/>
                <w:color w:val="000000" w:themeColor="text1"/>
                <w:sz w:val="21"/>
                <w:szCs w:val="21"/>
              </w:rPr>
              <w:t> </w:t>
            </w:r>
            <w:r w:rsidRPr="0010110B">
              <w:rPr>
                <w:rFonts w:ascii="Arial Unicode" w:hAnsi="Arial Unicode" w:cs="Arial"/>
                <w:iCs/>
                <w:color w:val="000000" w:themeColor="text1"/>
                <w:sz w:val="21"/>
                <w:szCs w:val="21"/>
              </w:rPr>
              <w:t xml:space="preserve">                                                                                </w:t>
            </w:r>
          </w:p>
        </w:tc>
        <w:tc>
          <w:tcPr>
            <w:tcW w:w="0" w:type="auto"/>
            <w:vAlign w:val="center"/>
          </w:tcPr>
          <w:p w:rsidR="00EF0172" w:rsidRPr="0010110B" w:rsidRDefault="00EF0172" w:rsidP="00271E0C">
            <w:pPr>
              <w:rPr>
                <w:rFonts w:ascii="Arial Unicode" w:hAnsi="Arial Unicode"/>
                <w:iCs/>
                <w:color w:val="000000" w:themeColor="text1"/>
                <w:sz w:val="21"/>
                <w:szCs w:val="21"/>
              </w:rPr>
            </w:pPr>
            <w:r w:rsidRPr="0010110B">
              <w:rPr>
                <w:rFonts w:ascii="Arial" w:hAnsi="Arial" w:cs="Arial"/>
                <w:iCs/>
                <w:color w:val="000000" w:themeColor="text1"/>
                <w:sz w:val="21"/>
                <w:szCs w:val="21"/>
              </w:rPr>
              <w:t> </w:t>
            </w:r>
            <w:r w:rsidRPr="0010110B">
              <w:rPr>
                <w:rFonts w:ascii="Arial Unicode" w:hAnsi="Arial Unicode" w:cs="Arial"/>
                <w:iCs/>
                <w:color w:val="000000" w:themeColor="text1"/>
                <w:sz w:val="21"/>
                <w:szCs w:val="21"/>
              </w:rPr>
              <w:t xml:space="preserve">                                    </w:t>
            </w:r>
            <w:r w:rsidRPr="0010110B">
              <w:rPr>
                <w:rFonts w:ascii="Arial Unicode" w:hAnsi="Arial Unicode"/>
                <w:iCs/>
                <w:color w:val="000000" w:themeColor="text1"/>
                <w:sz w:val="21"/>
                <w:szCs w:val="21"/>
              </w:rPr>
              <w:t>Կ.Տ.</w:t>
            </w:r>
          </w:p>
        </w:tc>
      </w:tr>
    </w:tbl>
    <w:p w:rsidR="00EF0172" w:rsidRPr="0010110B" w:rsidRDefault="00EF0172" w:rsidP="00EF0172">
      <w:pPr>
        <w:autoSpaceDE w:val="0"/>
        <w:autoSpaceDN w:val="0"/>
        <w:adjustRightInd w:val="0"/>
        <w:jc w:val="right"/>
        <w:rPr>
          <w:rFonts w:ascii="Arial Unicode" w:hAnsi="Arial Unicode" w:cs="TimesArmenianPSMT"/>
          <w:color w:val="000000" w:themeColor="text1"/>
          <w:sz w:val="18"/>
        </w:rPr>
      </w:pPr>
    </w:p>
    <w:p w:rsidR="00EF0172" w:rsidRPr="0010110B" w:rsidRDefault="00EF0172" w:rsidP="00EF0172">
      <w:pPr>
        <w:rPr>
          <w:rFonts w:ascii="Arial Unicode" w:hAnsi="Arial Unicode"/>
          <w:color w:val="000000" w:themeColor="text1"/>
          <w:lang w:val="ru-RU"/>
        </w:rPr>
      </w:pPr>
    </w:p>
    <w:p w:rsidR="00EF0172" w:rsidRPr="0010110B" w:rsidRDefault="00EF0172" w:rsidP="00EF0172">
      <w:pPr>
        <w:rPr>
          <w:rFonts w:ascii="Arial Unicode" w:hAnsi="Arial Unicode"/>
          <w:color w:val="000000" w:themeColor="text1"/>
        </w:rPr>
      </w:pPr>
    </w:p>
    <w:p w:rsidR="00EF0172" w:rsidRPr="0010110B" w:rsidRDefault="00EF0172" w:rsidP="00EF0172">
      <w:pPr>
        <w:rPr>
          <w:rFonts w:ascii="Arial Unicode" w:hAnsi="Arial Unicode"/>
          <w:color w:val="000000" w:themeColor="text1"/>
        </w:rPr>
      </w:pPr>
    </w:p>
    <w:p w:rsidR="00EF0172" w:rsidRPr="0010110B" w:rsidRDefault="00EF0172" w:rsidP="00EF0172">
      <w:pPr>
        <w:rPr>
          <w:rFonts w:ascii="Arial Unicode" w:hAnsi="Arial Unicode"/>
          <w:color w:val="000000" w:themeColor="text1"/>
        </w:rPr>
      </w:pPr>
    </w:p>
    <w:p w:rsidR="00EF0172" w:rsidRPr="0010110B" w:rsidRDefault="00EF0172" w:rsidP="00EF0172">
      <w:pPr>
        <w:autoSpaceDE w:val="0"/>
        <w:autoSpaceDN w:val="0"/>
        <w:adjustRightInd w:val="0"/>
        <w:jc w:val="right"/>
        <w:rPr>
          <w:rFonts w:ascii="Arial Unicode" w:hAnsi="Arial Unicode" w:cs="TimesArmenianPSMT"/>
          <w:i/>
          <w:color w:val="000000" w:themeColor="text1"/>
          <w:sz w:val="20"/>
        </w:rPr>
      </w:pPr>
      <w:r w:rsidRPr="0010110B">
        <w:rPr>
          <w:rFonts w:ascii="Arial Unicode" w:hAnsi="Arial Unicode" w:cs="TimesArmenianPSMT"/>
          <w:i/>
          <w:color w:val="000000" w:themeColor="text1"/>
          <w:sz w:val="20"/>
          <w:lang w:val="ru-RU"/>
        </w:rPr>
        <w:t>Հավելված</w:t>
      </w:r>
      <w:r w:rsidRPr="0010110B">
        <w:rPr>
          <w:rFonts w:ascii="Arial Unicode" w:hAnsi="Arial Unicode" w:cs="TimesArmenianPSMT"/>
          <w:i/>
          <w:color w:val="000000" w:themeColor="text1"/>
          <w:sz w:val="20"/>
        </w:rPr>
        <w:t xml:space="preserve"> 3.1</w:t>
      </w:r>
    </w:p>
    <w:p w:rsidR="00EF0172" w:rsidRPr="0010110B" w:rsidRDefault="00515C61" w:rsidP="00EF0172">
      <w:pPr>
        <w:autoSpaceDE w:val="0"/>
        <w:autoSpaceDN w:val="0"/>
        <w:adjustRightInd w:val="0"/>
        <w:jc w:val="right"/>
        <w:rPr>
          <w:rFonts w:ascii="Arial Unicode" w:hAnsi="Arial Unicode" w:cs="TimesArmenianPSMT"/>
          <w:i/>
          <w:color w:val="000000" w:themeColor="text1"/>
          <w:sz w:val="20"/>
        </w:rPr>
      </w:pPr>
      <w:r w:rsidRPr="0010110B">
        <w:rPr>
          <w:rFonts w:ascii="Arial Unicode" w:hAnsi="Arial Unicode" w:cs="TimesArmenianPSMT"/>
          <w:i/>
          <w:color w:val="000000" w:themeColor="text1"/>
          <w:sz w:val="20"/>
        </w:rPr>
        <w:t>«         »              2023</w:t>
      </w:r>
      <w:r w:rsidR="00EF0172" w:rsidRPr="0010110B">
        <w:rPr>
          <w:rFonts w:ascii="Arial Unicode" w:hAnsi="Arial Unicode" w:cs="TimesArmenianPSMT"/>
          <w:i/>
          <w:color w:val="000000" w:themeColor="text1"/>
          <w:sz w:val="20"/>
          <w:lang w:val="ru-RU"/>
        </w:rPr>
        <w:t>թ</w:t>
      </w:r>
      <w:r w:rsidR="00EF0172" w:rsidRPr="0010110B">
        <w:rPr>
          <w:rFonts w:ascii="Arial Unicode" w:hAnsi="Arial Unicode" w:cs="TimesArmenianPSMT"/>
          <w:i/>
          <w:color w:val="000000" w:themeColor="text1"/>
          <w:sz w:val="20"/>
        </w:rPr>
        <w:t xml:space="preserve">. </w:t>
      </w:r>
      <w:r w:rsidR="00EF0172" w:rsidRPr="0010110B">
        <w:rPr>
          <w:rFonts w:ascii="Arial Unicode" w:hAnsi="Arial Unicode" w:cs="TimesArmenianPSMT"/>
          <w:i/>
          <w:color w:val="000000" w:themeColor="text1"/>
          <w:sz w:val="20"/>
          <w:lang w:val="ru-RU"/>
        </w:rPr>
        <w:t>կնքված</w:t>
      </w:r>
      <w:r w:rsidR="00EF0172" w:rsidRPr="0010110B">
        <w:rPr>
          <w:rFonts w:ascii="Arial Unicode" w:hAnsi="Arial Unicode" w:cs="TimesArmenianPSMT"/>
          <w:i/>
          <w:color w:val="000000" w:themeColor="text1"/>
          <w:sz w:val="20"/>
        </w:rPr>
        <w:t xml:space="preserve"> </w:t>
      </w:r>
    </w:p>
    <w:p w:rsidR="00EF0172" w:rsidRPr="0010110B" w:rsidRDefault="00EF0172" w:rsidP="00EF0172">
      <w:pPr>
        <w:autoSpaceDE w:val="0"/>
        <w:autoSpaceDN w:val="0"/>
        <w:adjustRightInd w:val="0"/>
        <w:jc w:val="right"/>
        <w:rPr>
          <w:rFonts w:ascii="Arial Unicode" w:hAnsi="Arial Unicode" w:cs="TimesArmenianPSMT"/>
          <w:i/>
          <w:color w:val="000000" w:themeColor="text1"/>
          <w:sz w:val="20"/>
        </w:rPr>
      </w:pPr>
      <w:r w:rsidRPr="0010110B">
        <w:rPr>
          <w:rFonts w:ascii="Arial Unicode" w:hAnsi="Arial Unicode" w:cs="TimesArmenianPSMT"/>
          <w:i/>
          <w:color w:val="000000" w:themeColor="text1"/>
          <w:sz w:val="20"/>
        </w:rPr>
        <w:t xml:space="preserve">                </w:t>
      </w:r>
      <w:r w:rsidR="0034292F" w:rsidRPr="0010110B">
        <w:rPr>
          <w:rFonts w:ascii="Arial Unicode" w:hAnsi="Arial Unicode" w:cs="TimesArmenianPSMT"/>
          <w:i/>
          <w:color w:val="000000" w:themeColor="text1"/>
          <w:sz w:val="20"/>
          <w:lang w:val="ru-RU"/>
        </w:rPr>
        <w:t xml:space="preserve">               </w:t>
      </w:r>
      <w:r w:rsidR="0034292F" w:rsidRPr="0010110B">
        <w:rPr>
          <w:rFonts w:ascii="Arial Unicode" w:hAnsi="Arial Unicode"/>
          <w:b/>
          <w:color w:val="000000" w:themeColor="text1"/>
          <w:sz w:val="20"/>
          <w:szCs w:val="20"/>
          <w:lang w:val="hy-AM"/>
        </w:rPr>
        <w:t>&lt;&lt;</w:t>
      </w:r>
      <w:r w:rsidR="0034292F" w:rsidRPr="0010110B">
        <w:rPr>
          <w:rFonts w:ascii="Arial Unicode" w:hAnsi="Arial Unicode"/>
          <w:b/>
          <w:color w:val="000000" w:themeColor="text1"/>
          <w:sz w:val="20"/>
          <w:szCs w:val="20"/>
          <w:lang w:val="af-ZA"/>
        </w:rPr>
        <w:t>ԿՄՆՀ-ԳՀԽԾՁԲ-23/2</w:t>
      </w:r>
      <w:r w:rsidR="0034292F" w:rsidRPr="0010110B">
        <w:rPr>
          <w:rFonts w:ascii="Arial Unicode" w:hAnsi="Arial Unicode"/>
          <w:b/>
          <w:color w:val="000000" w:themeColor="text1"/>
          <w:sz w:val="20"/>
          <w:szCs w:val="20"/>
          <w:lang w:val="hy-AM"/>
        </w:rPr>
        <w:t>4&gt;&gt;</w:t>
      </w:r>
      <w:r w:rsidRPr="0010110B">
        <w:rPr>
          <w:rFonts w:ascii="Arial Unicode" w:hAnsi="Arial Unicode" w:cs="TimesArmenianPSMT"/>
          <w:i/>
          <w:color w:val="000000" w:themeColor="text1"/>
          <w:sz w:val="20"/>
        </w:rPr>
        <w:t xml:space="preserve">     </w:t>
      </w:r>
      <w:r w:rsidRPr="0010110B">
        <w:rPr>
          <w:rFonts w:ascii="Arial Unicode" w:hAnsi="Arial Unicode" w:cs="TimesArmenianPSMT"/>
          <w:i/>
          <w:color w:val="000000" w:themeColor="text1"/>
          <w:sz w:val="20"/>
          <w:lang w:val="ru-RU"/>
        </w:rPr>
        <w:t>ծածկագրով</w:t>
      </w:r>
      <w:r w:rsidRPr="0010110B">
        <w:rPr>
          <w:rFonts w:ascii="Arial Unicode" w:hAnsi="Arial Unicode" w:cs="TimesArmenianPSMT"/>
          <w:i/>
          <w:color w:val="000000" w:themeColor="text1"/>
          <w:sz w:val="20"/>
        </w:rPr>
        <w:t xml:space="preserve"> </w:t>
      </w:r>
      <w:r w:rsidRPr="0010110B">
        <w:rPr>
          <w:rFonts w:ascii="Arial Unicode" w:hAnsi="Arial Unicode" w:cs="TimesArmenianPSMT"/>
          <w:i/>
          <w:color w:val="000000" w:themeColor="text1"/>
          <w:sz w:val="20"/>
          <w:lang w:val="ru-RU"/>
        </w:rPr>
        <w:t>պայմանագրի</w:t>
      </w:r>
    </w:p>
    <w:p w:rsidR="00EF0172" w:rsidRPr="0010110B" w:rsidRDefault="00EF0172" w:rsidP="00EF0172">
      <w:pPr>
        <w:autoSpaceDE w:val="0"/>
        <w:autoSpaceDN w:val="0"/>
        <w:adjustRightInd w:val="0"/>
        <w:jc w:val="right"/>
        <w:rPr>
          <w:rFonts w:ascii="Arial Unicode" w:hAnsi="Arial Unicode" w:cs="TimesArmenianPSMT"/>
          <w:i/>
          <w:color w:val="000000" w:themeColor="text1"/>
          <w:sz w:val="20"/>
        </w:rPr>
      </w:pPr>
    </w:p>
    <w:p w:rsidR="00EF0172" w:rsidRPr="0010110B" w:rsidRDefault="00EF0172" w:rsidP="00EF0172">
      <w:pPr>
        <w:rPr>
          <w:rFonts w:ascii="Arial Unicode" w:hAnsi="Arial Unicode"/>
          <w:color w:val="000000" w:themeColor="text1"/>
        </w:rPr>
      </w:pPr>
    </w:p>
    <w:p w:rsidR="00EF0172" w:rsidRPr="0010110B" w:rsidRDefault="00EF0172" w:rsidP="00EF0172">
      <w:pPr>
        <w:rPr>
          <w:rFonts w:ascii="Arial Unicode" w:hAnsi="Arial Unicode"/>
          <w:color w:val="000000" w:themeColor="text1"/>
        </w:rPr>
      </w:pPr>
    </w:p>
    <w:p w:rsidR="00EF0172" w:rsidRPr="0010110B" w:rsidRDefault="00EF0172" w:rsidP="00EF0172">
      <w:pPr>
        <w:rPr>
          <w:rFonts w:ascii="Arial Unicode" w:hAnsi="Arial Unicode"/>
          <w:color w:val="000000" w:themeColor="text1"/>
        </w:rPr>
      </w:pPr>
    </w:p>
    <w:p w:rsidR="00EF0172" w:rsidRPr="0010110B" w:rsidRDefault="00EF0172" w:rsidP="00EF0172">
      <w:pPr>
        <w:tabs>
          <w:tab w:val="left" w:pos="2250"/>
        </w:tabs>
        <w:spacing w:line="276" w:lineRule="auto"/>
        <w:jc w:val="center"/>
        <w:rPr>
          <w:rFonts w:ascii="Arial Unicode" w:hAnsi="Arial Unicode" w:cs="Sylfaen"/>
          <w:bCs/>
          <w:color w:val="000000" w:themeColor="text1"/>
          <w:sz w:val="18"/>
          <w:szCs w:val="18"/>
        </w:rPr>
      </w:pPr>
      <w:proofErr w:type="gramStart"/>
      <w:r w:rsidRPr="0010110B">
        <w:rPr>
          <w:rFonts w:ascii="Arial Unicode" w:hAnsi="Arial Unicode" w:cs="Sylfaen"/>
          <w:bCs/>
          <w:color w:val="000000" w:themeColor="text1"/>
          <w:sz w:val="18"/>
          <w:szCs w:val="18"/>
        </w:rPr>
        <w:t>ԱԿՏ  N</w:t>
      </w:r>
      <w:proofErr w:type="gramEnd"/>
      <w:r w:rsidRPr="0010110B">
        <w:rPr>
          <w:rFonts w:ascii="Arial Unicode" w:hAnsi="Arial Unicode" w:cs="Sylfaen"/>
          <w:bCs/>
          <w:color w:val="000000" w:themeColor="text1"/>
          <w:sz w:val="18"/>
          <w:szCs w:val="18"/>
        </w:rPr>
        <w:t xml:space="preserve">    </w:t>
      </w:r>
    </w:p>
    <w:p w:rsidR="00EF0172" w:rsidRPr="0010110B" w:rsidRDefault="00EF0172" w:rsidP="00EF0172">
      <w:pPr>
        <w:tabs>
          <w:tab w:val="left" w:pos="360"/>
          <w:tab w:val="left" w:pos="540"/>
          <w:tab w:val="left" w:pos="2250"/>
        </w:tabs>
        <w:spacing w:line="276" w:lineRule="auto"/>
        <w:jc w:val="center"/>
        <w:rPr>
          <w:rFonts w:ascii="Arial Unicode" w:hAnsi="Arial Unicode" w:cs="Sylfaen"/>
          <w:bCs/>
          <w:color w:val="000000" w:themeColor="text1"/>
          <w:sz w:val="18"/>
          <w:szCs w:val="18"/>
        </w:rPr>
      </w:pPr>
      <w:r w:rsidRPr="0010110B">
        <w:rPr>
          <w:rFonts w:ascii="Arial Unicode" w:hAnsi="Arial Unicode" w:cs="Sylfaen"/>
          <w:bCs/>
          <w:color w:val="000000" w:themeColor="text1"/>
          <w:sz w:val="18"/>
          <w:szCs w:val="18"/>
        </w:rPr>
        <w:t xml:space="preserve">պայմանագրի արդյունքը Պատվիրատուին հանձնելու փաստը ֆիքսելու վերաբերյալ                                                                                                                               </w:t>
      </w:r>
    </w:p>
    <w:p w:rsidR="00EF0172" w:rsidRPr="0010110B" w:rsidRDefault="00EF0172" w:rsidP="00EF0172">
      <w:pPr>
        <w:tabs>
          <w:tab w:val="left" w:pos="360"/>
          <w:tab w:val="left" w:pos="540"/>
        </w:tabs>
        <w:rPr>
          <w:rFonts w:ascii="Arial Unicode" w:hAnsi="Arial Unicode" w:cs="Sylfaen"/>
          <w:color w:val="000000" w:themeColor="text1"/>
          <w:sz w:val="22"/>
          <w:szCs w:val="22"/>
        </w:rPr>
      </w:pPr>
    </w:p>
    <w:p w:rsidR="00EF0172" w:rsidRPr="0010110B" w:rsidRDefault="00EF0172" w:rsidP="00EF0172">
      <w:pPr>
        <w:tabs>
          <w:tab w:val="left" w:pos="360"/>
          <w:tab w:val="left" w:pos="540"/>
        </w:tabs>
        <w:rPr>
          <w:rFonts w:ascii="Arial Unicode" w:hAnsi="Arial Unicode" w:cs="Sylfaen"/>
          <w:color w:val="000000" w:themeColor="text1"/>
          <w:sz w:val="22"/>
          <w:szCs w:val="22"/>
        </w:rPr>
      </w:pPr>
    </w:p>
    <w:p w:rsidR="00EF0172" w:rsidRPr="0010110B" w:rsidRDefault="00EF0172" w:rsidP="00EF0172">
      <w:pPr>
        <w:tabs>
          <w:tab w:val="left" w:pos="360"/>
          <w:tab w:val="left" w:pos="540"/>
        </w:tabs>
        <w:ind w:left="-540" w:firstLine="180"/>
        <w:jc w:val="both"/>
        <w:rPr>
          <w:rFonts w:ascii="Arial Unicode" w:hAnsi="Arial Unicode" w:cs="Sylfaen"/>
          <w:color w:val="000000" w:themeColor="text1"/>
          <w:sz w:val="20"/>
          <w:szCs w:val="20"/>
        </w:rPr>
      </w:pPr>
      <w:r w:rsidRPr="0010110B">
        <w:rPr>
          <w:rFonts w:ascii="Arial Unicode" w:hAnsi="Arial Unicode" w:cs="Sylfaen"/>
          <w:color w:val="000000" w:themeColor="text1"/>
        </w:rPr>
        <w:tab/>
      </w:r>
      <w:r w:rsidRPr="0010110B">
        <w:rPr>
          <w:rFonts w:ascii="Arial Unicode" w:hAnsi="Arial Unicode" w:cs="Sylfaen"/>
          <w:color w:val="000000" w:themeColor="text1"/>
          <w:sz w:val="20"/>
          <w:szCs w:val="20"/>
          <w:lang w:val="hy-AM"/>
        </w:rPr>
        <w:t xml:space="preserve">Սույնով </w:t>
      </w:r>
      <w:r w:rsidRPr="0010110B">
        <w:rPr>
          <w:rFonts w:ascii="Arial Unicode" w:hAnsi="Arial Unicode" w:cs="Sylfaen"/>
          <w:color w:val="000000" w:themeColor="text1"/>
          <w:sz w:val="20"/>
          <w:szCs w:val="20"/>
        </w:rPr>
        <w:t>արձանագրվում է</w:t>
      </w:r>
      <w:r w:rsidRPr="0010110B">
        <w:rPr>
          <w:rFonts w:ascii="Arial Unicode" w:hAnsi="Arial Unicode" w:cs="Sylfaen"/>
          <w:color w:val="000000" w:themeColor="text1"/>
          <w:sz w:val="20"/>
          <w:szCs w:val="20"/>
          <w:lang w:val="hy-AM"/>
        </w:rPr>
        <w:t>,</w:t>
      </w:r>
      <w:r w:rsidRPr="0010110B">
        <w:rPr>
          <w:rFonts w:ascii="Arial Unicode" w:hAnsi="Arial Unicode" w:cs="Sylfaen"/>
          <w:color w:val="000000" w:themeColor="text1"/>
          <w:lang w:val="hy-AM"/>
        </w:rPr>
        <w:t xml:space="preserve"> </w:t>
      </w:r>
      <w:r w:rsidRPr="0010110B">
        <w:rPr>
          <w:rFonts w:ascii="Arial Unicode" w:hAnsi="Arial Unicode" w:cs="Sylfaen"/>
          <w:color w:val="000000" w:themeColor="text1"/>
          <w:sz w:val="20"/>
          <w:szCs w:val="20"/>
          <w:lang w:val="hy-AM"/>
        </w:rPr>
        <w:t>որ</w:t>
      </w:r>
      <w:r w:rsidRPr="0010110B">
        <w:rPr>
          <w:rFonts w:ascii="Arial Unicode" w:hAnsi="Arial Unicode" w:cs="Sylfaen"/>
          <w:color w:val="000000" w:themeColor="text1"/>
          <w:lang w:val="hy-AM"/>
        </w:rPr>
        <w:t xml:space="preserve"> </w:t>
      </w:r>
      <w:r w:rsidRPr="0010110B">
        <w:rPr>
          <w:rFonts w:ascii="Arial Unicode" w:hAnsi="Arial Unicode" w:cs="Sylfaen"/>
          <w:color w:val="000000" w:themeColor="text1"/>
          <w:sz w:val="20"/>
          <w:u w:val="single"/>
        </w:rPr>
        <w:tab/>
      </w:r>
      <w:r w:rsidRPr="0010110B">
        <w:rPr>
          <w:rFonts w:ascii="Arial Unicode" w:hAnsi="Arial Unicode" w:cs="Sylfaen"/>
          <w:color w:val="000000" w:themeColor="text1"/>
          <w:sz w:val="20"/>
          <w:u w:val="single"/>
        </w:rPr>
        <w:tab/>
        <w:t xml:space="preserve">        </w:t>
      </w:r>
      <w:r w:rsidRPr="0010110B">
        <w:rPr>
          <w:rFonts w:ascii="Arial Unicode" w:hAnsi="Arial Unicode" w:cs="Sylfaen"/>
          <w:color w:val="000000" w:themeColor="text1"/>
          <w:sz w:val="20"/>
        </w:rPr>
        <w:t>-ի</w:t>
      </w:r>
      <w:r w:rsidRPr="0010110B">
        <w:rPr>
          <w:rFonts w:ascii="Arial Unicode" w:hAnsi="Arial Unicode" w:cs="Sylfaen"/>
          <w:color w:val="000000" w:themeColor="text1"/>
        </w:rPr>
        <w:t xml:space="preserve"> </w:t>
      </w:r>
      <w:r w:rsidRPr="0010110B">
        <w:rPr>
          <w:rFonts w:ascii="Arial Unicode" w:hAnsi="Arial Unicode" w:cs="Sylfaen"/>
          <w:color w:val="000000" w:themeColor="text1"/>
          <w:sz w:val="20"/>
          <w:szCs w:val="20"/>
        </w:rPr>
        <w:t xml:space="preserve">(այսուհետ` Պատվիրատու)  </w:t>
      </w:r>
      <w:r w:rsidRPr="0010110B">
        <w:rPr>
          <w:rFonts w:ascii="Arial Unicode" w:hAnsi="Arial Unicode" w:cs="Sylfaen"/>
          <w:color w:val="000000" w:themeColor="text1"/>
          <w:sz w:val="20"/>
          <w:szCs w:val="20"/>
          <w:lang w:val="hy-AM"/>
        </w:rPr>
        <w:t xml:space="preserve">և </w:t>
      </w:r>
      <w:r w:rsidRPr="0010110B">
        <w:rPr>
          <w:rFonts w:ascii="Arial Unicode" w:hAnsi="Arial Unicode" w:cs="Sylfaen"/>
          <w:color w:val="000000" w:themeColor="text1"/>
          <w:sz w:val="20"/>
          <w:u w:val="single"/>
        </w:rPr>
        <w:tab/>
      </w:r>
      <w:r w:rsidRPr="0010110B">
        <w:rPr>
          <w:rFonts w:ascii="Arial Unicode" w:hAnsi="Arial Unicode" w:cs="Sylfaen"/>
          <w:color w:val="000000" w:themeColor="text1"/>
          <w:sz w:val="20"/>
          <w:u w:val="single"/>
        </w:rPr>
        <w:tab/>
        <w:t xml:space="preserve">        </w:t>
      </w:r>
      <w:r w:rsidRPr="0010110B">
        <w:rPr>
          <w:rFonts w:ascii="Arial Unicode" w:hAnsi="Arial Unicode" w:cs="Sylfaen"/>
          <w:color w:val="000000" w:themeColor="text1"/>
          <w:sz w:val="20"/>
        </w:rPr>
        <w:t>-ի</w:t>
      </w:r>
    </w:p>
    <w:p w:rsidR="00EF0172" w:rsidRPr="0010110B" w:rsidRDefault="00EF0172" w:rsidP="00EF0172">
      <w:pPr>
        <w:tabs>
          <w:tab w:val="left" w:pos="360"/>
          <w:tab w:val="left" w:pos="540"/>
        </w:tabs>
        <w:jc w:val="both"/>
        <w:rPr>
          <w:rFonts w:ascii="Arial Unicode" w:hAnsi="Arial Unicode" w:cs="Sylfaen"/>
          <w:color w:val="000000" w:themeColor="text1"/>
        </w:rPr>
      </w:pPr>
      <w:r w:rsidRPr="0010110B">
        <w:rPr>
          <w:rFonts w:ascii="Arial Unicode" w:hAnsi="Arial Unicode" w:cs="Sylfaen"/>
          <w:color w:val="000000" w:themeColor="text1"/>
        </w:rPr>
        <w:t xml:space="preserve">                                            </w:t>
      </w:r>
      <w:r w:rsidRPr="0010110B">
        <w:rPr>
          <w:rFonts w:ascii="Arial Unicode" w:hAnsi="Arial Unicode" w:cs="Sylfaen"/>
          <w:color w:val="000000" w:themeColor="text1"/>
          <w:sz w:val="12"/>
          <w:szCs w:val="12"/>
        </w:rPr>
        <w:t xml:space="preserve">Պատվիրատուի անունը     </w:t>
      </w:r>
      <w:r w:rsidRPr="0010110B">
        <w:rPr>
          <w:rFonts w:ascii="Arial Unicode" w:hAnsi="Arial Unicode" w:cs="Sylfaen"/>
          <w:color w:val="000000" w:themeColor="text1"/>
          <w:sz w:val="16"/>
          <w:szCs w:val="16"/>
        </w:rPr>
        <w:t xml:space="preserve">                                                           </w:t>
      </w:r>
      <w:r w:rsidRPr="0010110B">
        <w:rPr>
          <w:rFonts w:ascii="Arial Unicode" w:hAnsi="Arial Unicode" w:cs="Sylfaen"/>
          <w:color w:val="000000" w:themeColor="text1"/>
          <w:sz w:val="12"/>
          <w:szCs w:val="12"/>
        </w:rPr>
        <w:t>Կատարողի անունը</w:t>
      </w:r>
    </w:p>
    <w:p w:rsidR="00EF0172" w:rsidRPr="0010110B" w:rsidRDefault="00EF0172" w:rsidP="00EF0172">
      <w:pPr>
        <w:tabs>
          <w:tab w:val="left" w:pos="360"/>
          <w:tab w:val="left" w:pos="540"/>
        </w:tabs>
        <w:ind w:right="-360"/>
        <w:jc w:val="both"/>
        <w:rPr>
          <w:rFonts w:ascii="Arial Unicode" w:hAnsi="Arial Unicode" w:cs="Sylfaen"/>
          <w:color w:val="000000" w:themeColor="text1"/>
          <w:sz w:val="12"/>
          <w:szCs w:val="12"/>
        </w:rPr>
      </w:pPr>
    </w:p>
    <w:p w:rsidR="00EF0172" w:rsidRPr="0010110B" w:rsidRDefault="00EF0172" w:rsidP="00EF0172">
      <w:pPr>
        <w:tabs>
          <w:tab w:val="left" w:pos="360"/>
          <w:tab w:val="left" w:pos="540"/>
        </w:tabs>
        <w:ind w:right="-360"/>
        <w:jc w:val="both"/>
        <w:rPr>
          <w:rFonts w:ascii="Arial Unicode" w:hAnsi="Arial Unicode" w:cs="Sylfaen"/>
          <w:color w:val="000000" w:themeColor="text1"/>
          <w:sz w:val="20"/>
          <w:u w:val="single"/>
          <w:lang w:val="hy-AM"/>
        </w:rPr>
      </w:pPr>
      <w:r w:rsidRPr="0010110B">
        <w:rPr>
          <w:rFonts w:ascii="Arial Unicode" w:hAnsi="Arial Unicode" w:cs="Sylfaen"/>
          <w:color w:val="000000" w:themeColor="text1"/>
          <w:sz w:val="20"/>
          <w:szCs w:val="20"/>
          <w:lang w:val="hy-AM"/>
        </w:rPr>
        <w:t>(այսուհետ` Կ</w:t>
      </w:r>
      <w:r w:rsidRPr="0010110B">
        <w:rPr>
          <w:rFonts w:ascii="Arial Unicode" w:hAnsi="Arial Unicode" w:cs="Sylfaen"/>
          <w:color w:val="000000" w:themeColor="text1"/>
          <w:sz w:val="20"/>
          <w:szCs w:val="20"/>
        </w:rPr>
        <w:t>ատարող</w:t>
      </w:r>
      <w:r w:rsidRPr="0010110B">
        <w:rPr>
          <w:rFonts w:ascii="Arial Unicode" w:hAnsi="Arial Unicode" w:cs="Sylfaen"/>
          <w:color w:val="000000" w:themeColor="text1"/>
          <w:sz w:val="20"/>
          <w:szCs w:val="20"/>
          <w:lang w:val="hy-AM"/>
        </w:rPr>
        <w:t>)</w:t>
      </w:r>
      <w:r w:rsidRPr="0010110B">
        <w:rPr>
          <w:rFonts w:ascii="Arial Unicode" w:hAnsi="Arial Unicode" w:cs="Sylfaen"/>
          <w:color w:val="000000" w:themeColor="text1"/>
          <w:sz w:val="20"/>
          <w:szCs w:val="20"/>
        </w:rPr>
        <w:t xml:space="preserve"> </w:t>
      </w:r>
      <w:r w:rsidRPr="0010110B">
        <w:rPr>
          <w:rFonts w:ascii="Arial Unicode" w:hAnsi="Arial Unicode" w:cs="Sylfaen"/>
          <w:color w:val="000000" w:themeColor="text1"/>
          <w:sz w:val="20"/>
        </w:rPr>
        <w:t xml:space="preserve">միջև 20     թ. </w:t>
      </w:r>
      <w:r w:rsidRPr="0010110B">
        <w:rPr>
          <w:rFonts w:ascii="Arial Unicode" w:hAnsi="Arial Unicode" w:cs="Sylfaen"/>
          <w:color w:val="000000" w:themeColor="text1"/>
          <w:sz w:val="20"/>
          <w:u w:val="single"/>
        </w:rPr>
        <w:tab/>
      </w:r>
      <w:r w:rsidRPr="0010110B">
        <w:rPr>
          <w:rFonts w:ascii="Arial Unicode" w:hAnsi="Arial Unicode" w:cs="Sylfaen"/>
          <w:color w:val="000000" w:themeColor="text1"/>
          <w:sz w:val="20"/>
          <w:u w:val="single"/>
        </w:rPr>
        <w:tab/>
      </w:r>
      <w:r w:rsidRPr="0010110B">
        <w:rPr>
          <w:rFonts w:ascii="Arial Unicode" w:hAnsi="Arial Unicode" w:cs="Sylfaen"/>
          <w:color w:val="000000" w:themeColor="text1"/>
          <w:sz w:val="20"/>
          <w:u w:val="single"/>
        </w:rPr>
        <w:tab/>
      </w:r>
      <w:r w:rsidRPr="0010110B">
        <w:rPr>
          <w:rFonts w:ascii="Arial Unicode" w:hAnsi="Arial Unicode" w:cs="Sylfaen"/>
          <w:color w:val="000000" w:themeColor="text1"/>
          <w:sz w:val="20"/>
          <w:u w:val="single"/>
        </w:rPr>
        <w:tab/>
      </w:r>
      <w:r w:rsidRPr="0010110B">
        <w:rPr>
          <w:rFonts w:ascii="Arial Unicode" w:hAnsi="Arial Unicode" w:cs="Sylfaen"/>
          <w:color w:val="000000" w:themeColor="text1"/>
          <w:sz w:val="20"/>
          <w:lang w:val="hy-AM"/>
        </w:rPr>
        <w:t xml:space="preserve"> -ին կնքված N </w:t>
      </w:r>
      <w:r w:rsidRPr="0010110B">
        <w:rPr>
          <w:rFonts w:ascii="Arial Unicode" w:hAnsi="Arial Unicode" w:cs="Sylfaen"/>
          <w:color w:val="000000" w:themeColor="text1"/>
          <w:sz w:val="20"/>
          <w:u w:val="single"/>
          <w:lang w:val="hy-AM"/>
        </w:rPr>
        <w:tab/>
      </w:r>
      <w:r w:rsidRPr="0010110B">
        <w:rPr>
          <w:rFonts w:ascii="Arial Unicode" w:hAnsi="Arial Unicode" w:cs="Sylfaen"/>
          <w:color w:val="000000" w:themeColor="text1"/>
          <w:sz w:val="20"/>
          <w:u w:val="single"/>
          <w:lang w:val="hy-AM"/>
        </w:rPr>
        <w:tab/>
      </w:r>
      <w:r w:rsidRPr="0010110B">
        <w:rPr>
          <w:rFonts w:ascii="Arial Unicode" w:hAnsi="Arial Unicode" w:cs="Sylfaen"/>
          <w:color w:val="000000" w:themeColor="text1"/>
          <w:sz w:val="20"/>
          <w:u w:val="single"/>
          <w:lang w:val="hy-AM"/>
        </w:rPr>
        <w:tab/>
      </w:r>
      <w:r w:rsidRPr="0010110B">
        <w:rPr>
          <w:rFonts w:ascii="Arial Unicode" w:hAnsi="Arial Unicode" w:cs="Sylfaen"/>
          <w:color w:val="000000" w:themeColor="text1"/>
          <w:sz w:val="20"/>
          <w:u w:val="single"/>
          <w:lang w:val="hy-AM"/>
        </w:rPr>
        <w:tab/>
      </w:r>
    </w:p>
    <w:p w:rsidR="00EF0172" w:rsidRPr="0010110B" w:rsidRDefault="00EF0172" w:rsidP="00EF0172">
      <w:pPr>
        <w:tabs>
          <w:tab w:val="left" w:pos="360"/>
          <w:tab w:val="left" w:pos="540"/>
        </w:tabs>
        <w:ind w:right="-360"/>
        <w:jc w:val="both"/>
        <w:rPr>
          <w:rFonts w:ascii="Arial Unicode" w:hAnsi="Arial Unicode" w:cs="Sylfaen"/>
          <w:color w:val="000000" w:themeColor="text1"/>
          <w:lang w:val="hy-AM"/>
        </w:rPr>
      </w:pPr>
      <w:r w:rsidRPr="0010110B">
        <w:rPr>
          <w:rFonts w:ascii="Arial Unicode" w:hAnsi="Arial Unicode" w:cs="Sylfaen"/>
          <w:color w:val="000000" w:themeColor="text1"/>
          <w:sz w:val="12"/>
          <w:szCs w:val="16"/>
          <w:lang w:val="hy-AM"/>
        </w:rPr>
        <w:tab/>
      </w:r>
      <w:r w:rsidRPr="0010110B">
        <w:rPr>
          <w:rFonts w:ascii="Arial Unicode" w:hAnsi="Arial Unicode" w:cs="Sylfaen"/>
          <w:color w:val="000000" w:themeColor="text1"/>
          <w:sz w:val="12"/>
          <w:szCs w:val="16"/>
          <w:lang w:val="hy-AM"/>
        </w:rPr>
        <w:tab/>
      </w:r>
      <w:r w:rsidRPr="0010110B">
        <w:rPr>
          <w:rFonts w:ascii="Arial Unicode" w:hAnsi="Arial Unicode" w:cs="Sylfaen"/>
          <w:color w:val="000000" w:themeColor="text1"/>
          <w:sz w:val="12"/>
          <w:szCs w:val="16"/>
          <w:lang w:val="hy-AM"/>
        </w:rPr>
        <w:tab/>
      </w:r>
      <w:r w:rsidRPr="0010110B">
        <w:rPr>
          <w:rFonts w:ascii="Arial Unicode" w:hAnsi="Arial Unicode" w:cs="Sylfaen"/>
          <w:color w:val="000000" w:themeColor="text1"/>
          <w:sz w:val="12"/>
          <w:szCs w:val="16"/>
          <w:lang w:val="hy-AM"/>
        </w:rPr>
        <w:tab/>
      </w:r>
      <w:r w:rsidRPr="0010110B">
        <w:rPr>
          <w:rFonts w:ascii="Arial Unicode" w:hAnsi="Arial Unicode" w:cs="Sylfaen"/>
          <w:color w:val="000000" w:themeColor="text1"/>
          <w:sz w:val="12"/>
          <w:szCs w:val="16"/>
          <w:lang w:val="hy-AM"/>
        </w:rPr>
        <w:tab/>
      </w:r>
      <w:r w:rsidRPr="0010110B">
        <w:rPr>
          <w:rFonts w:ascii="Arial Unicode" w:hAnsi="Arial Unicode" w:cs="Sylfaen"/>
          <w:color w:val="000000" w:themeColor="text1"/>
          <w:sz w:val="12"/>
          <w:szCs w:val="16"/>
          <w:lang w:val="hy-AM"/>
        </w:rPr>
        <w:tab/>
      </w:r>
      <w:r w:rsidRPr="0010110B">
        <w:rPr>
          <w:rFonts w:ascii="Arial Unicode" w:hAnsi="Arial Unicode" w:cs="Sylfaen"/>
          <w:color w:val="000000" w:themeColor="text1"/>
          <w:sz w:val="12"/>
          <w:szCs w:val="16"/>
          <w:lang w:val="hy-AM"/>
        </w:rPr>
        <w:tab/>
        <w:t>պայմանագրի կնքման ամսաթիվը</w:t>
      </w:r>
      <w:r w:rsidRPr="0010110B">
        <w:rPr>
          <w:rFonts w:ascii="Arial Unicode" w:hAnsi="Arial Unicode" w:cs="Sylfaen"/>
          <w:color w:val="000000" w:themeColor="text1"/>
          <w:sz w:val="12"/>
          <w:szCs w:val="16"/>
          <w:lang w:val="hy-AM"/>
        </w:rPr>
        <w:tab/>
      </w:r>
      <w:r w:rsidRPr="0010110B">
        <w:rPr>
          <w:rFonts w:ascii="Arial Unicode" w:hAnsi="Arial Unicode" w:cs="Sylfaen"/>
          <w:color w:val="000000" w:themeColor="text1"/>
          <w:sz w:val="12"/>
          <w:szCs w:val="16"/>
          <w:lang w:val="hy-AM"/>
        </w:rPr>
        <w:tab/>
      </w:r>
      <w:r w:rsidRPr="0010110B">
        <w:rPr>
          <w:rFonts w:ascii="Arial Unicode" w:hAnsi="Arial Unicode" w:cs="Sylfaen"/>
          <w:color w:val="000000" w:themeColor="text1"/>
          <w:sz w:val="12"/>
          <w:szCs w:val="16"/>
          <w:lang w:val="hy-AM"/>
        </w:rPr>
        <w:tab/>
        <w:t xml:space="preserve">      պայմանագրի համարը</w:t>
      </w:r>
      <w:r w:rsidRPr="0010110B">
        <w:rPr>
          <w:rFonts w:ascii="Arial Unicode" w:hAnsi="Arial Unicode" w:cs="Sylfaen"/>
          <w:color w:val="000000" w:themeColor="text1"/>
          <w:lang w:val="hy-AM"/>
        </w:rPr>
        <w:t xml:space="preserve"> </w:t>
      </w:r>
    </w:p>
    <w:p w:rsidR="00EF0172" w:rsidRPr="0010110B" w:rsidRDefault="00EF0172" w:rsidP="00EF0172">
      <w:pPr>
        <w:tabs>
          <w:tab w:val="left" w:pos="360"/>
          <w:tab w:val="left" w:pos="540"/>
        </w:tabs>
        <w:ind w:right="-360"/>
        <w:jc w:val="both"/>
        <w:rPr>
          <w:rFonts w:ascii="Arial Unicode" w:hAnsi="Arial Unicode" w:cs="Sylfaen"/>
          <w:color w:val="000000" w:themeColor="text1"/>
          <w:sz w:val="20"/>
          <w:szCs w:val="20"/>
          <w:lang w:val="hy-AM"/>
        </w:rPr>
      </w:pPr>
      <w:r w:rsidRPr="0010110B">
        <w:rPr>
          <w:rFonts w:ascii="Arial Unicode" w:hAnsi="Arial Unicode" w:cs="Sylfaen"/>
          <w:color w:val="000000" w:themeColor="text1"/>
          <w:sz w:val="20"/>
          <w:szCs w:val="20"/>
          <w:lang w:val="hy-AM"/>
        </w:rPr>
        <w:t xml:space="preserve">գնման պայմանագրի շրջանակներում Կատարողը  </w:t>
      </w:r>
      <w:r w:rsidRPr="0010110B">
        <w:rPr>
          <w:rFonts w:ascii="Arial Unicode" w:hAnsi="Arial Unicode" w:cs="Sylfaen"/>
          <w:color w:val="000000" w:themeColor="text1"/>
          <w:sz w:val="20"/>
          <w:lang w:val="hy-AM"/>
        </w:rPr>
        <w:t xml:space="preserve">20  թ. </w:t>
      </w:r>
      <w:r w:rsidRPr="0010110B">
        <w:rPr>
          <w:rFonts w:ascii="Arial Unicode" w:hAnsi="Arial Unicode" w:cs="Sylfaen"/>
          <w:color w:val="000000" w:themeColor="text1"/>
          <w:sz w:val="20"/>
          <w:u w:val="single"/>
          <w:lang w:val="hy-AM"/>
        </w:rPr>
        <w:tab/>
      </w:r>
      <w:r w:rsidRPr="0010110B">
        <w:rPr>
          <w:rFonts w:ascii="Arial Unicode" w:hAnsi="Arial Unicode" w:cs="Sylfaen"/>
          <w:color w:val="000000" w:themeColor="text1"/>
          <w:sz w:val="20"/>
          <w:u w:val="single"/>
          <w:lang w:val="hy-AM"/>
        </w:rPr>
        <w:tab/>
      </w:r>
      <w:r w:rsidRPr="0010110B">
        <w:rPr>
          <w:rFonts w:ascii="Arial Unicode" w:hAnsi="Arial Unicode" w:cs="Sylfaen"/>
          <w:color w:val="000000" w:themeColor="text1"/>
          <w:sz w:val="20"/>
          <w:lang w:val="hy-AM"/>
        </w:rPr>
        <w:t xml:space="preserve">-ին </w:t>
      </w:r>
      <w:r w:rsidRPr="0010110B">
        <w:rPr>
          <w:rFonts w:ascii="Arial Unicode" w:hAnsi="Arial Unicode" w:cs="Sylfaen"/>
          <w:color w:val="000000" w:themeColor="text1"/>
          <w:sz w:val="20"/>
          <w:szCs w:val="20"/>
          <w:lang w:val="hy-AM"/>
        </w:rPr>
        <w:t xml:space="preserve">հանձնման-ընդունման </w:t>
      </w:r>
    </w:p>
    <w:p w:rsidR="00EF0172" w:rsidRPr="0010110B" w:rsidRDefault="00EF0172" w:rsidP="00EF0172">
      <w:pPr>
        <w:tabs>
          <w:tab w:val="left" w:pos="360"/>
          <w:tab w:val="left" w:pos="540"/>
        </w:tabs>
        <w:ind w:right="-360"/>
        <w:jc w:val="both"/>
        <w:rPr>
          <w:rFonts w:ascii="Arial Unicode" w:hAnsi="Arial Unicode" w:cs="Sylfaen"/>
          <w:color w:val="000000" w:themeColor="text1"/>
          <w:sz w:val="20"/>
          <w:szCs w:val="20"/>
          <w:lang w:val="hy-AM"/>
        </w:rPr>
      </w:pPr>
      <w:r w:rsidRPr="0010110B">
        <w:rPr>
          <w:rFonts w:ascii="Arial Unicode" w:hAnsi="Arial Unicode" w:cs="Sylfaen"/>
          <w:color w:val="000000" w:themeColor="text1"/>
          <w:sz w:val="20"/>
          <w:szCs w:val="20"/>
          <w:lang w:val="hy-AM"/>
        </w:rPr>
        <w:t>նպատակով Պատվիրատուին հանձնեց ստորև նշված ծառայությունները.</w:t>
      </w:r>
    </w:p>
    <w:p w:rsidR="00EF0172" w:rsidRPr="0010110B" w:rsidRDefault="00EF0172" w:rsidP="00EF0172">
      <w:pPr>
        <w:tabs>
          <w:tab w:val="left" w:pos="2972"/>
        </w:tabs>
        <w:jc w:val="both"/>
        <w:rPr>
          <w:rFonts w:ascii="Arial Unicode" w:hAnsi="Arial Unicode" w:cs="Sylfaen"/>
          <w:color w:val="000000" w:themeColor="text1"/>
          <w:lang w:val="hy-AM"/>
        </w:rPr>
      </w:pPr>
      <w:r w:rsidRPr="0010110B">
        <w:rPr>
          <w:rFonts w:ascii="Arial Unicode" w:hAnsi="Arial Unicode" w:cs="Sylfaen"/>
          <w:color w:val="000000" w:themeColor="text1"/>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F0172" w:rsidRPr="0010110B" w:rsidTr="00271E0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F0172" w:rsidRPr="0010110B" w:rsidRDefault="00EF0172" w:rsidP="00271E0C">
            <w:pPr>
              <w:jc w:val="center"/>
              <w:rPr>
                <w:rFonts w:ascii="Arial Unicode" w:hAnsi="Arial Unicode" w:cs="Sylfaen"/>
                <w:bCs/>
                <w:color w:val="000000" w:themeColor="text1"/>
                <w:sz w:val="18"/>
                <w:szCs w:val="18"/>
                <w:lang w:val="ru-RU" w:eastAsia="ru-RU"/>
              </w:rPr>
            </w:pPr>
            <w:r w:rsidRPr="0010110B">
              <w:rPr>
                <w:rFonts w:ascii="Arial Unicode" w:hAnsi="Arial Unicode" w:cs="Sylfaen"/>
                <w:color w:val="000000" w:themeColor="text1"/>
                <w:sz w:val="18"/>
                <w:szCs w:val="18"/>
              </w:rPr>
              <w:t>Ծառայության</w:t>
            </w:r>
          </w:p>
        </w:tc>
      </w:tr>
      <w:tr w:rsidR="00EF0172" w:rsidRPr="0010110B" w:rsidTr="00271E0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F0172" w:rsidRPr="0010110B" w:rsidRDefault="00EF0172" w:rsidP="00271E0C">
            <w:pPr>
              <w:jc w:val="center"/>
              <w:rPr>
                <w:rFonts w:ascii="Arial Unicode" w:hAnsi="Arial Unicode"/>
                <w:color w:val="000000" w:themeColor="text1"/>
                <w:sz w:val="18"/>
                <w:szCs w:val="18"/>
              </w:rPr>
            </w:pPr>
            <w:r w:rsidRPr="0010110B">
              <w:rPr>
                <w:rFonts w:ascii="Arial Unicode" w:hAnsi="Arial Unicode" w:cs="Sylfaen"/>
                <w:color w:val="000000" w:themeColor="text1"/>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F0172" w:rsidRPr="0010110B" w:rsidRDefault="00EF0172" w:rsidP="00271E0C">
            <w:pPr>
              <w:jc w:val="center"/>
              <w:rPr>
                <w:rFonts w:ascii="Arial Unicode" w:hAnsi="Arial Unicode"/>
                <w:color w:val="000000" w:themeColor="text1"/>
                <w:sz w:val="18"/>
                <w:szCs w:val="18"/>
              </w:rPr>
            </w:pPr>
            <w:r w:rsidRPr="0010110B">
              <w:rPr>
                <w:rFonts w:ascii="Arial Unicode" w:hAnsi="Arial Unicode" w:cs="Sylfaen"/>
                <w:color w:val="000000" w:themeColor="text1"/>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F0172" w:rsidRPr="0010110B" w:rsidRDefault="00EF0172" w:rsidP="00271E0C">
            <w:pPr>
              <w:jc w:val="center"/>
              <w:rPr>
                <w:rFonts w:ascii="Arial Unicode" w:hAnsi="Arial Unicode"/>
                <w:color w:val="000000" w:themeColor="text1"/>
                <w:sz w:val="18"/>
                <w:szCs w:val="18"/>
              </w:rPr>
            </w:pPr>
            <w:r w:rsidRPr="0010110B">
              <w:rPr>
                <w:rFonts w:ascii="Arial Unicode" w:hAnsi="Arial Unicode" w:cs="Sylfaen"/>
                <w:color w:val="000000" w:themeColor="text1"/>
                <w:sz w:val="18"/>
                <w:szCs w:val="18"/>
              </w:rPr>
              <w:t>քանակը</w:t>
            </w:r>
            <w:r w:rsidRPr="0010110B">
              <w:rPr>
                <w:rFonts w:ascii="Arial Unicode" w:hAnsi="Arial Unicode"/>
                <w:color w:val="000000" w:themeColor="text1"/>
                <w:sz w:val="18"/>
                <w:szCs w:val="18"/>
              </w:rPr>
              <w:t xml:space="preserve"> (</w:t>
            </w:r>
            <w:r w:rsidRPr="0010110B">
              <w:rPr>
                <w:rFonts w:ascii="Arial Unicode" w:hAnsi="Arial Unicode" w:cs="Sylfaen"/>
                <w:color w:val="000000" w:themeColor="text1"/>
                <w:sz w:val="18"/>
                <w:szCs w:val="18"/>
              </w:rPr>
              <w:t>փաստացի</w:t>
            </w:r>
            <w:r w:rsidRPr="0010110B">
              <w:rPr>
                <w:rFonts w:ascii="Arial Unicode" w:hAnsi="Arial Unicode"/>
                <w:color w:val="000000" w:themeColor="text1"/>
                <w:sz w:val="18"/>
                <w:szCs w:val="18"/>
              </w:rPr>
              <w:t>)</w:t>
            </w:r>
          </w:p>
        </w:tc>
      </w:tr>
      <w:tr w:rsidR="00EF0172" w:rsidRPr="0010110B" w:rsidTr="00271E0C">
        <w:trPr>
          <w:trHeight w:val="273"/>
        </w:trPr>
        <w:tc>
          <w:tcPr>
            <w:tcW w:w="3852" w:type="dxa"/>
            <w:tcBorders>
              <w:top w:val="single" w:sz="4" w:space="0" w:color="000000"/>
              <w:left w:val="single" w:sz="4" w:space="0" w:color="000000"/>
              <w:bottom w:val="single" w:sz="4" w:space="0" w:color="000000"/>
              <w:right w:val="single" w:sz="4" w:space="0" w:color="000000"/>
            </w:tcBorders>
          </w:tcPr>
          <w:p w:rsidR="00EF0172" w:rsidRPr="0010110B" w:rsidRDefault="00EF0172" w:rsidP="00271E0C">
            <w:pPr>
              <w:rPr>
                <w:rFonts w:ascii="Arial Unicode" w:hAnsi="Arial Unicode"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F0172" w:rsidRPr="0010110B" w:rsidRDefault="00EF0172" w:rsidP="00271E0C">
            <w:pPr>
              <w:rPr>
                <w:rFonts w:ascii="Arial Unicode" w:hAnsi="Arial Unicode"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F0172" w:rsidRPr="0010110B" w:rsidRDefault="00EF0172" w:rsidP="00271E0C">
            <w:pPr>
              <w:rPr>
                <w:rFonts w:ascii="Arial Unicode" w:hAnsi="Arial Unicode" w:cs="Sylfaen"/>
                <w:color w:val="000000" w:themeColor="text1"/>
                <w:sz w:val="18"/>
                <w:szCs w:val="18"/>
                <w:lang w:val="ru-RU" w:eastAsia="ru-RU"/>
              </w:rPr>
            </w:pPr>
          </w:p>
        </w:tc>
      </w:tr>
      <w:tr w:rsidR="00EF0172" w:rsidRPr="0010110B" w:rsidTr="00271E0C">
        <w:trPr>
          <w:trHeight w:val="273"/>
        </w:trPr>
        <w:tc>
          <w:tcPr>
            <w:tcW w:w="3852" w:type="dxa"/>
            <w:tcBorders>
              <w:top w:val="single" w:sz="4" w:space="0" w:color="000000"/>
              <w:left w:val="single" w:sz="4" w:space="0" w:color="000000"/>
              <w:bottom w:val="single" w:sz="4" w:space="0" w:color="000000"/>
              <w:right w:val="single" w:sz="4" w:space="0" w:color="000000"/>
            </w:tcBorders>
          </w:tcPr>
          <w:p w:rsidR="00EF0172" w:rsidRPr="0010110B" w:rsidRDefault="00EF0172" w:rsidP="00271E0C">
            <w:pPr>
              <w:rPr>
                <w:rFonts w:ascii="Arial Unicode" w:hAnsi="Arial Unicode"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F0172" w:rsidRPr="0010110B" w:rsidRDefault="00EF0172" w:rsidP="00271E0C">
            <w:pPr>
              <w:rPr>
                <w:rFonts w:ascii="Arial Unicode" w:hAnsi="Arial Unicode"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F0172" w:rsidRPr="0010110B" w:rsidRDefault="00EF0172" w:rsidP="00271E0C">
            <w:pPr>
              <w:rPr>
                <w:rFonts w:ascii="Arial Unicode" w:hAnsi="Arial Unicode" w:cs="Sylfaen"/>
                <w:color w:val="000000" w:themeColor="text1"/>
                <w:sz w:val="18"/>
                <w:szCs w:val="18"/>
                <w:lang w:val="ru-RU" w:eastAsia="ru-RU"/>
              </w:rPr>
            </w:pPr>
          </w:p>
        </w:tc>
      </w:tr>
    </w:tbl>
    <w:p w:rsidR="00EF0172" w:rsidRPr="0010110B" w:rsidRDefault="00EF0172" w:rsidP="00EF0172">
      <w:pPr>
        <w:tabs>
          <w:tab w:val="left" w:pos="360"/>
          <w:tab w:val="left" w:pos="540"/>
        </w:tabs>
        <w:jc w:val="both"/>
        <w:rPr>
          <w:rFonts w:ascii="Arial Unicode" w:hAnsi="Arial Unicode" w:cs="Sylfaen"/>
          <w:color w:val="000000" w:themeColor="text1"/>
          <w:lang w:val="hy-AM"/>
        </w:rPr>
      </w:pPr>
    </w:p>
    <w:p w:rsidR="00EF0172" w:rsidRPr="0010110B" w:rsidRDefault="00EF0172" w:rsidP="00EF0172">
      <w:pPr>
        <w:tabs>
          <w:tab w:val="left" w:pos="360"/>
          <w:tab w:val="left" w:pos="540"/>
        </w:tabs>
        <w:jc w:val="both"/>
        <w:rPr>
          <w:rFonts w:ascii="Arial Unicode" w:hAnsi="Arial Unicode" w:cs="Sylfaen"/>
          <w:color w:val="000000" w:themeColor="text1"/>
          <w:sz w:val="20"/>
          <w:szCs w:val="20"/>
          <w:lang w:val="hy-AM"/>
        </w:rPr>
      </w:pPr>
      <w:r w:rsidRPr="0010110B">
        <w:rPr>
          <w:rFonts w:ascii="Arial Unicode" w:hAnsi="Arial Unicode" w:cs="Sylfaen"/>
          <w:color w:val="000000" w:themeColor="text1"/>
          <w:sz w:val="20"/>
          <w:szCs w:val="20"/>
          <w:lang w:val="hy-AM"/>
        </w:rPr>
        <w:t>Սույն ակտը կազմված է 2 օրինակից, յուրաքանչյուր կողմին տրամադրվում է մեկական օրինակ:</w:t>
      </w:r>
    </w:p>
    <w:p w:rsidR="00EF0172" w:rsidRPr="0010110B" w:rsidRDefault="00EF0172" w:rsidP="00EF0172">
      <w:pPr>
        <w:tabs>
          <w:tab w:val="left" w:pos="360"/>
          <w:tab w:val="left" w:pos="540"/>
        </w:tabs>
        <w:rPr>
          <w:rFonts w:ascii="Arial Unicode" w:hAnsi="Arial Unicode" w:cs="Sylfaen"/>
          <w:color w:val="000000" w:themeColor="text1"/>
          <w:sz w:val="22"/>
          <w:szCs w:val="22"/>
          <w:lang w:val="hy-AM"/>
        </w:rPr>
      </w:pPr>
    </w:p>
    <w:p w:rsidR="00EF0172" w:rsidRPr="0010110B" w:rsidRDefault="00EF0172" w:rsidP="00EF0172">
      <w:pPr>
        <w:jc w:val="center"/>
        <w:rPr>
          <w:rFonts w:ascii="Arial Unicode" w:hAnsi="Arial Unicode" w:cs="Sylfaen"/>
          <w:color w:val="000000" w:themeColor="text1"/>
          <w:sz w:val="22"/>
          <w:szCs w:val="22"/>
          <w:lang w:val="hy-AM"/>
        </w:rPr>
      </w:pPr>
    </w:p>
    <w:p w:rsidR="00EF0172" w:rsidRPr="0010110B" w:rsidRDefault="00EF0172" w:rsidP="00EF0172">
      <w:pPr>
        <w:jc w:val="center"/>
        <w:rPr>
          <w:rFonts w:ascii="Arial Unicode" w:hAnsi="Arial Unicode" w:cs="Sylfaen"/>
          <w:color w:val="000000" w:themeColor="text1"/>
          <w:sz w:val="14"/>
          <w:szCs w:val="14"/>
          <w:lang w:val="hy-AM"/>
        </w:rPr>
      </w:pPr>
    </w:p>
    <w:p w:rsidR="00EF0172" w:rsidRPr="0010110B" w:rsidRDefault="00EF0172" w:rsidP="00EF0172">
      <w:pPr>
        <w:jc w:val="center"/>
        <w:rPr>
          <w:rFonts w:ascii="Arial Unicode" w:hAnsi="Arial Unicode" w:cs="Sylfaen"/>
          <w:color w:val="000000" w:themeColor="text1"/>
          <w:sz w:val="22"/>
          <w:szCs w:val="22"/>
          <w:lang w:val="hy-AM"/>
        </w:rPr>
      </w:pPr>
    </w:p>
    <w:p w:rsidR="00EF0172" w:rsidRPr="0010110B" w:rsidRDefault="00EF0172" w:rsidP="00EF0172">
      <w:pPr>
        <w:jc w:val="center"/>
        <w:rPr>
          <w:rFonts w:ascii="Arial Unicode" w:hAnsi="Arial Unicode" w:cs="Sylfaen"/>
          <w:color w:val="000000" w:themeColor="text1"/>
          <w:sz w:val="22"/>
          <w:szCs w:val="22"/>
        </w:rPr>
      </w:pPr>
      <w:r w:rsidRPr="0010110B">
        <w:rPr>
          <w:rFonts w:ascii="Arial Unicode" w:hAnsi="Arial Unicode" w:cs="Sylfaen"/>
          <w:color w:val="000000" w:themeColor="text1"/>
          <w:sz w:val="22"/>
          <w:szCs w:val="22"/>
        </w:rPr>
        <w:t>ԿՈՂՄԵՐԸ</w:t>
      </w:r>
    </w:p>
    <w:p w:rsidR="00EF0172" w:rsidRPr="0010110B" w:rsidRDefault="00EF0172" w:rsidP="00EF0172">
      <w:pPr>
        <w:jc w:val="center"/>
        <w:rPr>
          <w:rFonts w:ascii="Arial Unicode" w:hAnsi="Arial Unicode" w:cs="Sylfaen"/>
          <w:color w:val="000000" w:themeColor="text1"/>
          <w:sz w:val="22"/>
          <w:szCs w:val="22"/>
        </w:rPr>
      </w:pPr>
    </w:p>
    <w:p w:rsidR="00EF0172" w:rsidRPr="0010110B" w:rsidRDefault="00EF0172" w:rsidP="00EF0172">
      <w:pPr>
        <w:tabs>
          <w:tab w:val="left" w:pos="360"/>
          <w:tab w:val="left" w:pos="540"/>
        </w:tabs>
        <w:rPr>
          <w:rFonts w:ascii="Arial Unicode" w:hAnsi="Arial Unicode" w:cs="Sylfaen"/>
          <w:color w:val="000000" w:themeColor="text1"/>
          <w:sz w:val="22"/>
          <w:szCs w:val="22"/>
        </w:rPr>
      </w:pPr>
    </w:p>
    <w:p w:rsidR="00EF0172" w:rsidRPr="0010110B" w:rsidRDefault="00EF0172" w:rsidP="00EF0172">
      <w:pPr>
        <w:tabs>
          <w:tab w:val="left" w:pos="360"/>
          <w:tab w:val="left" w:pos="540"/>
        </w:tabs>
        <w:rPr>
          <w:rFonts w:ascii="Arial Unicode" w:hAnsi="Arial Unicode" w:cs="Sylfaen"/>
          <w:color w:val="000000" w:themeColor="text1"/>
          <w:sz w:val="22"/>
          <w:szCs w:val="22"/>
        </w:rPr>
      </w:pPr>
    </w:p>
    <w:tbl>
      <w:tblPr>
        <w:tblW w:w="0" w:type="auto"/>
        <w:tblLook w:val="00A0" w:firstRow="1" w:lastRow="0" w:firstColumn="1" w:lastColumn="0" w:noHBand="0" w:noVBand="0"/>
      </w:tblPr>
      <w:tblGrid>
        <w:gridCol w:w="4785"/>
        <w:gridCol w:w="5223"/>
      </w:tblGrid>
      <w:tr w:rsidR="00EF0172" w:rsidRPr="0010110B" w:rsidTr="00271E0C">
        <w:tc>
          <w:tcPr>
            <w:tcW w:w="4785" w:type="dxa"/>
          </w:tcPr>
          <w:p w:rsidR="00EF0172" w:rsidRPr="0010110B" w:rsidRDefault="00EF0172" w:rsidP="00271E0C">
            <w:pPr>
              <w:tabs>
                <w:tab w:val="left" w:pos="360"/>
                <w:tab w:val="left" w:pos="540"/>
              </w:tabs>
              <w:jc w:val="center"/>
              <w:rPr>
                <w:rFonts w:ascii="Arial Unicode" w:hAnsi="Arial Unicode" w:cs="Sylfaen"/>
                <w:b/>
                <w:bCs/>
                <w:color w:val="000000" w:themeColor="text1"/>
                <w:sz w:val="22"/>
                <w:szCs w:val="22"/>
                <w:lang w:eastAsia="ru-RU"/>
              </w:rPr>
            </w:pPr>
            <w:r w:rsidRPr="0010110B">
              <w:rPr>
                <w:rFonts w:ascii="Arial Unicode" w:hAnsi="Arial Unicode" w:cs="Sylfaen"/>
                <w:b/>
                <w:bCs/>
                <w:color w:val="000000" w:themeColor="text1"/>
                <w:sz w:val="22"/>
                <w:szCs w:val="22"/>
              </w:rPr>
              <w:t>Հանձնեց</w:t>
            </w:r>
          </w:p>
        </w:tc>
        <w:tc>
          <w:tcPr>
            <w:tcW w:w="5223" w:type="dxa"/>
          </w:tcPr>
          <w:p w:rsidR="00EF0172" w:rsidRPr="0010110B" w:rsidRDefault="00EF0172" w:rsidP="00271E0C">
            <w:pPr>
              <w:tabs>
                <w:tab w:val="left" w:pos="360"/>
                <w:tab w:val="left" w:pos="540"/>
              </w:tabs>
              <w:jc w:val="center"/>
              <w:rPr>
                <w:rFonts w:ascii="Arial Unicode" w:hAnsi="Arial Unicode" w:cs="Sylfaen"/>
                <w:b/>
                <w:bCs/>
                <w:color w:val="000000" w:themeColor="text1"/>
                <w:sz w:val="22"/>
                <w:szCs w:val="22"/>
                <w:lang w:eastAsia="ru-RU"/>
              </w:rPr>
            </w:pPr>
            <w:r w:rsidRPr="0010110B">
              <w:rPr>
                <w:rFonts w:ascii="Arial Unicode" w:hAnsi="Arial Unicode" w:cs="Sylfaen"/>
                <w:b/>
                <w:bCs/>
                <w:color w:val="000000" w:themeColor="text1"/>
                <w:sz w:val="22"/>
                <w:szCs w:val="22"/>
              </w:rPr>
              <w:t xml:space="preserve">        Ընդունեց</w:t>
            </w:r>
          </w:p>
        </w:tc>
      </w:tr>
    </w:tbl>
    <w:p w:rsidR="00EF0172" w:rsidRPr="0010110B" w:rsidRDefault="00EF0172" w:rsidP="00EF0172">
      <w:pPr>
        <w:tabs>
          <w:tab w:val="left" w:pos="360"/>
          <w:tab w:val="left" w:pos="540"/>
        </w:tabs>
        <w:rPr>
          <w:rFonts w:ascii="Arial Unicode" w:hAnsi="Arial Unicode" w:cs="Sylfaen"/>
          <w:color w:val="000000" w:themeColor="text1"/>
          <w:sz w:val="20"/>
          <w:szCs w:val="20"/>
          <w:lang w:eastAsia="ru-RU"/>
        </w:rPr>
      </w:pPr>
      <w:r w:rsidRPr="0010110B">
        <w:rPr>
          <w:rFonts w:ascii="Arial Unicode" w:hAnsi="Arial Unicode" w:cs="Sylfaen"/>
          <w:color w:val="000000" w:themeColor="text1"/>
          <w:sz w:val="20"/>
          <w:szCs w:val="20"/>
          <w:lang w:eastAsia="ru-RU"/>
        </w:rPr>
        <w:t xml:space="preserve">                                                                                                  հայտը նախագծած ներկայացուցիչ`</w:t>
      </w:r>
    </w:p>
    <w:p w:rsidR="00EF0172" w:rsidRPr="0010110B" w:rsidRDefault="00EF0172" w:rsidP="00EF0172">
      <w:pPr>
        <w:tabs>
          <w:tab w:val="left" w:pos="360"/>
          <w:tab w:val="left" w:pos="540"/>
        </w:tabs>
        <w:rPr>
          <w:rFonts w:ascii="Arial Unicode" w:hAnsi="Arial Unicode" w:cs="Sylfaen"/>
          <w:color w:val="000000" w:themeColor="text1"/>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F0172" w:rsidRPr="0010110B" w:rsidTr="00271E0C">
        <w:trPr>
          <w:tblCellSpacing w:w="7" w:type="dxa"/>
          <w:jc w:val="center"/>
        </w:trPr>
        <w:tc>
          <w:tcPr>
            <w:tcW w:w="0" w:type="auto"/>
            <w:vAlign w:val="center"/>
          </w:tcPr>
          <w:p w:rsidR="00EF0172" w:rsidRPr="0010110B" w:rsidRDefault="00EF0172" w:rsidP="00271E0C">
            <w:pPr>
              <w:jc w:val="center"/>
              <w:rPr>
                <w:rFonts w:ascii="Arial Unicode" w:hAnsi="Arial Unicode" w:cs="GHEA Grapalat"/>
                <w:color w:val="000000" w:themeColor="text1"/>
                <w:sz w:val="21"/>
                <w:szCs w:val="21"/>
                <w:lang w:val="ru-RU" w:eastAsia="ru-RU"/>
              </w:rPr>
            </w:pPr>
            <w:r w:rsidRPr="0010110B">
              <w:rPr>
                <w:rFonts w:ascii="Arial Unicode" w:hAnsi="Arial Unicode" w:cs="GHEA Grapalat"/>
                <w:color w:val="000000" w:themeColor="text1"/>
                <w:sz w:val="21"/>
                <w:szCs w:val="21"/>
              </w:rPr>
              <w:t xml:space="preserve">___________________________ </w:t>
            </w:r>
          </w:p>
          <w:p w:rsidR="00EF0172" w:rsidRPr="0010110B" w:rsidRDefault="00EF0172" w:rsidP="00271E0C">
            <w:pPr>
              <w:jc w:val="center"/>
              <w:rPr>
                <w:rFonts w:ascii="Arial Unicode" w:hAnsi="Arial Unicode" w:cs="GHEA Grapalat"/>
                <w:color w:val="000000" w:themeColor="text1"/>
                <w:sz w:val="21"/>
                <w:szCs w:val="21"/>
                <w:lang w:val="ru-RU" w:eastAsia="ru-RU"/>
              </w:rPr>
            </w:pPr>
            <w:r w:rsidRPr="0010110B">
              <w:rPr>
                <w:rFonts w:ascii="Arial Unicode" w:hAnsi="Arial Unicode" w:cs="GHEA Grapalat"/>
                <w:color w:val="000000" w:themeColor="text1"/>
                <w:sz w:val="15"/>
                <w:szCs w:val="15"/>
              </w:rPr>
              <w:t>ազգանուն, անուն</w:t>
            </w:r>
          </w:p>
        </w:tc>
        <w:tc>
          <w:tcPr>
            <w:tcW w:w="0" w:type="auto"/>
            <w:vAlign w:val="center"/>
          </w:tcPr>
          <w:p w:rsidR="00EF0172" w:rsidRPr="0010110B" w:rsidRDefault="00EF0172" w:rsidP="00271E0C">
            <w:pPr>
              <w:jc w:val="center"/>
              <w:rPr>
                <w:rFonts w:ascii="Arial Unicode" w:hAnsi="Arial Unicode" w:cs="GHEA Grapalat"/>
                <w:color w:val="000000" w:themeColor="text1"/>
                <w:sz w:val="21"/>
                <w:szCs w:val="21"/>
                <w:lang w:val="ru-RU" w:eastAsia="ru-RU"/>
              </w:rPr>
            </w:pPr>
            <w:r w:rsidRPr="0010110B">
              <w:rPr>
                <w:rFonts w:ascii="Arial Unicode" w:hAnsi="Arial Unicode" w:cs="GHEA Grapalat"/>
                <w:color w:val="000000" w:themeColor="text1"/>
                <w:sz w:val="21"/>
                <w:szCs w:val="21"/>
              </w:rPr>
              <w:t>___________________________</w:t>
            </w:r>
          </w:p>
          <w:p w:rsidR="00EF0172" w:rsidRPr="0010110B" w:rsidRDefault="00EF0172" w:rsidP="00271E0C">
            <w:pPr>
              <w:jc w:val="center"/>
              <w:rPr>
                <w:rFonts w:ascii="Arial Unicode" w:hAnsi="Arial Unicode" w:cs="GHEA Grapalat"/>
                <w:color w:val="000000" w:themeColor="text1"/>
                <w:sz w:val="21"/>
                <w:szCs w:val="21"/>
                <w:lang w:val="ru-RU" w:eastAsia="ru-RU"/>
              </w:rPr>
            </w:pPr>
            <w:r w:rsidRPr="0010110B">
              <w:rPr>
                <w:rFonts w:ascii="Arial Unicode" w:hAnsi="Arial Unicode" w:cs="GHEA Grapalat"/>
                <w:color w:val="000000" w:themeColor="text1"/>
                <w:sz w:val="15"/>
                <w:szCs w:val="15"/>
              </w:rPr>
              <w:t>ազգանուն, անուն</w:t>
            </w:r>
          </w:p>
        </w:tc>
      </w:tr>
      <w:tr w:rsidR="00EF0172" w:rsidRPr="0010110B" w:rsidTr="00271E0C">
        <w:trPr>
          <w:tblCellSpacing w:w="7" w:type="dxa"/>
          <w:jc w:val="center"/>
        </w:trPr>
        <w:tc>
          <w:tcPr>
            <w:tcW w:w="0" w:type="auto"/>
            <w:vAlign w:val="center"/>
          </w:tcPr>
          <w:p w:rsidR="00EF0172" w:rsidRPr="0010110B" w:rsidRDefault="00EF0172" w:rsidP="00271E0C">
            <w:pPr>
              <w:jc w:val="center"/>
              <w:rPr>
                <w:rFonts w:ascii="Arial Unicode" w:hAnsi="Arial Unicode" w:cs="GHEA Grapalat"/>
                <w:color w:val="000000" w:themeColor="text1"/>
                <w:sz w:val="21"/>
                <w:szCs w:val="21"/>
                <w:lang w:val="ru-RU" w:eastAsia="ru-RU"/>
              </w:rPr>
            </w:pPr>
            <w:r w:rsidRPr="0010110B">
              <w:rPr>
                <w:rFonts w:ascii="Arial Unicode" w:hAnsi="Arial Unicode" w:cs="GHEA Grapalat"/>
                <w:color w:val="000000" w:themeColor="text1"/>
                <w:sz w:val="21"/>
                <w:szCs w:val="21"/>
              </w:rPr>
              <w:t xml:space="preserve">___________________________ </w:t>
            </w:r>
          </w:p>
          <w:p w:rsidR="00EF0172" w:rsidRPr="0010110B" w:rsidRDefault="00EF0172" w:rsidP="00271E0C">
            <w:pPr>
              <w:jc w:val="center"/>
              <w:rPr>
                <w:rFonts w:ascii="Arial Unicode" w:hAnsi="Arial Unicode" w:cs="GHEA Grapalat"/>
                <w:color w:val="000000" w:themeColor="text1"/>
                <w:sz w:val="21"/>
                <w:szCs w:val="21"/>
                <w:lang w:val="ru-RU" w:eastAsia="ru-RU"/>
              </w:rPr>
            </w:pPr>
            <w:r w:rsidRPr="0010110B">
              <w:rPr>
                <w:rFonts w:ascii="Arial Unicode" w:hAnsi="Arial Unicode" w:cs="GHEA Grapalat"/>
                <w:color w:val="000000" w:themeColor="text1"/>
                <w:sz w:val="15"/>
                <w:szCs w:val="15"/>
              </w:rPr>
              <w:t>ստորագրություն</w:t>
            </w:r>
          </w:p>
        </w:tc>
        <w:tc>
          <w:tcPr>
            <w:tcW w:w="0" w:type="auto"/>
            <w:vAlign w:val="center"/>
          </w:tcPr>
          <w:p w:rsidR="00EF0172" w:rsidRPr="0010110B" w:rsidRDefault="00EF0172" w:rsidP="00271E0C">
            <w:pPr>
              <w:jc w:val="center"/>
              <w:rPr>
                <w:rFonts w:ascii="Arial Unicode" w:hAnsi="Arial Unicode" w:cs="GHEA Grapalat"/>
                <w:color w:val="000000" w:themeColor="text1"/>
                <w:sz w:val="21"/>
                <w:szCs w:val="21"/>
                <w:lang w:val="ru-RU" w:eastAsia="ru-RU"/>
              </w:rPr>
            </w:pPr>
            <w:r w:rsidRPr="0010110B">
              <w:rPr>
                <w:rFonts w:ascii="Arial Unicode" w:hAnsi="Arial Unicode" w:cs="GHEA Grapalat"/>
                <w:color w:val="000000" w:themeColor="text1"/>
                <w:sz w:val="21"/>
                <w:szCs w:val="21"/>
              </w:rPr>
              <w:t>___________________________</w:t>
            </w:r>
          </w:p>
          <w:p w:rsidR="00EF0172" w:rsidRPr="0010110B" w:rsidRDefault="00EF0172" w:rsidP="00271E0C">
            <w:pPr>
              <w:jc w:val="center"/>
              <w:rPr>
                <w:rFonts w:ascii="Arial Unicode" w:hAnsi="Arial Unicode" w:cs="GHEA Grapalat"/>
                <w:color w:val="000000" w:themeColor="text1"/>
                <w:sz w:val="21"/>
                <w:szCs w:val="21"/>
                <w:lang w:val="ru-RU" w:eastAsia="ru-RU"/>
              </w:rPr>
            </w:pPr>
            <w:r w:rsidRPr="0010110B">
              <w:rPr>
                <w:rFonts w:ascii="Arial Unicode" w:hAnsi="Arial Unicode" w:cs="GHEA Grapalat"/>
                <w:color w:val="000000" w:themeColor="text1"/>
                <w:sz w:val="15"/>
                <w:szCs w:val="15"/>
              </w:rPr>
              <w:t>ստորագրություն</w:t>
            </w:r>
          </w:p>
        </w:tc>
      </w:tr>
      <w:tr w:rsidR="00EF0172" w:rsidRPr="0010110B" w:rsidTr="00271E0C">
        <w:trPr>
          <w:tblCellSpacing w:w="7" w:type="dxa"/>
          <w:jc w:val="center"/>
        </w:trPr>
        <w:tc>
          <w:tcPr>
            <w:tcW w:w="0" w:type="auto"/>
            <w:vAlign w:val="center"/>
          </w:tcPr>
          <w:p w:rsidR="00EF0172" w:rsidRPr="0010110B" w:rsidRDefault="00EF0172" w:rsidP="00271E0C">
            <w:pPr>
              <w:rPr>
                <w:rFonts w:ascii="Arial Unicode" w:hAnsi="Arial Unicode" w:cs="GHEA Grapalat"/>
                <w:color w:val="000000" w:themeColor="text1"/>
                <w:sz w:val="21"/>
                <w:szCs w:val="21"/>
                <w:lang w:val="ru-RU" w:eastAsia="ru-RU"/>
              </w:rPr>
            </w:pPr>
            <w:r w:rsidRPr="0010110B">
              <w:rPr>
                <w:rFonts w:ascii="Arial Unicode" w:hAnsi="Arial Unicode" w:cs="GHEA Grapalat"/>
                <w:color w:val="000000" w:themeColor="text1"/>
                <w:sz w:val="21"/>
                <w:szCs w:val="21"/>
              </w:rPr>
              <w:t xml:space="preserve">                              </w:t>
            </w:r>
          </w:p>
        </w:tc>
        <w:tc>
          <w:tcPr>
            <w:tcW w:w="0" w:type="auto"/>
            <w:vAlign w:val="center"/>
          </w:tcPr>
          <w:p w:rsidR="00EF0172" w:rsidRPr="0010110B" w:rsidRDefault="00EF0172" w:rsidP="00271E0C">
            <w:pPr>
              <w:rPr>
                <w:rFonts w:ascii="Arial Unicode" w:hAnsi="Arial Unicode" w:cs="GHEA Grapalat"/>
                <w:color w:val="000000" w:themeColor="text1"/>
                <w:sz w:val="21"/>
                <w:szCs w:val="21"/>
                <w:lang w:val="ru-RU" w:eastAsia="ru-RU"/>
              </w:rPr>
            </w:pPr>
          </w:p>
        </w:tc>
      </w:tr>
    </w:tbl>
    <w:p w:rsidR="00EF0172" w:rsidRPr="0010110B" w:rsidRDefault="00EF0172" w:rsidP="00EF0172">
      <w:pPr>
        <w:ind w:left="-142" w:firstLine="142"/>
        <w:jc w:val="center"/>
        <w:rPr>
          <w:rFonts w:ascii="Arial Unicode" w:hAnsi="Arial Unicode" w:cs="Sylfaen"/>
          <w:b/>
          <w:color w:val="000000" w:themeColor="text1"/>
          <w:sz w:val="22"/>
        </w:rPr>
      </w:pPr>
    </w:p>
    <w:p w:rsidR="00EF0172" w:rsidRPr="0010110B" w:rsidRDefault="00EF0172" w:rsidP="00EF0172">
      <w:pPr>
        <w:ind w:left="-142" w:firstLine="142"/>
        <w:jc w:val="center"/>
        <w:rPr>
          <w:rFonts w:ascii="Arial Unicode" w:hAnsi="Arial Unicode" w:cs="Sylfaen"/>
          <w:b/>
          <w:color w:val="000000" w:themeColor="text1"/>
          <w:sz w:val="22"/>
        </w:rPr>
      </w:pPr>
    </w:p>
    <w:p w:rsidR="00EF0172" w:rsidRPr="0010110B" w:rsidRDefault="00EF0172" w:rsidP="00EF0172">
      <w:pPr>
        <w:ind w:left="-142" w:firstLine="142"/>
        <w:jc w:val="center"/>
        <w:rPr>
          <w:rFonts w:ascii="Arial Unicode" w:hAnsi="Arial Unicode" w:cs="Sylfaen"/>
          <w:b/>
          <w:color w:val="000000" w:themeColor="text1"/>
          <w:sz w:val="22"/>
        </w:rPr>
      </w:pPr>
    </w:p>
    <w:p w:rsidR="00EF0172" w:rsidRPr="0010110B" w:rsidRDefault="00EF0172" w:rsidP="00EF0172">
      <w:pPr>
        <w:ind w:left="-142" w:firstLine="142"/>
        <w:jc w:val="center"/>
        <w:rPr>
          <w:rFonts w:ascii="Arial Unicode" w:hAnsi="Arial Unicode" w:cs="Sylfaen"/>
          <w:b/>
          <w:color w:val="000000" w:themeColor="text1"/>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F0172" w:rsidRPr="0010110B" w:rsidTr="00271E0C">
        <w:trPr>
          <w:tblCellSpacing w:w="7" w:type="dxa"/>
          <w:jc w:val="center"/>
        </w:trPr>
        <w:tc>
          <w:tcPr>
            <w:tcW w:w="0" w:type="auto"/>
            <w:vAlign w:val="center"/>
          </w:tcPr>
          <w:p w:rsidR="00EF0172" w:rsidRPr="0010110B" w:rsidRDefault="00EF0172" w:rsidP="00271E0C">
            <w:pPr>
              <w:rPr>
                <w:rFonts w:ascii="Arial Unicode" w:hAnsi="Arial Unicode" w:cs="GHEA Grapalat"/>
                <w:color w:val="000000" w:themeColor="text1"/>
                <w:sz w:val="21"/>
                <w:szCs w:val="21"/>
                <w:lang w:val="ru-RU" w:eastAsia="ru-RU"/>
              </w:rPr>
            </w:pPr>
            <w:r w:rsidRPr="0010110B">
              <w:rPr>
                <w:rFonts w:ascii="Arial Unicode" w:hAnsi="Arial Unicode" w:cs="GHEA Grapalat"/>
                <w:color w:val="000000" w:themeColor="text1"/>
                <w:sz w:val="21"/>
                <w:szCs w:val="21"/>
              </w:rPr>
              <w:t xml:space="preserve">                           </w:t>
            </w:r>
          </w:p>
        </w:tc>
        <w:tc>
          <w:tcPr>
            <w:tcW w:w="0" w:type="auto"/>
            <w:vAlign w:val="center"/>
          </w:tcPr>
          <w:p w:rsidR="00EF0172" w:rsidRPr="0010110B" w:rsidRDefault="00EF0172" w:rsidP="00271E0C">
            <w:pPr>
              <w:rPr>
                <w:rFonts w:ascii="Arial Unicode" w:hAnsi="Arial Unicode" w:cs="GHEA Grapalat"/>
                <w:color w:val="000000" w:themeColor="text1"/>
                <w:sz w:val="21"/>
                <w:szCs w:val="21"/>
                <w:lang w:val="ru-RU" w:eastAsia="ru-RU"/>
              </w:rPr>
            </w:pPr>
          </w:p>
        </w:tc>
      </w:tr>
      <w:tr w:rsidR="00EF0172" w:rsidRPr="0010110B" w:rsidTr="00271E0C">
        <w:trPr>
          <w:tblCellSpacing w:w="7" w:type="dxa"/>
          <w:jc w:val="center"/>
        </w:trPr>
        <w:tc>
          <w:tcPr>
            <w:tcW w:w="0" w:type="auto"/>
            <w:vAlign w:val="center"/>
          </w:tcPr>
          <w:p w:rsidR="00EF0172" w:rsidRPr="0010110B" w:rsidRDefault="00EF0172" w:rsidP="00271E0C">
            <w:pPr>
              <w:rPr>
                <w:rFonts w:ascii="Arial Unicode" w:hAnsi="Arial Unicode" w:cs="GHEA Grapalat"/>
                <w:color w:val="000000" w:themeColor="text1"/>
                <w:sz w:val="21"/>
                <w:szCs w:val="21"/>
              </w:rPr>
            </w:pPr>
          </w:p>
          <w:p w:rsidR="00EF0172" w:rsidRPr="0010110B" w:rsidRDefault="00EF0172" w:rsidP="00271E0C">
            <w:pPr>
              <w:rPr>
                <w:rFonts w:ascii="Arial Unicode" w:hAnsi="Arial Unicode" w:cs="GHEA Grapalat"/>
                <w:color w:val="000000" w:themeColor="text1"/>
                <w:sz w:val="21"/>
                <w:szCs w:val="21"/>
              </w:rPr>
            </w:pPr>
          </w:p>
          <w:p w:rsidR="00EF0172" w:rsidRPr="0010110B" w:rsidRDefault="00EF0172" w:rsidP="00271E0C">
            <w:pPr>
              <w:rPr>
                <w:rFonts w:ascii="Arial Unicode" w:hAnsi="Arial Unicode" w:cs="GHEA Grapalat"/>
                <w:color w:val="000000" w:themeColor="text1"/>
                <w:sz w:val="21"/>
                <w:szCs w:val="21"/>
              </w:rPr>
            </w:pPr>
          </w:p>
          <w:p w:rsidR="00EF0172" w:rsidRPr="0010110B" w:rsidRDefault="00EF0172" w:rsidP="00271E0C">
            <w:pPr>
              <w:rPr>
                <w:rFonts w:ascii="Arial Unicode" w:hAnsi="Arial Unicode" w:cs="GHEA Grapalat"/>
                <w:color w:val="000000" w:themeColor="text1"/>
                <w:sz w:val="21"/>
                <w:szCs w:val="21"/>
              </w:rPr>
            </w:pPr>
          </w:p>
          <w:p w:rsidR="00EF0172" w:rsidRPr="0010110B" w:rsidRDefault="00EF0172" w:rsidP="00271E0C">
            <w:pPr>
              <w:rPr>
                <w:rFonts w:ascii="Arial Unicode" w:hAnsi="Arial Unicode" w:cs="GHEA Grapalat"/>
                <w:color w:val="000000" w:themeColor="text1"/>
                <w:sz w:val="21"/>
                <w:szCs w:val="21"/>
              </w:rPr>
            </w:pPr>
          </w:p>
          <w:p w:rsidR="00EF0172" w:rsidRPr="0010110B" w:rsidRDefault="00EF0172" w:rsidP="00271E0C">
            <w:pPr>
              <w:rPr>
                <w:rFonts w:ascii="Arial Unicode" w:hAnsi="Arial Unicode" w:cs="GHEA Grapalat"/>
                <w:color w:val="000000" w:themeColor="text1"/>
                <w:sz w:val="21"/>
                <w:szCs w:val="21"/>
              </w:rPr>
            </w:pPr>
          </w:p>
          <w:p w:rsidR="00EF0172" w:rsidRPr="0010110B" w:rsidRDefault="00EF0172" w:rsidP="00271E0C">
            <w:pPr>
              <w:rPr>
                <w:rFonts w:ascii="Arial Unicode" w:hAnsi="Arial Unicode" w:cs="GHEA Grapalat"/>
                <w:color w:val="000000" w:themeColor="text1"/>
                <w:sz w:val="21"/>
                <w:szCs w:val="21"/>
              </w:rPr>
            </w:pPr>
          </w:p>
        </w:tc>
        <w:tc>
          <w:tcPr>
            <w:tcW w:w="0" w:type="auto"/>
            <w:vAlign w:val="center"/>
          </w:tcPr>
          <w:p w:rsidR="00EF0172" w:rsidRPr="0010110B" w:rsidRDefault="00EF0172" w:rsidP="00271E0C">
            <w:pPr>
              <w:rPr>
                <w:rFonts w:ascii="Arial Unicode" w:hAnsi="Arial Unicode" w:cs="GHEA Grapalat"/>
                <w:color w:val="000000" w:themeColor="text1"/>
                <w:sz w:val="21"/>
                <w:szCs w:val="21"/>
                <w:lang w:val="ru-RU" w:eastAsia="ru-RU"/>
              </w:rPr>
            </w:pPr>
          </w:p>
        </w:tc>
      </w:tr>
    </w:tbl>
    <w:p w:rsidR="00EF0172" w:rsidRPr="0010110B" w:rsidRDefault="00EF0172" w:rsidP="00EF0172">
      <w:pPr>
        <w:rPr>
          <w:rFonts w:ascii="Arial Unicode" w:hAnsi="Arial Unicode"/>
          <w:color w:val="000000" w:themeColor="text1"/>
          <w:lang w:val="hy-AM"/>
        </w:rPr>
      </w:pPr>
    </w:p>
    <w:p w:rsidR="00375289" w:rsidRPr="0010110B" w:rsidRDefault="00375289">
      <w:pPr>
        <w:rPr>
          <w:rFonts w:ascii="Arial Unicode" w:hAnsi="Arial Unicode"/>
        </w:rPr>
      </w:pPr>
    </w:p>
    <w:sectPr w:rsidR="00375289" w:rsidRPr="0010110B" w:rsidSect="00271E0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ADF" w:rsidRDefault="00057ADF" w:rsidP="00EF0172">
      <w:r>
        <w:separator/>
      </w:r>
    </w:p>
  </w:endnote>
  <w:endnote w:type="continuationSeparator" w:id="0">
    <w:p w:rsidR="00057ADF" w:rsidRDefault="00057ADF" w:rsidP="00EF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ADF" w:rsidRDefault="00057ADF" w:rsidP="00EF0172">
      <w:r>
        <w:separator/>
      </w:r>
    </w:p>
  </w:footnote>
  <w:footnote w:type="continuationSeparator" w:id="0">
    <w:p w:rsidR="00057ADF" w:rsidRDefault="00057ADF" w:rsidP="00EF0172">
      <w:r>
        <w:continuationSeparator/>
      </w:r>
    </w:p>
  </w:footnote>
  <w:footnote w:id="1">
    <w:p w:rsidR="0010110B" w:rsidDel="000677B2" w:rsidRDefault="0010110B" w:rsidP="00EF0172">
      <w:pPr>
        <w:pStyle w:val="FootnoteText"/>
        <w:jc w:val="both"/>
        <w:rPr>
          <w:del w:id="3" w:author="Sergey Shahnazaryan" w:date="2019-10-25T09:28:00Z"/>
        </w:rPr>
      </w:pPr>
      <w:r>
        <w:rPr>
          <w:vertAlign w:val="superscript"/>
          <w:lang w:val="en-US"/>
        </w:rPr>
        <w:t>7</w:t>
      </w:r>
      <w:r>
        <w:rPr>
          <w:rFonts w:asciiTheme="minorHAnsi" w:hAnsiTheme="minorHAnsi"/>
          <w:vertAlign w:val="superscript"/>
          <w:lang w:val="hy-AM"/>
        </w:rPr>
        <w:t xml:space="preserve">1 </w:t>
      </w:r>
      <w:r w:rsidRPr="00CC3A77">
        <w:rPr>
          <w:rStyle w:val="FootnoteReference"/>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2">
    <w:p w:rsidR="0010110B" w:rsidRPr="00CE432D" w:rsidRDefault="0010110B" w:rsidP="00EF0172">
      <w:pPr>
        <w:pStyle w:val="FootnoteText"/>
        <w:rPr>
          <w:rFonts w:ascii="Sylfaen" w:hAnsi="Sylfaen"/>
          <w:lang w:val="hy-AM"/>
        </w:rPr>
      </w:pPr>
      <w:r w:rsidRPr="00CE432D">
        <w:rPr>
          <w:rFonts w:ascii="GHEA Grapalat" w:hAnsi="GHEA Grapalat" w:cs="Sylfaen"/>
          <w:i/>
          <w:sz w:val="16"/>
          <w:szCs w:val="16"/>
          <w:vertAlign w:val="superscript"/>
          <w:lang w:val="hy-AM"/>
        </w:rPr>
        <w:t xml:space="preserve">11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rsidR="0010110B" w:rsidRPr="004B72E3" w:rsidRDefault="0010110B" w:rsidP="00EF0172">
      <w:pPr>
        <w:pStyle w:val="FootnoteText"/>
        <w:jc w:val="both"/>
        <w:rPr>
          <w:rFonts w:ascii="GHEA Grapalat" w:hAnsi="GHEA Grapalat" w:cs="Sylfaen"/>
          <w:i/>
          <w:sz w:val="16"/>
          <w:szCs w:val="16"/>
          <w:lang w:val="hy-AM"/>
        </w:rPr>
      </w:pPr>
      <w:r w:rsidRPr="009E1D1C">
        <w:rPr>
          <w:rFonts w:asciiTheme="minorHAnsi" w:hAnsiTheme="minorHAnsi"/>
          <w:vertAlign w:val="superscript"/>
          <w:lang w:val="hy-AM"/>
        </w:rPr>
        <w:t>11.1</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10110B" w:rsidRPr="004B72E3" w:rsidRDefault="0010110B" w:rsidP="00EF0172">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10110B" w:rsidRPr="004B72E3" w:rsidRDefault="0010110B" w:rsidP="00EF0172">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10110B" w:rsidRPr="009E1D1C" w:rsidRDefault="0010110B" w:rsidP="00EF0172">
      <w:pPr>
        <w:pStyle w:val="FootnoteText"/>
        <w:rPr>
          <w:rFonts w:asciiTheme="minorHAnsi" w:hAnsiTheme="minorHAnsi"/>
          <w:vertAlign w:val="superscript"/>
          <w:lang w:val="hy-AM"/>
        </w:rPr>
      </w:pPr>
    </w:p>
    <w:p w:rsidR="0010110B" w:rsidRPr="001B25D3" w:rsidRDefault="0010110B" w:rsidP="00EF0172">
      <w:pPr>
        <w:pStyle w:val="FootnoteText"/>
        <w:rPr>
          <w:rFonts w:ascii="GHEA Grapalat" w:hAnsi="GHEA Grapalat" w:cs="Sylfaen"/>
          <w:i/>
          <w:sz w:val="16"/>
          <w:szCs w:val="16"/>
        </w:rPr>
      </w:pPr>
      <w:r w:rsidRPr="001B25D3">
        <w:rPr>
          <w:rStyle w:val="FootnoteReference"/>
        </w:rPr>
        <w:footnoteRef/>
      </w:r>
      <w:r w:rsidRPr="001B25D3">
        <w:t xml:space="preserve"> </w:t>
      </w:r>
      <w:r w:rsidRPr="001B25D3">
        <w:rPr>
          <w:rFonts w:ascii="Calibri" w:hAnsi="Calibri"/>
          <w:vertAlign w:val="superscript"/>
          <w:lang w:val="hy-AM"/>
        </w:rPr>
        <w:t>.1</w:t>
      </w:r>
      <w:r w:rsidRPr="009E1D1C">
        <w:rPr>
          <w:rFonts w:ascii="Calibri" w:hAnsi="Calibri"/>
          <w:lang w:val="hy-AM"/>
        </w:rP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10110B" w:rsidRPr="001B25D3" w:rsidRDefault="0010110B" w:rsidP="00EF0172">
      <w:pPr>
        <w:pStyle w:val="FootnoteText"/>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10110B" w:rsidRPr="001B25D3" w:rsidRDefault="0010110B" w:rsidP="00EF0172">
      <w:pPr>
        <w:pStyle w:val="FootnoteText"/>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10110B" w:rsidRPr="00915006" w:rsidRDefault="0010110B" w:rsidP="00EF0172">
      <w:pPr>
        <w:pStyle w:val="FootnoteText"/>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4">
    <w:p w:rsidR="0010110B" w:rsidRPr="00425161" w:rsidRDefault="0010110B" w:rsidP="00EF0172">
      <w:pPr>
        <w:pStyle w:val="FootnoteText"/>
        <w:rPr>
          <w:rFonts w:ascii="GHEA Grapalat" w:hAnsi="GHEA Grapalat" w:cs="Sylfaen"/>
          <w:i/>
          <w:sz w:val="16"/>
          <w:szCs w:val="16"/>
          <w:lang w:val="hy-AM"/>
        </w:rPr>
      </w:pPr>
      <w:r w:rsidRPr="000F51AB">
        <w:rPr>
          <w:rStyle w:val="FootnoteReference"/>
          <w:color w:val="FFFFFF"/>
        </w:rPr>
        <w:footnoteRef/>
      </w:r>
      <w:r w:rsidRPr="00B56A92">
        <w:t xml:space="preserve"> </w:t>
      </w:r>
      <w:r>
        <w:rPr>
          <w:vertAlign w:val="superscript"/>
          <w:lang w:val="en-US"/>
        </w:rPr>
        <w:t xml:space="preserve">12 </w:t>
      </w:r>
      <w:r w:rsidRPr="00B56A92">
        <w:rPr>
          <w:rFonts w:ascii="GHEA Grapalat" w:hAnsi="GHEA Grapalat" w:cs="Sylfaen"/>
          <w:i/>
          <w:sz w:val="16"/>
          <w:szCs w:val="16"/>
          <w:lang w:val="en-US"/>
        </w:rPr>
        <w:t>Եթե</w:t>
      </w:r>
      <w:r>
        <w:rPr>
          <w:rFonts w:ascii="GHEA Grapalat" w:hAnsi="GHEA Grapalat" w:cs="Sylfaen"/>
          <w:i/>
          <w:sz w:val="16"/>
          <w:szCs w:val="16"/>
          <w:lang w:val="hy-AM"/>
        </w:rPr>
        <w:t>՝</w:t>
      </w:r>
    </w:p>
    <w:p w:rsidR="0010110B" w:rsidRPr="003C196A" w:rsidRDefault="0010110B" w:rsidP="00EF0172">
      <w:pPr>
        <w:pStyle w:val="FootnoteText"/>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10110B" w:rsidRPr="00915006" w:rsidRDefault="0010110B" w:rsidP="00EF0172">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rsidR="0010110B" w:rsidRPr="008519CC" w:rsidRDefault="0010110B" w:rsidP="00EF0172">
      <w:pPr>
        <w:pStyle w:val="FootnoteText"/>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10110B" w:rsidRPr="008519CC" w:rsidRDefault="0010110B" w:rsidP="00EF0172">
      <w:pPr>
        <w:pStyle w:val="FootnoteText"/>
        <w:rPr>
          <w:rFonts w:ascii="Times New Roman" w:hAnsi="Times New Roman"/>
          <w:vertAlign w:val="superscript"/>
          <w:lang w:val="hy-AM"/>
        </w:rPr>
      </w:pPr>
    </w:p>
  </w:footnote>
  <w:footnote w:id="5">
    <w:p w:rsidR="0010110B" w:rsidRDefault="0010110B" w:rsidP="00EF0172">
      <w:pPr>
        <w:pStyle w:val="FootnoteText"/>
        <w:jc w:val="both"/>
        <w:rPr>
          <w:rFonts w:ascii="Sylfaen" w:hAnsi="Sylfaen" w:cs="Sylfaen"/>
          <w:lang w:val="af-ZA"/>
        </w:rPr>
      </w:pPr>
      <w:r>
        <w:rPr>
          <w:rStyle w:val="FootnoteReference"/>
          <w:color w:val="FFFFFF"/>
        </w:rPr>
        <w:footnoteRef/>
      </w:r>
      <w:r>
        <w:rPr>
          <w:color w:val="FFFFFF"/>
        </w:rPr>
        <w:t xml:space="preserve"> </w:t>
      </w:r>
      <w:r>
        <w:rPr>
          <w:rFonts w:ascii="GHEA Grapalat" w:hAnsi="GHEA Grapalat" w:cs="Sylfaen"/>
          <w:i/>
          <w:sz w:val="16"/>
          <w:szCs w:val="16"/>
          <w:vertAlign w:val="superscript"/>
          <w:lang w:val="es-ES" w:eastAsia="en-US"/>
        </w:rPr>
        <w:t xml:space="preserve">16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rsidR="0010110B" w:rsidRPr="002A4619" w:rsidRDefault="0010110B" w:rsidP="00EF0172">
      <w:pPr>
        <w:pStyle w:val="FootnoteText"/>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rsidR="0010110B" w:rsidRDefault="0010110B" w:rsidP="00EF0172">
      <w:pPr>
        <w:jc w:val="both"/>
        <w:rPr>
          <w:rFonts w:ascii="GHEA Grapalat" w:hAnsi="GHEA Grapalat"/>
          <w:i/>
          <w:sz w:val="16"/>
          <w:szCs w:val="16"/>
          <w:lang w:val="hy-AM" w:eastAsia="ru-RU"/>
        </w:rPr>
      </w:pPr>
    </w:p>
    <w:p w:rsidR="0010110B" w:rsidRDefault="0010110B" w:rsidP="00EF0172">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rsidR="0010110B" w:rsidRPr="00821851" w:rsidRDefault="0010110B" w:rsidP="00EF0172">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10110B" w:rsidRPr="00821851" w:rsidRDefault="0010110B" w:rsidP="00EF0172">
      <w:pPr>
        <w:jc w:val="both"/>
        <w:rPr>
          <w:rFonts w:ascii="GHEA Grapalat" w:hAnsi="GHEA Grapalat"/>
          <w:i/>
          <w:sz w:val="16"/>
          <w:szCs w:val="16"/>
          <w:lang w:val="hy-AM" w:eastAsia="ru-RU"/>
        </w:rPr>
      </w:pPr>
    </w:p>
    <w:p w:rsidR="0010110B" w:rsidRPr="00821851" w:rsidRDefault="0010110B" w:rsidP="00EF0172">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10110B" w:rsidRPr="00821851" w:rsidRDefault="0010110B" w:rsidP="00EF0172">
      <w:pPr>
        <w:pStyle w:val="FootnoteText"/>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10110B" w:rsidRPr="00821851" w:rsidRDefault="0010110B" w:rsidP="00EF0172">
      <w:pPr>
        <w:pStyle w:val="FootnoteText"/>
        <w:rPr>
          <w:rFonts w:ascii="GHEA Grapalat" w:hAnsi="GHEA Grapalat"/>
          <w:i/>
          <w:sz w:val="16"/>
          <w:szCs w:val="16"/>
          <w:lang w:val="hy-AM"/>
        </w:rPr>
      </w:pPr>
    </w:p>
    <w:p w:rsidR="0010110B" w:rsidRPr="00821851" w:rsidRDefault="0010110B" w:rsidP="00EF0172">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10110B" w:rsidRPr="00821851" w:rsidRDefault="0010110B" w:rsidP="00EF0172">
      <w:pPr>
        <w:jc w:val="both"/>
        <w:rPr>
          <w:rFonts w:ascii="GHEA Grapalat" w:hAnsi="GHEA Grapalat"/>
          <w:i/>
          <w:sz w:val="16"/>
          <w:szCs w:val="16"/>
          <w:lang w:val="hy-AM" w:eastAsia="ru-RU"/>
        </w:rPr>
      </w:pPr>
    </w:p>
    <w:p w:rsidR="0010110B" w:rsidRPr="00821851" w:rsidRDefault="0010110B" w:rsidP="00EF0172">
      <w:pPr>
        <w:jc w:val="both"/>
        <w:rPr>
          <w:rFonts w:asciiTheme="minorHAnsi" w:hAnsiTheme="minorHAnsi"/>
          <w:lang w:val="hy-AM"/>
        </w:rPr>
      </w:pPr>
    </w:p>
    <w:p w:rsidR="0010110B" w:rsidRPr="00821851" w:rsidRDefault="0010110B" w:rsidP="00EF0172">
      <w:pPr>
        <w:jc w:val="both"/>
        <w:rPr>
          <w:rFonts w:ascii="GHEA Grapalat" w:hAnsi="GHEA Grapalat" w:cs="Sylfaen"/>
          <w:sz w:val="20"/>
          <w:lang w:val="hy-AM"/>
        </w:rPr>
      </w:pPr>
    </w:p>
  </w:footnote>
  <w:footnote w:id="7">
    <w:p w:rsidR="0010110B" w:rsidRPr="001E7733" w:rsidRDefault="0010110B" w:rsidP="00EF0172">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rsidR="0010110B" w:rsidRPr="0015088E" w:rsidRDefault="0010110B" w:rsidP="00EF0172">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10110B" w:rsidRPr="001E7733" w:rsidDel="00856FDE" w:rsidRDefault="0010110B" w:rsidP="00EF0172">
      <w:pPr>
        <w:pStyle w:val="FootnoteText"/>
        <w:rPr>
          <w:del w:id="10" w:author="User" w:date="2019-05-26T09:57:00Z"/>
          <w:i/>
          <w:lang w:val="af-ZA"/>
        </w:rPr>
      </w:pPr>
    </w:p>
  </w:footnote>
  <w:footnote w:id="8">
    <w:p w:rsidR="0010110B" w:rsidRDefault="0010110B" w:rsidP="00EF0172">
      <w:pPr>
        <w:pStyle w:val="FootnoteText"/>
        <w:jc w:val="both"/>
        <w:rPr>
          <w:rFonts w:ascii="Times New Roman" w:hAnsi="Times New Roman"/>
          <w:lang w:val="hy-AM"/>
        </w:rPr>
      </w:pPr>
      <w:r w:rsidRPr="00552B23">
        <w:rPr>
          <w:rFonts w:ascii="Times New Roman" w:hAnsi="Times New Roman"/>
          <w:vertAlign w:val="superscript"/>
          <w:lang w:val="hy-AM"/>
        </w:rPr>
        <w:t>16.1</w:t>
      </w:r>
      <w:r>
        <w:rPr>
          <w:rFonts w:ascii="Times New Roman" w:hAnsi="Times New Roman"/>
          <w:vertAlign w:val="superscript"/>
          <w:lang w:val="hy-AM"/>
        </w:rPr>
        <w:t xml:space="preserve"> </w:t>
      </w:r>
      <w:r w:rsidRPr="00ED004F">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p w:rsidR="0010110B" w:rsidRPr="00ED004F" w:rsidRDefault="0010110B" w:rsidP="00EF0172">
      <w:pPr>
        <w:pStyle w:val="FootnoteText"/>
        <w:jc w:val="both"/>
        <w:rPr>
          <w:rFonts w:ascii="Times New Roman" w:hAnsi="Times New Roman"/>
          <w:lang w:val="hy-AM"/>
        </w:rPr>
      </w:pPr>
      <w:r w:rsidRPr="00ED004F">
        <w:rPr>
          <w:rFonts w:ascii="Times New Roman" w:hAnsi="Times New Roman"/>
          <w:vertAlign w:val="superscript"/>
          <w:lang w:val="hy-AM"/>
        </w:rPr>
        <w:t>16.2</w:t>
      </w:r>
      <w:r w:rsidRPr="00ED004F">
        <w:rPr>
          <w:rFonts w:ascii="GHEA Grapalat" w:hAnsi="GHEA Grapalat"/>
          <w:i/>
          <w:sz w:val="16"/>
          <w:szCs w:val="24"/>
          <w:lang w:val="hy-AM" w:eastAsia="en-US"/>
        </w:rPr>
        <w:t>.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10110B" w:rsidRPr="00ED004F" w:rsidRDefault="0010110B" w:rsidP="00EF0172">
      <w:pPr>
        <w:pStyle w:val="FootnoteText"/>
        <w:jc w:val="both"/>
        <w:rPr>
          <w:rFonts w:asciiTheme="minorHAnsi" w:hAnsiTheme="minorHAnsi"/>
          <w:lang w:val="hy-AM"/>
        </w:rPr>
      </w:pPr>
    </w:p>
    <w:p w:rsidR="0010110B" w:rsidRPr="00ED004F" w:rsidRDefault="0010110B" w:rsidP="00EF0172">
      <w:pPr>
        <w:pStyle w:val="FootnoteText"/>
        <w:jc w:val="both"/>
        <w:rPr>
          <w:rFonts w:ascii="Times New Roman" w:hAnsi="Times New Roman"/>
          <w:lang w:val="hy-AM"/>
        </w:rPr>
      </w:pPr>
      <w:r>
        <w:rPr>
          <w:rStyle w:val="FootnoteReference"/>
        </w:rPr>
        <w:t>17</w:t>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rsidR="0010110B" w:rsidRPr="00D40735" w:rsidRDefault="0010110B" w:rsidP="00EF0172">
      <w:pPr>
        <w:jc w:val="both"/>
        <w:rPr>
          <w:rFonts w:ascii="GHEA Grapalat" w:hAnsi="GHEA Grapalat"/>
          <w:i/>
          <w:sz w:val="16"/>
          <w:lang w:val="hy-AM"/>
        </w:rPr>
      </w:pPr>
      <w:r w:rsidRPr="00D40735">
        <w:rPr>
          <w:sz w:val="20"/>
          <w:szCs w:val="20"/>
          <w:vertAlign w:val="superscript"/>
          <w:lang w:val="hy-AM" w:eastAsia="ru-RU"/>
        </w:rPr>
        <w:t>17.1</w:t>
      </w:r>
      <w:r w:rsidRPr="00D40735">
        <w:rPr>
          <w:sz w:val="20"/>
          <w:szCs w:val="20"/>
          <w:lang w:val="hy-AM" w:eastAsia="ru-RU"/>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10110B" w:rsidRPr="00DF6AA5" w:rsidRDefault="0010110B" w:rsidP="00EF0172">
      <w:pPr>
        <w:pStyle w:val="FootnoteText"/>
        <w:rPr>
          <w:rFonts w:ascii="Sylfaen" w:hAnsi="Sylfaen"/>
          <w:lang w:val="af-ZA"/>
        </w:rPr>
      </w:pPr>
    </w:p>
  </w:footnote>
  <w:footnote w:id="9">
    <w:p w:rsidR="0010110B" w:rsidRPr="00D35832" w:rsidRDefault="0010110B" w:rsidP="00EF0172">
      <w:pPr>
        <w:pStyle w:val="FootnoteText"/>
        <w:rPr>
          <w:rFonts w:ascii="Sylfaen" w:hAnsi="Sylfaen"/>
          <w:lang w:val="hy-AM"/>
        </w:rPr>
      </w:pPr>
    </w:p>
  </w:footnote>
  <w:footnote w:id="10">
    <w:p w:rsidR="0010110B" w:rsidRDefault="0010110B" w:rsidP="00EF0172">
      <w:pPr>
        <w:pStyle w:val="FootnoteText"/>
        <w:rPr>
          <w:rFonts w:ascii="Sylfaen" w:hAnsi="Sylfaen"/>
          <w:lang w:val="hy-AM"/>
        </w:rPr>
      </w:pPr>
    </w:p>
    <w:p w:rsidR="0010110B" w:rsidRDefault="0010110B" w:rsidP="00EF0172">
      <w:pPr>
        <w:pStyle w:val="FootnoteText"/>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10110B" w:rsidRPr="00650D3A" w:rsidRDefault="0010110B" w:rsidP="00EF0172">
      <w:pPr>
        <w:pStyle w:val="FootnoteText"/>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1">
    <w:p w:rsidR="0010110B" w:rsidRPr="006411BD" w:rsidDel="00CE70A2" w:rsidRDefault="0010110B" w:rsidP="00EF0172">
      <w:pPr>
        <w:pStyle w:val="FootnoteText"/>
        <w:jc w:val="both"/>
        <w:rPr>
          <w:del w:id="11" w:author="User" w:date="2019-05-26T11:27:00Z"/>
          <w:lang w:val="hy-AM"/>
        </w:rPr>
      </w:pPr>
      <w:r w:rsidRPr="00456683">
        <w:rPr>
          <w:rFonts w:ascii="Sylfaen" w:hAnsi="Sylfaen"/>
          <w:color w:val="FFFFFF"/>
          <w:sz w:val="22"/>
          <w:szCs w:val="22"/>
          <w:vertAlign w:val="superscript"/>
          <w:lang w:val="hy-AM"/>
        </w:rPr>
        <w:t>23</w:t>
      </w:r>
      <w:r w:rsidRPr="00ED004F">
        <w:rPr>
          <w:sz w:val="22"/>
          <w:szCs w:val="22"/>
          <w:vertAlign w:val="superscript"/>
          <w:lang w:val="hy-AM"/>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10110B" w:rsidDel="00D90DD6" w:rsidRDefault="0010110B" w:rsidP="00EF0172">
      <w:pPr>
        <w:pStyle w:val="FootnoteText"/>
        <w:jc w:val="both"/>
        <w:rPr>
          <w:del w:id="12" w:author="User" w:date="2019-05-26T11:28:00Z"/>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10110B" w:rsidRPr="005C6BE8" w:rsidRDefault="0010110B" w:rsidP="00EF0172">
      <w:pPr>
        <w:pStyle w:val="FootnoteText"/>
        <w:jc w:val="both"/>
        <w:rPr>
          <w:rFonts w:ascii="GHEA Grapalat" w:hAnsi="GHEA Grapalat"/>
          <w:i/>
          <w:sz w:val="16"/>
          <w:szCs w:val="24"/>
          <w:lang w:val="hy-AM" w:eastAsia="en-US"/>
        </w:rPr>
      </w:pPr>
    </w:p>
    <w:p w:rsidR="0010110B" w:rsidRPr="005C6BE8" w:rsidRDefault="0010110B" w:rsidP="00EF0172">
      <w:pPr>
        <w:pStyle w:val="FootnoteText"/>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E25CC"/>
    <w:multiLevelType w:val="hybridMultilevel"/>
    <w:tmpl w:val="753AD690"/>
    <w:lvl w:ilvl="0" w:tplc="BA027FC6">
      <w:start w:val="1"/>
      <w:numFmt w:val="bullet"/>
      <w:lvlText w:val="-"/>
      <w:lvlJc w:val="left"/>
      <w:pPr>
        <w:ind w:left="1211" w:hanging="360"/>
      </w:pPr>
      <w:rPr>
        <w:rFonts w:ascii="GHEA Grapalat" w:eastAsia="Times New Roman" w:hAnsi="GHEA Grapala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AE01AA5"/>
    <w:multiLevelType w:val="hybridMultilevel"/>
    <w:tmpl w:val="CC323F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FB61B4D"/>
    <w:multiLevelType w:val="hybridMultilevel"/>
    <w:tmpl w:val="1F62709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3D77A0F"/>
    <w:multiLevelType w:val="hybridMultilevel"/>
    <w:tmpl w:val="D8A01E38"/>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7">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5413B97"/>
    <w:multiLevelType w:val="hybridMultilevel"/>
    <w:tmpl w:val="7C72A24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3FD522C3"/>
    <w:multiLevelType w:val="hybridMultilevel"/>
    <w:tmpl w:val="8C94A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260F0A"/>
    <w:multiLevelType w:val="hybridMultilevel"/>
    <w:tmpl w:val="465CA8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2C1719"/>
    <w:multiLevelType w:val="hybridMultilevel"/>
    <w:tmpl w:val="81086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5016A08"/>
    <w:multiLevelType w:val="hybridMultilevel"/>
    <w:tmpl w:val="E2C2BDE2"/>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6">
    <w:nsid w:val="77FC51BE"/>
    <w:multiLevelType w:val="hybridMultilevel"/>
    <w:tmpl w:val="5BAC6A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EE2FE9"/>
    <w:multiLevelType w:val="hybridMultilevel"/>
    <w:tmpl w:val="8222D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0"/>
  </w:num>
  <w:num w:numId="3">
    <w:abstractNumId w:val="26"/>
  </w:num>
  <w:num w:numId="4">
    <w:abstractNumId w:val="21"/>
  </w:num>
  <w:num w:numId="5">
    <w:abstractNumId w:val="31"/>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5"/>
  </w:num>
  <w:num w:numId="11">
    <w:abstractNumId w:val="8"/>
  </w:num>
  <w:num w:numId="12">
    <w:abstractNumId w:val="40"/>
  </w:num>
  <w:num w:numId="13">
    <w:abstractNumId w:val="33"/>
  </w:num>
  <w:num w:numId="14">
    <w:abstractNumId w:val="14"/>
  </w:num>
  <w:num w:numId="15">
    <w:abstractNumId w:val="34"/>
  </w:num>
  <w:num w:numId="16">
    <w:abstractNumId w:val="20"/>
  </w:num>
  <w:num w:numId="17">
    <w:abstractNumId w:val="6"/>
  </w:num>
  <w:num w:numId="18">
    <w:abstractNumId w:val="1"/>
  </w:num>
  <w:num w:numId="19">
    <w:abstractNumId w:val="3"/>
  </w:num>
  <w:num w:numId="20">
    <w:abstractNumId w:val="2"/>
  </w:num>
  <w:num w:numId="21">
    <w:abstractNumId w:val="41"/>
  </w:num>
  <w:num w:numId="22">
    <w:abstractNumId w:val="38"/>
  </w:num>
  <w:num w:numId="23">
    <w:abstractNumId w:val="30"/>
  </w:num>
  <w:num w:numId="24">
    <w:abstractNumId w:val="0"/>
  </w:num>
  <w:num w:numId="25">
    <w:abstractNumId w:val="18"/>
  </w:num>
  <w:num w:numId="26">
    <w:abstractNumId w:val="24"/>
  </w:num>
  <w:num w:numId="27">
    <w:abstractNumId w:val="28"/>
  </w:num>
  <w:num w:numId="28">
    <w:abstractNumId w:val="12"/>
  </w:num>
  <w:num w:numId="29">
    <w:abstractNumId w:val="11"/>
  </w:num>
  <w:num w:numId="30">
    <w:abstractNumId w:val="17"/>
  </w:num>
  <w:num w:numId="31">
    <w:abstractNumId w:val="27"/>
  </w:num>
  <w:num w:numId="32">
    <w:abstractNumId w:val="37"/>
  </w:num>
  <w:num w:numId="33">
    <w:abstractNumId w:val="9"/>
  </w:num>
  <w:num w:numId="34">
    <w:abstractNumId w:val="4"/>
  </w:num>
  <w:num w:numId="35">
    <w:abstractNumId w:val="7"/>
  </w:num>
  <w:num w:numId="36">
    <w:abstractNumId w:val="15"/>
  </w:num>
  <w:num w:numId="37">
    <w:abstractNumId w:val="23"/>
  </w:num>
  <w:num w:numId="38">
    <w:abstractNumId w:val="39"/>
  </w:num>
  <w:num w:numId="39">
    <w:abstractNumId w:val="22"/>
  </w:num>
  <w:num w:numId="40">
    <w:abstractNumId w:val="13"/>
  </w:num>
  <w:num w:numId="41">
    <w:abstractNumId w:val="36"/>
  </w:num>
  <w:num w:numId="42">
    <w:abstractNumId w:val="19"/>
  </w:num>
  <w:num w:numId="43">
    <w:abstractNumId w:val="35"/>
  </w:num>
  <w:num w:numId="44">
    <w:abstractNumId w:val="3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28"/>
    <w:rsid w:val="00057ADF"/>
    <w:rsid w:val="00067261"/>
    <w:rsid w:val="00087E0D"/>
    <w:rsid w:val="000B02B4"/>
    <w:rsid w:val="000C53A7"/>
    <w:rsid w:val="000C6205"/>
    <w:rsid w:val="000F4B21"/>
    <w:rsid w:val="0010110B"/>
    <w:rsid w:val="00162F84"/>
    <w:rsid w:val="001721B4"/>
    <w:rsid w:val="001728EA"/>
    <w:rsid w:val="0024503C"/>
    <w:rsid w:val="0025088B"/>
    <w:rsid w:val="00271E0C"/>
    <w:rsid w:val="002901BC"/>
    <w:rsid w:val="0034292F"/>
    <w:rsid w:val="00375289"/>
    <w:rsid w:val="003805D8"/>
    <w:rsid w:val="00390619"/>
    <w:rsid w:val="003A6D1D"/>
    <w:rsid w:val="003D6ED8"/>
    <w:rsid w:val="003E1816"/>
    <w:rsid w:val="00460528"/>
    <w:rsid w:val="005144E8"/>
    <w:rsid w:val="00515C61"/>
    <w:rsid w:val="005A1890"/>
    <w:rsid w:val="006142CD"/>
    <w:rsid w:val="0061432B"/>
    <w:rsid w:val="006749B7"/>
    <w:rsid w:val="006F0EA8"/>
    <w:rsid w:val="00703256"/>
    <w:rsid w:val="00732D93"/>
    <w:rsid w:val="00750FF8"/>
    <w:rsid w:val="00757F8F"/>
    <w:rsid w:val="007F2947"/>
    <w:rsid w:val="00861F25"/>
    <w:rsid w:val="0086611D"/>
    <w:rsid w:val="00973202"/>
    <w:rsid w:val="009C10E2"/>
    <w:rsid w:val="009E62F7"/>
    <w:rsid w:val="00A468AD"/>
    <w:rsid w:val="00A922A3"/>
    <w:rsid w:val="00AA542E"/>
    <w:rsid w:val="00AC59AE"/>
    <w:rsid w:val="00B226D4"/>
    <w:rsid w:val="00BC6E0C"/>
    <w:rsid w:val="00BD59B4"/>
    <w:rsid w:val="00BD74F6"/>
    <w:rsid w:val="00C53640"/>
    <w:rsid w:val="00C61028"/>
    <w:rsid w:val="00CA72A6"/>
    <w:rsid w:val="00CC334C"/>
    <w:rsid w:val="00D030A6"/>
    <w:rsid w:val="00D0374B"/>
    <w:rsid w:val="00D33311"/>
    <w:rsid w:val="00DD120F"/>
    <w:rsid w:val="00E73EE1"/>
    <w:rsid w:val="00E9321B"/>
    <w:rsid w:val="00EF0172"/>
    <w:rsid w:val="00F90D4C"/>
    <w:rsid w:val="00F933B0"/>
    <w:rsid w:val="00FB0A2E"/>
    <w:rsid w:val="00FE1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F017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F017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F017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F0172"/>
    <w:pPr>
      <w:keepNext/>
      <w:outlineLvl w:val="3"/>
    </w:pPr>
    <w:rPr>
      <w:rFonts w:ascii="Arial LatArm" w:hAnsi="Arial LatArm"/>
      <w:i/>
      <w:sz w:val="18"/>
      <w:szCs w:val="20"/>
    </w:rPr>
  </w:style>
  <w:style w:type="paragraph" w:styleId="Heading5">
    <w:name w:val="heading 5"/>
    <w:basedOn w:val="Normal"/>
    <w:next w:val="Normal"/>
    <w:link w:val="Heading5Char"/>
    <w:qFormat/>
    <w:rsid w:val="00EF017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F017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F017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F0172"/>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EF017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017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F017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F017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F017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F017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F017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F017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F0172"/>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F017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EF017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F0172"/>
    <w:rPr>
      <w:rFonts w:ascii="Arial LatArm" w:eastAsia="Times New Roman" w:hAnsi="Arial LatArm" w:cs="Times New Roman"/>
      <w:i/>
      <w:sz w:val="20"/>
      <w:szCs w:val="20"/>
      <w:lang w:val="en-AU"/>
    </w:rPr>
  </w:style>
  <w:style w:type="paragraph" w:styleId="Footer">
    <w:name w:val="footer"/>
    <w:basedOn w:val="Normal"/>
    <w:link w:val="FooterChar"/>
    <w:rsid w:val="00EF0172"/>
    <w:pPr>
      <w:tabs>
        <w:tab w:val="center" w:pos="4320"/>
        <w:tab w:val="right" w:pos="8640"/>
      </w:tabs>
    </w:pPr>
    <w:rPr>
      <w:sz w:val="20"/>
      <w:szCs w:val="20"/>
    </w:rPr>
  </w:style>
  <w:style w:type="character" w:customStyle="1" w:styleId="FooterChar">
    <w:name w:val="Footer Char"/>
    <w:basedOn w:val="DefaultParagraphFont"/>
    <w:link w:val="Footer"/>
    <w:rsid w:val="00EF0172"/>
    <w:rPr>
      <w:rFonts w:ascii="Times New Roman" w:eastAsia="Times New Roman" w:hAnsi="Times New Roman" w:cs="Times New Roman"/>
      <w:sz w:val="20"/>
      <w:szCs w:val="20"/>
    </w:rPr>
  </w:style>
  <w:style w:type="paragraph" w:styleId="BodyTextIndent3">
    <w:name w:val="Body Text Indent 3"/>
    <w:basedOn w:val="Normal"/>
    <w:link w:val="BodyTextIndent3Char"/>
    <w:rsid w:val="00EF017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EF0172"/>
    <w:rPr>
      <w:rFonts w:ascii="Times Armenian" w:eastAsia="Times New Roman" w:hAnsi="Times Armenian" w:cs="Times New Roman"/>
      <w:sz w:val="20"/>
      <w:szCs w:val="20"/>
    </w:rPr>
  </w:style>
  <w:style w:type="paragraph" w:styleId="BodyText2">
    <w:name w:val="Body Text 2"/>
    <w:basedOn w:val="Normal"/>
    <w:link w:val="BodyText2Char"/>
    <w:rsid w:val="00EF017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EF0172"/>
    <w:rPr>
      <w:rFonts w:ascii="Arial LatArm" w:eastAsia="Times New Roman" w:hAnsi="Arial LatArm" w:cs="Times New Roman"/>
      <w:sz w:val="20"/>
      <w:szCs w:val="20"/>
    </w:rPr>
  </w:style>
  <w:style w:type="paragraph" w:styleId="BodyTextIndent2">
    <w:name w:val="Body Text Indent 2"/>
    <w:basedOn w:val="Normal"/>
    <w:link w:val="BodyTextIndent2Char"/>
    <w:rsid w:val="00EF017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F0172"/>
    <w:rPr>
      <w:rFonts w:ascii="Baltica" w:eastAsia="Times New Roman" w:hAnsi="Baltica" w:cs="Times New Roman"/>
      <w:sz w:val="20"/>
      <w:szCs w:val="20"/>
      <w:lang w:val="af-ZA"/>
    </w:rPr>
  </w:style>
  <w:style w:type="paragraph" w:customStyle="1" w:styleId="Char">
    <w:name w:val="Char"/>
    <w:basedOn w:val="Normal"/>
    <w:semiHidden/>
    <w:rsid w:val="00EF0172"/>
    <w:pPr>
      <w:spacing w:after="160" w:line="360" w:lineRule="auto"/>
      <w:ind w:firstLine="709"/>
      <w:jc w:val="both"/>
    </w:pPr>
    <w:rPr>
      <w:rFonts w:ascii="Arial AMU" w:hAnsi="Arial AMU" w:cs="Arial"/>
      <w:sz w:val="22"/>
      <w:szCs w:val="20"/>
    </w:rPr>
  </w:style>
  <w:style w:type="paragraph" w:customStyle="1" w:styleId="Default">
    <w:name w:val="Default"/>
    <w:rsid w:val="00EF017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F0172"/>
    <w:rPr>
      <w:rFonts w:ascii="Tahoma" w:hAnsi="Tahoma"/>
      <w:sz w:val="16"/>
      <w:szCs w:val="16"/>
      <w:lang w:val="x-none" w:eastAsia="x-none"/>
    </w:rPr>
  </w:style>
  <w:style w:type="character" w:customStyle="1" w:styleId="BalloonTextChar">
    <w:name w:val="Balloon Text Char"/>
    <w:basedOn w:val="DefaultParagraphFont"/>
    <w:link w:val="BalloonText"/>
    <w:rsid w:val="00EF0172"/>
    <w:rPr>
      <w:rFonts w:ascii="Tahoma" w:eastAsia="Times New Roman" w:hAnsi="Tahoma" w:cs="Times New Roman"/>
      <w:sz w:val="16"/>
      <w:szCs w:val="16"/>
      <w:lang w:val="x-none" w:eastAsia="x-none"/>
    </w:rPr>
  </w:style>
  <w:style w:type="character" w:styleId="Hyperlink">
    <w:name w:val="Hyperlink"/>
    <w:rsid w:val="00EF0172"/>
    <w:rPr>
      <w:color w:val="0000FF"/>
      <w:u w:val="single"/>
    </w:rPr>
  </w:style>
  <w:style w:type="character" w:customStyle="1" w:styleId="CharChar1">
    <w:name w:val="Char Char1"/>
    <w:locked/>
    <w:rsid w:val="00EF0172"/>
    <w:rPr>
      <w:rFonts w:ascii="Arial LatArm" w:hAnsi="Arial LatArm"/>
      <w:i/>
      <w:lang w:val="en-AU" w:eastAsia="en-US" w:bidi="ar-SA"/>
    </w:rPr>
  </w:style>
  <w:style w:type="paragraph" w:styleId="BodyText">
    <w:name w:val="Body Text"/>
    <w:basedOn w:val="Normal"/>
    <w:link w:val="BodyTextChar"/>
    <w:rsid w:val="00EF0172"/>
    <w:pPr>
      <w:spacing w:after="120"/>
    </w:pPr>
  </w:style>
  <w:style w:type="character" w:customStyle="1" w:styleId="BodyTextChar">
    <w:name w:val="Body Text Char"/>
    <w:basedOn w:val="DefaultParagraphFont"/>
    <w:link w:val="BodyText"/>
    <w:rsid w:val="00EF0172"/>
    <w:rPr>
      <w:rFonts w:ascii="Times New Roman" w:eastAsia="Times New Roman" w:hAnsi="Times New Roman" w:cs="Times New Roman"/>
      <w:sz w:val="24"/>
      <w:szCs w:val="24"/>
    </w:rPr>
  </w:style>
  <w:style w:type="paragraph" w:styleId="Index1">
    <w:name w:val="index 1"/>
    <w:basedOn w:val="Normal"/>
    <w:next w:val="Normal"/>
    <w:autoRedefine/>
    <w:semiHidden/>
    <w:rsid w:val="00EF0172"/>
    <w:pPr>
      <w:ind w:left="240" w:hanging="240"/>
    </w:pPr>
  </w:style>
  <w:style w:type="paragraph" w:styleId="IndexHeading">
    <w:name w:val="index heading"/>
    <w:basedOn w:val="Normal"/>
    <w:next w:val="Index1"/>
    <w:semiHidden/>
    <w:rsid w:val="00EF0172"/>
    <w:rPr>
      <w:sz w:val="20"/>
      <w:szCs w:val="20"/>
      <w:lang w:val="en-AU" w:eastAsia="ru-RU"/>
    </w:rPr>
  </w:style>
  <w:style w:type="paragraph" w:styleId="Header">
    <w:name w:val="header"/>
    <w:basedOn w:val="Normal"/>
    <w:link w:val="HeaderChar"/>
    <w:rsid w:val="00EF017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EF017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F017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EF0172"/>
    <w:rPr>
      <w:rFonts w:ascii="Arial LatArm" w:eastAsia="Times New Roman" w:hAnsi="Arial LatArm" w:cs="Times New Roman"/>
      <w:sz w:val="20"/>
      <w:szCs w:val="20"/>
      <w:lang w:eastAsia="ru-RU"/>
    </w:rPr>
  </w:style>
  <w:style w:type="paragraph" w:styleId="Title">
    <w:name w:val="Title"/>
    <w:basedOn w:val="Normal"/>
    <w:link w:val="TitleChar"/>
    <w:qFormat/>
    <w:rsid w:val="00EF0172"/>
    <w:pPr>
      <w:jc w:val="center"/>
    </w:pPr>
    <w:rPr>
      <w:rFonts w:ascii="Arial Armenian" w:hAnsi="Arial Armenian"/>
      <w:szCs w:val="20"/>
    </w:rPr>
  </w:style>
  <w:style w:type="character" w:customStyle="1" w:styleId="TitleChar">
    <w:name w:val="Title Char"/>
    <w:basedOn w:val="DefaultParagraphFont"/>
    <w:link w:val="Title"/>
    <w:rsid w:val="00EF0172"/>
    <w:rPr>
      <w:rFonts w:ascii="Arial Armenian" w:eastAsia="Times New Roman" w:hAnsi="Arial Armenian" w:cs="Times New Roman"/>
      <w:sz w:val="24"/>
      <w:szCs w:val="20"/>
    </w:rPr>
  </w:style>
  <w:style w:type="character" w:styleId="PageNumber">
    <w:name w:val="page number"/>
    <w:basedOn w:val="DefaultParagraphFont"/>
    <w:rsid w:val="00EF0172"/>
  </w:style>
  <w:style w:type="paragraph" w:styleId="FootnoteText">
    <w:name w:val="footnote text"/>
    <w:basedOn w:val="Normal"/>
    <w:link w:val="FootnoteTextChar"/>
    <w:semiHidden/>
    <w:rsid w:val="00EF0172"/>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EF0172"/>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EF0172"/>
    <w:pPr>
      <w:spacing w:after="160" w:line="240" w:lineRule="exact"/>
    </w:pPr>
    <w:rPr>
      <w:rFonts w:ascii="Arial" w:hAnsi="Arial" w:cs="Arial"/>
      <w:sz w:val="20"/>
      <w:szCs w:val="20"/>
    </w:rPr>
  </w:style>
  <w:style w:type="paragraph" w:customStyle="1" w:styleId="norm">
    <w:name w:val="norm"/>
    <w:basedOn w:val="Normal"/>
    <w:rsid w:val="00EF017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F0172"/>
    <w:rPr>
      <w:rFonts w:ascii="Arial Armenian" w:hAnsi="Arial Armenian"/>
      <w:sz w:val="22"/>
      <w:lang w:val="en-US" w:eastAsia="ru-RU" w:bidi="ar-SA"/>
    </w:rPr>
  </w:style>
  <w:style w:type="character" w:customStyle="1" w:styleId="CharCharChar">
    <w:name w:val="Char Char Char"/>
    <w:rsid w:val="00EF0172"/>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Normal"/>
    <w:link w:val="NormalWebChar"/>
    <w:uiPriority w:val="99"/>
    <w:qFormat/>
    <w:rsid w:val="00EF0172"/>
    <w:pPr>
      <w:spacing w:before="100" w:beforeAutospacing="1" w:after="100" w:afterAutospacing="1"/>
    </w:pPr>
  </w:style>
  <w:style w:type="character" w:styleId="Strong">
    <w:name w:val="Strong"/>
    <w:uiPriority w:val="22"/>
    <w:qFormat/>
    <w:rsid w:val="00EF0172"/>
    <w:rPr>
      <w:b/>
      <w:bCs/>
    </w:rPr>
  </w:style>
  <w:style w:type="character" w:styleId="FootnoteReference">
    <w:name w:val="footnote reference"/>
    <w:semiHidden/>
    <w:rsid w:val="00EF0172"/>
    <w:rPr>
      <w:vertAlign w:val="superscript"/>
    </w:rPr>
  </w:style>
  <w:style w:type="character" w:customStyle="1" w:styleId="CharChar22">
    <w:name w:val="Char Char22"/>
    <w:rsid w:val="00EF0172"/>
    <w:rPr>
      <w:rFonts w:ascii="Arial Armenian" w:hAnsi="Arial Armenian"/>
      <w:sz w:val="28"/>
      <w:lang w:val="en-US"/>
    </w:rPr>
  </w:style>
  <w:style w:type="character" w:customStyle="1" w:styleId="CharChar20">
    <w:name w:val="Char Char20"/>
    <w:rsid w:val="00EF0172"/>
    <w:rPr>
      <w:rFonts w:ascii="Times LatArm" w:hAnsi="Times LatArm"/>
      <w:b/>
      <w:sz w:val="28"/>
      <w:lang w:val="en-US"/>
    </w:rPr>
  </w:style>
  <w:style w:type="character" w:customStyle="1" w:styleId="CharChar16">
    <w:name w:val="Char Char16"/>
    <w:rsid w:val="00EF0172"/>
    <w:rPr>
      <w:rFonts w:ascii="Times Armenian" w:hAnsi="Times Armenian"/>
      <w:b/>
      <w:lang w:val="hy-AM"/>
    </w:rPr>
  </w:style>
  <w:style w:type="character" w:customStyle="1" w:styleId="CharChar15">
    <w:name w:val="Char Char15"/>
    <w:rsid w:val="00EF0172"/>
    <w:rPr>
      <w:rFonts w:ascii="Times Armenian" w:hAnsi="Times Armenian"/>
      <w:i/>
      <w:lang w:val="nl-NL"/>
    </w:rPr>
  </w:style>
  <w:style w:type="character" w:customStyle="1" w:styleId="CharChar13">
    <w:name w:val="Char Char13"/>
    <w:rsid w:val="00EF0172"/>
    <w:rPr>
      <w:rFonts w:ascii="Arial Armenian" w:hAnsi="Arial Armenian"/>
      <w:lang w:val="en-US"/>
    </w:rPr>
  </w:style>
  <w:style w:type="character" w:styleId="CommentReference">
    <w:name w:val="annotation reference"/>
    <w:semiHidden/>
    <w:rsid w:val="00EF0172"/>
    <w:rPr>
      <w:sz w:val="16"/>
      <w:szCs w:val="16"/>
    </w:rPr>
  </w:style>
  <w:style w:type="paragraph" w:styleId="CommentText">
    <w:name w:val="annotation text"/>
    <w:basedOn w:val="Normal"/>
    <w:link w:val="CommentTextChar"/>
    <w:semiHidden/>
    <w:rsid w:val="00EF017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EF017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F0172"/>
    <w:rPr>
      <w:b/>
      <w:bCs/>
    </w:rPr>
  </w:style>
  <w:style w:type="character" w:customStyle="1" w:styleId="CommentSubjectChar">
    <w:name w:val="Comment Subject Char"/>
    <w:basedOn w:val="CommentTextChar"/>
    <w:link w:val="CommentSubject"/>
    <w:semiHidden/>
    <w:rsid w:val="00EF0172"/>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F017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EF0172"/>
    <w:rPr>
      <w:rFonts w:ascii="Times Armenian" w:eastAsia="Times New Roman" w:hAnsi="Times Armenian" w:cs="Times New Roman"/>
      <w:sz w:val="20"/>
      <w:szCs w:val="20"/>
      <w:lang w:eastAsia="ru-RU"/>
    </w:rPr>
  </w:style>
  <w:style w:type="character" w:styleId="EndnoteReference">
    <w:name w:val="endnote reference"/>
    <w:semiHidden/>
    <w:rsid w:val="00EF0172"/>
    <w:rPr>
      <w:vertAlign w:val="superscript"/>
    </w:rPr>
  </w:style>
  <w:style w:type="paragraph" w:styleId="DocumentMap">
    <w:name w:val="Document Map"/>
    <w:basedOn w:val="Normal"/>
    <w:link w:val="DocumentMapChar"/>
    <w:semiHidden/>
    <w:rsid w:val="00EF017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EF0172"/>
    <w:rPr>
      <w:rFonts w:ascii="Tahoma" w:eastAsia="Times New Roman" w:hAnsi="Tahoma" w:cs="Tahoma"/>
      <w:sz w:val="20"/>
      <w:szCs w:val="20"/>
      <w:shd w:val="clear" w:color="auto" w:fill="000080"/>
      <w:lang w:eastAsia="ru-RU"/>
    </w:rPr>
  </w:style>
  <w:style w:type="paragraph" w:styleId="Revision">
    <w:name w:val="Revision"/>
    <w:hidden/>
    <w:semiHidden/>
    <w:rsid w:val="00EF017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EF01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EF0172"/>
    <w:pPr>
      <w:spacing w:after="160" w:line="240" w:lineRule="exact"/>
    </w:pPr>
    <w:rPr>
      <w:rFonts w:ascii="Verdana" w:hAnsi="Verdana"/>
      <w:sz w:val="20"/>
      <w:szCs w:val="20"/>
    </w:rPr>
  </w:style>
  <w:style w:type="paragraph" w:customStyle="1" w:styleId="Style2">
    <w:name w:val="Style2"/>
    <w:basedOn w:val="Normal"/>
    <w:rsid w:val="00EF0172"/>
    <w:pPr>
      <w:jc w:val="center"/>
    </w:pPr>
    <w:rPr>
      <w:rFonts w:ascii="Arial Armenian" w:hAnsi="Arial Armenian"/>
      <w:w w:val="90"/>
      <w:sz w:val="22"/>
      <w:szCs w:val="20"/>
      <w:lang w:eastAsia="ru-RU"/>
    </w:rPr>
  </w:style>
  <w:style w:type="character" w:customStyle="1" w:styleId="CharChar23">
    <w:name w:val="Char Char23"/>
    <w:rsid w:val="00EF0172"/>
    <w:rPr>
      <w:rFonts w:ascii="Arial Armenian" w:hAnsi="Arial Armenian"/>
      <w:sz w:val="28"/>
      <w:lang w:val="en-US" w:eastAsia="ru-RU" w:bidi="ar-SA"/>
    </w:rPr>
  </w:style>
  <w:style w:type="character" w:customStyle="1" w:styleId="CharChar21">
    <w:name w:val="Char Char21"/>
    <w:rsid w:val="00EF0172"/>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EF0172"/>
    <w:pPr>
      <w:ind w:left="720"/>
    </w:pPr>
    <w:rPr>
      <w:rFonts w:ascii="Times Armenian" w:hAnsi="Times Armenian"/>
      <w:lang w:val="x-none" w:eastAsia="ru-RU"/>
    </w:rPr>
  </w:style>
  <w:style w:type="character" w:customStyle="1" w:styleId="CharChar25">
    <w:name w:val="Char Char25"/>
    <w:rsid w:val="00EF0172"/>
    <w:rPr>
      <w:rFonts w:ascii="Arial Armenian" w:hAnsi="Arial Armenian"/>
      <w:sz w:val="28"/>
      <w:lang w:val="en-US" w:eastAsia="ru-RU" w:bidi="ar-SA"/>
    </w:rPr>
  </w:style>
  <w:style w:type="character" w:customStyle="1" w:styleId="CharChar24">
    <w:name w:val="Char Char24"/>
    <w:rsid w:val="00EF0172"/>
    <w:rPr>
      <w:rFonts w:ascii="Arial LatArm" w:hAnsi="Arial LatArm"/>
      <w:b/>
      <w:color w:val="0000FF"/>
      <w:lang w:val="en-US" w:eastAsia="ru-RU" w:bidi="ar-SA"/>
    </w:rPr>
  </w:style>
  <w:style w:type="paragraph" w:styleId="BlockText">
    <w:name w:val="Block Text"/>
    <w:basedOn w:val="Normal"/>
    <w:rsid w:val="00EF017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EF017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EF017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EF0172"/>
    <w:pPr>
      <w:widowControl w:val="0"/>
      <w:bidi/>
      <w:adjustRightInd w:val="0"/>
      <w:spacing w:after="160" w:line="240" w:lineRule="exact"/>
    </w:pPr>
    <w:rPr>
      <w:sz w:val="20"/>
      <w:szCs w:val="20"/>
      <w:lang w:val="en-GB" w:eastAsia="ru-RU" w:bidi="he-IL"/>
    </w:rPr>
  </w:style>
  <w:style w:type="paragraph" w:customStyle="1" w:styleId="xl63">
    <w:name w:val="xl63"/>
    <w:basedOn w:val="Normal"/>
    <w:rsid w:val="00EF0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F0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EF0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F01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EF0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EF017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F017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F017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F017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EF01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EF017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EF017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EF017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EF017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EF017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EF017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EF017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EF0172"/>
    <w:pPr>
      <w:spacing w:before="100" w:beforeAutospacing="1" w:after="100" w:afterAutospacing="1"/>
    </w:pPr>
    <w:rPr>
      <w:rFonts w:eastAsia="Arial Unicode MS"/>
      <w:sz w:val="16"/>
      <w:szCs w:val="16"/>
    </w:rPr>
  </w:style>
  <w:style w:type="paragraph" w:customStyle="1" w:styleId="font13">
    <w:name w:val="font13"/>
    <w:basedOn w:val="Normal"/>
    <w:rsid w:val="00EF017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EF017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F017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F017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EF017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EF0172"/>
    <w:pPr>
      <w:suppressAutoHyphens/>
      <w:spacing w:line="100" w:lineRule="atLeast"/>
    </w:pPr>
    <w:rPr>
      <w:kern w:val="1"/>
      <w:sz w:val="20"/>
      <w:szCs w:val="20"/>
      <w:lang w:val="en-AU" w:eastAsia="ar-SA"/>
    </w:rPr>
  </w:style>
  <w:style w:type="character" w:styleId="FollowedHyperlink">
    <w:name w:val="FollowedHyperlink"/>
    <w:rsid w:val="00EF0172"/>
    <w:rPr>
      <w:color w:val="800080"/>
      <w:u w:val="single"/>
    </w:rPr>
  </w:style>
  <w:style w:type="character" w:customStyle="1" w:styleId="CharCharCharChar1">
    <w:name w:val="Char Char Char Char1"/>
    <w:aliases w:val=" Char Char Char Char Char Char"/>
    <w:rsid w:val="00EF0172"/>
    <w:rPr>
      <w:rFonts w:ascii="Arial LatArm" w:hAnsi="Arial LatArm"/>
      <w:sz w:val="24"/>
      <w:lang w:val="en-US" w:eastAsia="ru-RU" w:bidi="ar-SA"/>
    </w:rPr>
  </w:style>
  <w:style w:type="character" w:customStyle="1" w:styleId="CharChar">
    <w:name w:val="Char Char"/>
    <w:locked/>
    <w:rsid w:val="00EF0172"/>
    <w:rPr>
      <w:lang w:val="en-US" w:eastAsia="en-US" w:bidi="ar-SA"/>
    </w:rPr>
  </w:style>
  <w:style w:type="paragraph" w:customStyle="1" w:styleId="Char3CharCharChar">
    <w:name w:val="Char3 Char Char Char"/>
    <w:basedOn w:val="Normal"/>
    <w:next w:val="Normal"/>
    <w:semiHidden/>
    <w:rsid w:val="00EF0172"/>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EF0172"/>
    <w:rPr>
      <w:rFonts w:ascii="Times Armenian" w:eastAsia="Times New Roman" w:hAnsi="Times Armenian" w:cs="Times New Roman"/>
      <w:sz w:val="24"/>
      <w:szCs w:val="24"/>
      <w:lang w:val="x-none" w:eastAsia="ru-RU"/>
    </w:rPr>
  </w:style>
  <w:style w:type="character" w:styleId="Emphasis">
    <w:name w:val="Emphasis"/>
    <w:qFormat/>
    <w:rsid w:val="00EF0172"/>
    <w:rPr>
      <w:i/>
      <w:iCs/>
    </w:rPr>
  </w:style>
  <w:style w:type="character" w:customStyle="1" w:styleId="UnresolvedMention1">
    <w:name w:val="Unresolved Mention1"/>
    <w:uiPriority w:val="99"/>
    <w:semiHidden/>
    <w:unhideWhenUsed/>
    <w:rsid w:val="00EF0172"/>
    <w:rPr>
      <w:color w:val="605E5C"/>
      <w:shd w:val="clear" w:color="auto" w:fill="E1DFDD"/>
    </w:rPr>
  </w:style>
  <w:style w:type="character" w:customStyle="1" w:styleId="CharChar4">
    <w:name w:val="Char Char4"/>
    <w:locked/>
    <w:rsid w:val="00EF0172"/>
    <w:rPr>
      <w:sz w:val="24"/>
      <w:szCs w:val="24"/>
      <w:lang w:val="en-US" w:eastAsia="en-US" w:bidi="ar-SA"/>
    </w:rPr>
  </w:style>
  <w:style w:type="paragraph" w:customStyle="1" w:styleId="msonormalcxspmiddle">
    <w:name w:val="msonormalcxspmiddle"/>
    <w:basedOn w:val="Normal"/>
    <w:rsid w:val="00EF0172"/>
    <w:pPr>
      <w:spacing w:before="100" w:beforeAutospacing="1" w:after="100" w:afterAutospacing="1"/>
    </w:pPr>
  </w:style>
  <w:style w:type="character" w:customStyle="1" w:styleId="CharChar5">
    <w:name w:val="Char Char5"/>
    <w:locked/>
    <w:rsid w:val="00EF0172"/>
    <w:rPr>
      <w:sz w:val="24"/>
      <w:szCs w:val="24"/>
      <w:lang w:val="en-US" w:eastAsia="en-US" w:bidi="ar-SA"/>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Знак1 Char,Знак Знак Char,Знак Char,webb Char"/>
    <w:link w:val="NormalWeb"/>
    <w:uiPriority w:val="99"/>
    <w:locked/>
    <w:rsid w:val="00EF0172"/>
    <w:rPr>
      <w:rFonts w:ascii="Times New Roman" w:eastAsia="Times New Roman" w:hAnsi="Times New Roman" w:cs="Times New Roman"/>
      <w:sz w:val="24"/>
      <w:szCs w:val="24"/>
    </w:rPr>
  </w:style>
  <w:style w:type="paragraph" w:customStyle="1" w:styleId="vhc">
    <w:name w:val="vhc"/>
    <w:basedOn w:val="Normal"/>
    <w:uiPriority w:val="99"/>
    <w:semiHidden/>
    <w:rsid w:val="00EF0172"/>
    <w:pPr>
      <w:ind w:right="150" w:firstLine="450"/>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F017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F017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F017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F0172"/>
    <w:pPr>
      <w:keepNext/>
      <w:outlineLvl w:val="3"/>
    </w:pPr>
    <w:rPr>
      <w:rFonts w:ascii="Arial LatArm" w:hAnsi="Arial LatArm"/>
      <w:i/>
      <w:sz w:val="18"/>
      <w:szCs w:val="20"/>
    </w:rPr>
  </w:style>
  <w:style w:type="paragraph" w:styleId="Heading5">
    <w:name w:val="heading 5"/>
    <w:basedOn w:val="Normal"/>
    <w:next w:val="Normal"/>
    <w:link w:val="Heading5Char"/>
    <w:qFormat/>
    <w:rsid w:val="00EF017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F017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F017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F0172"/>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EF017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017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F017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F017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F017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F017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F017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F017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F0172"/>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F017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EF017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F0172"/>
    <w:rPr>
      <w:rFonts w:ascii="Arial LatArm" w:eastAsia="Times New Roman" w:hAnsi="Arial LatArm" w:cs="Times New Roman"/>
      <w:i/>
      <w:sz w:val="20"/>
      <w:szCs w:val="20"/>
      <w:lang w:val="en-AU"/>
    </w:rPr>
  </w:style>
  <w:style w:type="paragraph" w:styleId="Footer">
    <w:name w:val="footer"/>
    <w:basedOn w:val="Normal"/>
    <w:link w:val="FooterChar"/>
    <w:rsid w:val="00EF0172"/>
    <w:pPr>
      <w:tabs>
        <w:tab w:val="center" w:pos="4320"/>
        <w:tab w:val="right" w:pos="8640"/>
      </w:tabs>
    </w:pPr>
    <w:rPr>
      <w:sz w:val="20"/>
      <w:szCs w:val="20"/>
    </w:rPr>
  </w:style>
  <w:style w:type="character" w:customStyle="1" w:styleId="FooterChar">
    <w:name w:val="Footer Char"/>
    <w:basedOn w:val="DefaultParagraphFont"/>
    <w:link w:val="Footer"/>
    <w:rsid w:val="00EF0172"/>
    <w:rPr>
      <w:rFonts w:ascii="Times New Roman" w:eastAsia="Times New Roman" w:hAnsi="Times New Roman" w:cs="Times New Roman"/>
      <w:sz w:val="20"/>
      <w:szCs w:val="20"/>
    </w:rPr>
  </w:style>
  <w:style w:type="paragraph" w:styleId="BodyTextIndent3">
    <w:name w:val="Body Text Indent 3"/>
    <w:basedOn w:val="Normal"/>
    <w:link w:val="BodyTextIndent3Char"/>
    <w:rsid w:val="00EF017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EF0172"/>
    <w:rPr>
      <w:rFonts w:ascii="Times Armenian" w:eastAsia="Times New Roman" w:hAnsi="Times Armenian" w:cs="Times New Roman"/>
      <w:sz w:val="20"/>
      <w:szCs w:val="20"/>
    </w:rPr>
  </w:style>
  <w:style w:type="paragraph" w:styleId="BodyText2">
    <w:name w:val="Body Text 2"/>
    <w:basedOn w:val="Normal"/>
    <w:link w:val="BodyText2Char"/>
    <w:rsid w:val="00EF017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EF0172"/>
    <w:rPr>
      <w:rFonts w:ascii="Arial LatArm" w:eastAsia="Times New Roman" w:hAnsi="Arial LatArm" w:cs="Times New Roman"/>
      <w:sz w:val="20"/>
      <w:szCs w:val="20"/>
    </w:rPr>
  </w:style>
  <w:style w:type="paragraph" w:styleId="BodyTextIndent2">
    <w:name w:val="Body Text Indent 2"/>
    <w:basedOn w:val="Normal"/>
    <w:link w:val="BodyTextIndent2Char"/>
    <w:rsid w:val="00EF017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F0172"/>
    <w:rPr>
      <w:rFonts w:ascii="Baltica" w:eastAsia="Times New Roman" w:hAnsi="Baltica" w:cs="Times New Roman"/>
      <w:sz w:val="20"/>
      <w:szCs w:val="20"/>
      <w:lang w:val="af-ZA"/>
    </w:rPr>
  </w:style>
  <w:style w:type="paragraph" w:customStyle="1" w:styleId="Char">
    <w:name w:val="Char"/>
    <w:basedOn w:val="Normal"/>
    <w:semiHidden/>
    <w:rsid w:val="00EF0172"/>
    <w:pPr>
      <w:spacing w:after="160" w:line="360" w:lineRule="auto"/>
      <w:ind w:firstLine="709"/>
      <w:jc w:val="both"/>
    </w:pPr>
    <w:rPr>
      <w:rFonts w:ascii="Arial AMU" w:hAnsi="Arial AMU" w:cs="Arial"/>
      <w:sz w:val="22"/>
      <w:szCs w:val="20"/>
    </w:rPr>
  </w:style>
  <w:style w:type="paragraph" w:customStyle="1" w:styleId="Default">
    <w:name w:val="Default"/>
    <w:rsid w:val="00EF017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F0172"/>
    <w:rPr>
      <w:rFonts w:ascii="Tahoma" w:hAnsi="Tahoma"/>
      <w:sz w:val="16"/>
      <w:szCs w:val="16"/>
      <w:lang w:val="x-none" w:eastAsia="x-none"/>
    </w:rPr>
  </w:style>
  <w:style w:type="character" w:customStyle="1" w:styleId="BalloonTextChar">
    <w:name w:val="Balloon Text Char"/>
    <w:basedOn w:val="DefaultParagraphFont"/>
    <w:link w:val="BalloonText"/>
    <w:rsid w:val="00EF0172"/>
    <w:rPr>
      <w:rFonts w:ascii="Tahoma" w:eastAsia="Times New Roman" w:hAnsi="Tahoma" w:cs="Times New Roman"/>
      <w:sz w:val="16"/>
      <w:szCs w:val="16"/>
      <w:lang w:val="x-none" w:eastAsia="x-none"/>
    </w:rPr>
  </w:style>
  <w:style w:type="character" w:styleId="Hyperlink">
    <w:name w:val="Hyperlink"/>
    <w:rsid w:val="00EF0172"/>
    <w:rPr>
      <w:color w:val="0000FF"/>
      <w:u w:val="single"/>
    </w:rPr>
  </w:style>
  <w:style w:type="character" w:customStyle="1" w:styleId="CharChar1">
    <w:name w:val="Char Char1"/>
    <w:locked/>
    <w:rsid w:val="00EF0172"/>
    <w:rPr>
      <w:rFonts w:ascii="Arial LatArm" w:hAnsi="Arial LatArm"/>
      <w:i/>
      <w:lang w:val="en-AU" w:eastAsia="en-US" w:bidi="ar-SA"/>
    </w:rPr>
  </w:style>
  <w:style w:type="paragraph" w:styleId="BodyText">
    <w:name w:val="Body Text"/>
    <w:basedOn w:val="Normal"/>
    <w:link w:val="BodyTextChar"/>
    <w:rsid w:val="00EF0172"/>
    <w:pPr>
      <w:spacing w:after="120"/>
    </w:pPr>
  </w:style>
  <w:style w:type="character" w:customStyle="1" w:styleId="BodyTextChar">
    <w:name w:val="Body Text Char"/>
    <w:basedOn w:val="DefaultParagraphFont"/>
    <w:link w:val="BodyText"/>
    <w:rsid w:val="00EF0172"/>
    <w:rPr>
      <w:rFonts w:ascii="Times New Roman" w:eastAsia="Times New Roman" w:hAnsi="Times New Roman" w:cs="Times New Roman"/>
      <w:sz w:val="24"/>
      <w:szCs w:val="24"/>
    </w:rPr>
  </w:style>
  <w:style w:type="paragraph" w:styleId="Index1">
    <w:name w:val="index 1"/>
    <w:basedOn w:val="Normal"/>
    <w:next w:val="Normal"/>
    <w:autoRedefine/>
    <w:semiHidden/>
    <w:rsid w:val="00EF0172"/>
    <w:pPr>
      <w:ind w:left="240" w:hanging="240"/>
    </w:pPr>
  </w:style>
  <w:style w:type="paragraph" w:styleId="IndexHeading">
    <w:name w:val="index heading"/>
    <w:basedOn w:val="Normal"/>
    <w:next w:val="Index1"/>
    <w:semiHidden/>
    <w:rsid w:val="00EF0172"/>
    <w:rPr>
      <w:sz w:val="20"/>
      <w:szCs w:val="20"/>
      <w:lang w:val="en-AU" w:eastAsia="ru-RU"/>
    </w:rPr>
  </w:style>
  <w:style w:type="paragraph" w:styleId="Header">
    <w:name w:val="header"/>
    <w:basedOn w:val="Normal"/>
    <w:link w:val="HeaderChar"/>
    <w:rsid w:val="00EF017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EF017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F017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EF0172"/>
    <w:rPr>
      <w:rFonts w:ascii="Arial LatArm" w:eastAsia="Times New Roman" w:hAnsi="Arial LatArm" w:cs="Times New Roman"/>
      <w:sz w:val="20"/>
      <w:szCs w:val="20"/>
      <w:lang w:eastAsia="ru-RU"/>
    </w:rPr>
  </w:style>
  <w:style w:type="paragraph" w:styleId="Title">
    <w:name w:val="Title"/>
    <w:basedOn w:val="Normal"/>
    <w:link w:val="TitleChar"/>
    <w:qFormat/>
    <w:rsid w:val="00EF0172"/>
    <w:pPr>
      <w:jc w:val="center"/>
    </w:pPr>
    <w:rPr>
      <w:rFonts w:ascii="Arial Armenian" w:hAnsi="Arial Armenian"/>
      <w:szCs w:val="20"/>
    </w:rPr>
  </w:style>
  <w:style w:type="character" w:customStyle="1" w:styleId="TitleChar">
    <w:name w:val="Title Char"/>
    <w:basedOn w:val="DefaultParagraphFont"/>
    <w:link w:val="Title"/>
    <w:rsid w:val="00EF0172"/>
    <w:rPr>
      <w:rFonts w:ascii="Arial Armenian" w:eastAsia="Times New Roman" w:hAnsi="Arial Armenian" w:cs="Times New Roman"/>
      <w:sz w:val="24"/>
      <w:szCs w:val="20"/>
    </w:rPr>
  </w:style>
  <w:style w:type="character" w:styleId="PageNumber">
    <w:name w:val="page number"/>
    <w:basedOn w:val="DefaultParagraphFont"/>
    <w:rsid w:val="00EF0172"/>
  </w:style>
  <w:style w:type="paragraph" w:styleId="FootnoteText">
    <w:name w:val="footnote text"/>
    <w:basedOn w:val="Normal"/>
    <w:link w:val="FootnoteTextChar"/>
    <w:semiHidden/>
    <w:rsid w:val="00EF0172"/>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EF0172"/>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EF0172"/>
    <w:pPr>
      <w:spacing w:after="160" w:line="240" w:lineRule="exact"/>
    </w:pPr>
    <w:rPr>
      <w:rFonts w:ascii="Arial" w:hAnsi="Arial" w:cs="Arial"/>
      <w:sz w:val="20"/>
      <w:szCs w:val="20"/>
    </w:rPr>
  </w:style>
  <w:style w:type="paragraph" w:customStyle="1" w:styleId="norm">
    <w:name w:val="norm"/>
    <w:basedOn w:val="Normal"/>
    <w:rsid w:val="00EF017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F0172"/>
    <w:rPr>
      <w:rFonts w:ascii="Arial Armenian" w:hAnsi="Arial Armenian"/>
      <w:sz w:val="22"/>
      <w:lang w:val="en-US" w:eastAsia="ru-RU" w:bidi="ar-SA"/>
    </w:rPr>
  </w:style>
  <w:style w:type="character" w:customStyle="1" w:styleId="CharCharChar">
    <w:name w:val="Char Char Char"/>
    <w:rsid w:val="00EF0172"/>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Normal"/>
    <w:link w:val="NormalWebChar"/>
    <w:uiPriority w:val="99"/>
    <w:qFormat/>
    <w:rsid w:val="00EF0172"/>
    <w:pPr>
      <w:spacing w:before="100" w:beforeAutospacing="1" w:after="100" w:afterAutospacing="1"/>
    </w:pPr>
  </w:style>
  <w:style w:type="character" w:styleId="Strong">
    <w:name w:val="Strong"/>
    <w:uiPriority w:val="22"/>
    <w:qFormat/>
    <w:rsid w:val="00EF0172"/>
    <w:rPr>
      <w:b/>
      <w:bCs/>
    </w:rPr>
  </w:style>
  <w:style w:type="character" w:styleId="FootnoteReference">
    <w:name w:val="footnote reference"/>
    <w:semiHidden/>
    <w:rsid w:val="00EF0172"/>
    <w:rPr>
      <w:vertAlign w:val="superscript"/>
    </w:rPr>
  </w:style>
  <w:style w:type="character" w:customStyle="1" w:styleId="CharChar22">
    <w:name w:val="Char Char22"/>
    <w:rsid w:val="00EF0172"/>
    <w:rPr>
      <w:rFonts w:ascii="Arial Armenian" w:hAnsi="Arial Armenian"/>
      <w:sz w:val="28"/>
      <w:lang w:val="en-US"/>
    </w:rPr>
  </w:style>
  <w:style w:type="character" w:customStyle="1" w:styleId="CharChar20">
    <w:name w:val="Char Char20"/>
    <w:rsid w:val="00EF0172"/>
    <w:rPr>
      <w:rFonts w:ascii="Times LatArm" w:hAnsi="Times LatArm"/>
      <w:b/>
      <w:sz w:val="28"/>
      <w:lang w:val="en-US"/>
    </w:rPr>
  </w:style>
  <w:style w:type="character" w:customStyle="1" w:styleId="CharChar16">
    <w:name w:val="Char Char16"/>
    <w:rsid w:val="00EF0172"/>
    <w:rPr>
      <w:rFonts w:ascii="Times Armenian" w:hAnsi="Times Armenian"/>
      <w:b/>
      <w:lang w:val="hy-AM"/>
    </w:rPr>
  </w:style>
  <w:style w:type="character" w:customStyle="1" w:styleId="CharChar15">
    <w:name w:val="Char Char15"/>
    <w:rsid w:val="00EF0172"/>
    <w:rPr>
      <w:rFonts w:ascii="Times Armenian" w:hAnsi="Times Armenian"/>
      <w:i/>
      <w:lang w:val="nl-NL"/>
    </w:rPr>
  </w:style>
  <w:style w:type="character" w:customStyle="1" w:styleId="CharChar13">
    <w:name w:val="Char Char13"/>
    <w:rsid w:val="00EF0172"/>
    <w:rPr>
      <w:rFonts w:ascii="Arial Armenian" w:hAnsi="Arial Armenian"/>
      <w:lang w:val="en-US"/>
    </w:rPr>
  </w:style>
  <w:style w:type="character" w:styleId="CommentReference">
    <w:name w:val="annotation reference"/>
    <w:semiHidden/>
    <w:rsid w:val="00EF0172"/>
    <w:rPr>
      <w:sz w:val="16"/>
      <w:szCs w:val="16"/>
    </w:rPr>
  </w:style>
  <w:style w:type="paragraph" w:styleId="CommentText">
    <w:name w:val="annotation text"/>
    <w:basedOn w:val="Normal"/>
    <w:link w:val="CommentTextChar"/>
    <w:semiHidden/>
    <w:rsid w:val="00EF017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EF017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F0172"/>
    <w:rPr>
      <w:b/>
      <w:bCs/>
    </w:rPr>
  </w:style>
  <w:style w:type="character" w:customStyle="1" w:styleId="CommentSubjectChar">
    <w:name w:val="Comment Subject Char"/>
    <w:basedOn w:val="CommentTextChar"/>
    <w:link w:val="CommentSubject"/>
    <w:semiHidden/>
    <w:rsid w:val="00EF0172"/>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F017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EF0172"/>
    <w:rPr>
      <w:rFonts w:ascii="Times Armenian" w:eastAsia="Times New Roman" w:hAnsi="Times Armenian" w:cs="Times New Roman"/>
      <w:sz w:val="20"/>
      <w:szCs w:val="20"/>
      <w:lang w:eastAsia="ru-RU"/>
    </w:rPr>
  </w:style>
  <w:style w:type="character" w:styleId="EndnoteReference">
    <w:name w:val="endnote reference"/>
    <w:semiHidden/>
    <w:rsid w:val="00EF0172"/>
    <w:rPr>
      <w:vertAlign w:val="superscript"/>
    </w:rPr>
  </w:style>
  <w:style w:type="paragraph" w:styleId="DocumentMap">
    <w:name w:val="Document Map"/>
    <w:basedOn w:val="Normal"/>
    <w:link w:val="DocumentMapChar"/>
    <w:semiHidden/>
    <w:rsid w:val="00EF017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EF0172"/>
    <w:rPr>
      <w:rFonts w:ascii="Tahoma" w:eastAsia="Times New Roman" w:hAnsi="Tahoma" w:cs="Tahoma"/>
      <w:sz w:val="20"/>
      <w:szCs w:val="20"/>
      <w:shd w:val="clear" w:color="auto" w:fill="000080"/>
      <w:lang w:eastAsia="ru-RU"/>
    </w:rPr>
  </w:style>
  <w:style w:type="paragraph" w:styleId="Revision">
    <w:name w:val="Revision"/>
    <w:hidden/>
    <w:semiHidden/>
    <w:rsid w:val="00EF017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EF01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EF0172"/>
    <w:pPr>
      <w:spacing w:after="160" w:line="240" w:lineRule="exact"/>
    </w:pPr>
    <w:rPr>
      <w:rFonts w:ascii="Verdana" w:hAnsi="Verdana"/>
      <w:sz w:val="20"/>
      <w:szCs w:val="20"/>
    </w:rPr>
  </w:style>
  <w:style w:type="paragraph" w:customStyle="1" w:styleId="Style2">
    <w:name w:val="Style2"/>
    <w:basedOn w:val="Normal"/>
    <w:rsid w:val="00EF0172"/>
    <w:pPr>
      <w:jc w:val="center"/>
    </w:pPr>
    <w:rPr>
      <w:rFonts w:ascii="Arial Armenian" w:hAnsi="Arial Armenian"/>
      <w:w w:val="90"/>
      <w:sz w:val="22"/>
      <w:szCs w:val="20"/>
      <w:lang w:eastAsia="ru-RU"/>
    </w:rPr>
  </w:style>
  <w:style w:type="character" w:customStyle="1" w:styleId="CharChar23">
    <w:name w:val="Char Char23"/>
    <w:rsid w:val="00EF0172"/>
    <w:rPr>
      <w:rFonts w:ascii="Arial Armenian" w:hAnsi="Arial Armenian"/>
      <w:sz w:val="28"/>
      <w:lang w:val="en-US" w:eastAsia="ru-RU" w:bidi="ar-SA"/>
    </w:rPr>
  </w:style>
  <w:style w:type="character" w:customStyle="1" w:styleId="CharChar21">
    <w:name w:val="Char Char21"/>
    <w:rsid w:val="00EF0172"/>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EF0172"/>
    <w:pPr>
      <w:ind w:left="720"/>
    </w:pPr>
    <w:rPr>
      <w:rFonts w:ascii="Times Armenian" w:hAnsi="Times Armenian"/>
      <w:lang w:val="x-none" w:eastAsia="ru-RU"/>
    </w:rPr>
  </w:style>
  <w:style w:type="character" w:customStyle="1" w:styleId="CharChar25">
    <w:name w:val="Char Char25"/>
    <w:rsid w:val="00EF0172"/>
    <w:rPr>
      <w:rFonts w:ascii="Arial Armenian" w:hAnsi="Arial Armenian"/>
      <w:sz w:val="28"/>
      <w:lang w:val="en-US" w:eastAsia="ru-RU" w:bidi="ar-SA"/>
    </w:rPr>
  </w:style>
  <w:style w:type="character" w:customStyle="1" w:styleId="CharChar24">
    <w:name w:val="Char Char24"/>
    <w:rsid w:val="00EF0172"/>
    <w:rPr>
      <w:rFonts w:ascii="Arial LatArm" w:hAnsi="Arial LatArm"/>
      <w:b/>
      <w:color w:val="0000FF"/>
      <w:lang w:val="en-US" w:eastAsia="ru-RU" w:bidi="ar-SA"/>
    </w:rPr>
  </w:style>
  <w:style w:type="paragraph" w:styleId="BlockText">
    <w:name w:val="Block Text"/>
    <w:basedOn w:val="Normal"/>
    <w:rsid w:val="00EF017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EF017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EF017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EF0172"/>
    <w:pPr>
      <w:widowControl w:val="0"/>
      <w:bidi/>
      <w:adjustRightInd w:val="0"/>
      <w:spacing w:after="160" w:line="240" w:lineRule="exact"/>
    </w:pPr>
    <w:rPr>
      <w:sz w:val="20"/>
      <w:szCs w:val="20"/>
      <w:lang w:val="en-GB" w:eastAsia="ru-RU" w:bidi="he-IL"/>
    </w:rPr>
  </w:style>
  <w:style w:type="paragraph" w:customStyle="1" w:styleId="xl63">
    <w:name w:val="xl63"/>
    <w:basedOn w:val="Normal"/>
    <w:rsid w:val="00EF0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F0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EF0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F01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EF0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EF017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F017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F017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F017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EF01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EF017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EF017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EF017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EF017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EF017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EF017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EF017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EF0172"/>
    <w:pPr>
      <w:spacing w:before="100" w:beforeAutospacing="1" w:after="100" w:afterAutospacing="1"/>
    </w:pPr>
    <w:rPr>
      <w:rFonts w:eastAsia="Arial Unicode MS"/>
      <w:sz w:val="16"/>
      <w:szCs w:val="16"/>
    </w:rPr>
  </w:style>
  <w:style w:type="paragraph" w:customStyle="1" w:styleId="font13">
    <w:name w:val="font13"/>
    <w:basedOn w:val="Normal"/>
    <w:rsid w:val="00EF017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EF017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F017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F017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EF017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EF0172"/>
    <w:pPr>
      <w:suppressAutoHyphens/>
      <w:spacing w:line="100" w:lineRule="atLeast"/>
    </w:pPr>
    <w:rPr>
      <w:kern w:val="1"/>
      <w:sz w:val="20"/>
      <w:szCs w:val="20"/>
      <w:lang w:val="en-AU" w:eastAsia="ar-SA"/>
    </w:rPr>
  </w:style>
  <w:style w:type="character" w:styleId="FollowedHyperlink">
    <w:name w:val="FollowedHyperlink"/>
    <w:rsid w:val="00EF0172"/>
    <w:rPr>
      <w:color w:val="800080"/>
      <w:u w:val="single"/>
    </w:rPr>
  </w:style>
  <w:style w:type="character" w:customStyle="1" w:styleId="CharCharCharChar1">
    <w:name w:val="Char Char Char Char1"/>
    <w:aliases w:val=" Char Char Char Char Char Char"/>
    <w:rsid w:val="00EF0172"/>
    <w:rPr>
      <w:rFonts w:ascii="Arial LatArm" w:hAnsi="Arial LatArm"/>
      <w:sz w:val="24"/>
      <w:lang w:val="en-US" w:eastAsia="ru-RU" w:bidi="ar-SA"/>
    </w:rPr>
  </w:style>
  <w:style w:type="character" w:customStyle="1" w:styleId="CharChar">
    <w:name w:val="Char Char"/>
    <w:locked/>
    <w:rsid w:val="00EF0172"/>
    <w:rPr>
      <w:lang w:val="en-US" w:eastAsia="en-US" w:bidi="ar-SA"/>
    </w:rPr>
  </w:style>
  <w:style w:type="paragraph" w:customStyle="1" w:styleId="Char3CharCharChar">
    <w:name w:val="Char3 Char Char Char"/>
    <w:basedOn w:val="Normal"/>
    <w:next w:val="Normal"/>
    <w:semiHidden/>
    <w:rsid w:val="00EF0172"/>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EF0172"/>
    <w:rPr>
      <w:rFonts w:ascii="Times Armenian" w:eastAsia="Times New Roman" w:hAnsi="Times Armenian" w:cs="Times New Roman"/>
      <w:sz w:val="24"/>
      <w:szCs w:val="24"/>
      <w:lang w:val="x-none" w:eastAsia="ru-RU"/>
    </w:rPr>
  </w:style>
  <w:style w:type="character" w:styleId="Emphasis">
    <w:name w:val="Emphasis"/>
    <w:qFormat/>
    <w:rsid w:val="00EF0172"/>
    <w:rPr>
      <w:i/>
      <w:iCs/>
    </w:rPr>
  </w:style>
  <w:style w:type="character" w:customStyle="1" w:styleId="UnresolvedMention1">
    <w:name w:val="Unresolved Mention1"/>
    <w:uiPriority w:val="99"/>
    <w:semiHidden/>
    <w:unhideWhenUsed/>
    <w:rsid w:val="00EF0172"/>
    <w:rPr>
      <w:color w:val="605E5C"/>
      <w:shd w:val="clear" w:color="auto" w:fill="E1DFDD"/>
    </w:rPr>
  </w:style>
  <w:style w:type="character" w:customStyle="1" w:styleId="CharChar4">
    <w:name w:val="Char Char4"/>
    <w:locked/>
    <w:rsid w:val="00EF0172"/>
    <w:rPr>
      <w:sz w:val="24"/>
      <w:szCs w:val="24"/>
      <w:lang w:val="en-US" w:eastAsia="en-US" w:bidi="ar-SA"/>
    </w:rPr>
  </w:style>
  <w:style w:type="paragraph" w:customStyle="1" w:styleId="msonormalcxspmiddle">
    <w:name w:val="msonormalcxspmiddle"/>
    <w:basedOn w:val="Normal"/>
    <w:rsid w:val="00EF0172"/>
    <w:pPr>
      <w:spacing w:before="100" w:beforeAutospacing="1" w:after="100" w:afterAutospacing="1"/>
    </w:pPr>
  </w:style>
  <w:style w:type="character" w:customStyle="1" w:styleId="CharChar5">
    <w:name w:val="Char Char5"/>
    <w:locked/>
    <w:rsid w:val="00EF0172"/>
    <w:rPr>
      <w:sz w:val="24"/>
      <w:szCs w:val="24"/>
      <w:lang w:val="en-US" w:eastAsia="en-US" w:bidi="ar-SA"/>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Знак1 Char,Знак Знак Char,Знак Char,webb Char"/>
    <w:link w:val="NormalWeb"/>
    <w:uiPriority w:val="99"/>
    <w:locked/>
    <w:rsid w:val="00EF0172"/>
    <w:rPr>
      <w:rFonts w:ascii="Times New Roman" w:eastAsia="Times New Roman" w:hAnsi="Times New Roman" w:cs="Times New Roman"/>
      <w:sz w:val="24"/>
      <w:szCs w:val="24"/>
    </w:rPr>
  </w:style>
  <w:style w:type="paragraph" w:customStyle="1" w:styleId="vhc">
    <w:name w:val="vhc"/>
    <w:basedOn w:val="Normal"/>
    <w:uiPriority w:val="99"/>
    <w:semiHidden/>
    <w:rsid w:val="00EF0172"/>
    <w:pPr>
      <w:ind w:right="150" w:firstLine="4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styles" Target="styles.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vahagnvirabyan@mail.ru"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18841</Words>
  <Characters>107395</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2023-08-10T08:35:00Z</cp:lastPrinted>
  <dcterms:created xsi:type="dcterms:W3CDTF">2023-07-03T09:50:00Z</dcterms:created>
  <dcterms:modified xsi:type="dcterms:W3CDTF">2023-08-10T09:01:00Z</dcterms:modified>
</cp:coreProperties>
</file>