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2C" w:rsidRPr="004A292C" w:rsidRDefault="004A292C" w:rsidP="004A292C">
      <w:pPr>
        <w:pStyle w:val="aa"/>
        <w:ind w:right="-7" w:firstLine="567"/>
        <w:contextualSpacing/>
        <w:jc w:val="right"/>
        <w:rPr>
          <w:rFonts w:ascii="Sylfaen" w:hAnsi="Sylfaen" w:cs="Sylfaen"/>
          <w:i/>
          <w:sz w:val="18"/>
        </w:rPr>
      </w:pPr>
      <w:r w:rsidRPr="004A292C">
        <w:rPr>
          <w:rFonts w:ascii="Sylfaen" w:hAnsi="Sylfaen" w:cs="Sylfaen"/>
          <w:i/>
          <w:sz w:val="18"/>
        </w:rPr>
        <w:t xml:space="preserve">                                                                                            </w:t>
      </w:r>
    </w:p>
    <w:p w:rsidR="004A292C" w:rsidRPr="004A292C" w:rsidRDefault="004A292C" w:rsidP="004A292C">
      <w:pPr>
        <w:pStyle w:val="aa"/>
        <w:spacing w:after="0"/>
        <w:ind w:firstLine="567"/>
        <w:contextualSpacing/>
        <w:jc w:val="right"/>
        <w:rPr>
          <w:rFonts w:ascii="Sylfaen" w:hAnsi="Sylfaen" w:cs="Sylfaen"/>
          <w:i/>
          <w:sz w:val="16"/>
          <w:lang w:val="hy-AM"/>
        </w:rPr>
      </w:pPr>
      <w:r w:rsidRPr="004A292C">
        <w:rPr>
          <w:rFonts w:ascii="Sylfaen" w:hAnsi="Sylfaen" w:cs="Sylfaen"/>
          <w:i/>
          <w:sz w:val="16"/>
        </w:rPr>
        <w:t xml:space="preserve">Հավելված N </w:t>
      </w:r>
      <w:r w:rsidRPr="004A292C">
        <w:rPr>
          <w:rFonts w:ascii="Sylfaen" w:hAnsi="Sylfaen" w:cs="Sylfaen"/>
          <w:i/>
          <w:sz w:val="16"/>
          <w:lang w:val="hy-AM"/>
        </w:rPr>
        <w:t>1</w:t>
      </w:r>
    </w:p>
    <w:p w:rsidR="004A292C" w:rsidRPr="004A292C" w:rsidRDefault="004A292C" w:rsidP="004A292C">
      <w:pPr>
        <w:pStyle w:val="aa"/>
        <w:spacing w:after="0"/>
        <w:ind w:firstLine="567"/>
        <w:contextualSpacing/>
        <w:jc w:val="right"/>
        <w:rPr>
          <w:rFonts w:ascii="Sylfaen" w:hAnsi="Sylfaen" w:cs="Sylfaen"/>
          <w:i/>
          <w:sz w:val="16"/>
          <w:lang w:val="hy-AM"/>
        </w:rPr>
      </w:pPr>
      <w:r w:rsidRPr="004A292C">
        <w:rPr>
          <w:rFonts w:ascii="Sylfaen" w:hAnsi="Sylfaen" w:cs="Sylfaen"/>
          <w:i/>
          <w:sz w:val="16"/>
          <w:lang w:val="hy-AM"/>
        </w:rPr>
        <w:t xml:space="preserve">ՀՀ ֆինանսների նախարարի 2024 թվականի փետրվարի  26 -ի </w:t>
      </w:r>
    </w:p>
    <w:p w:rsidR="004A292C" w:rsidRPr="004A292C" w:rsidRDefault="004A292C" w:rsidP="004A292C">
      <w:pPr>
        <w:pStyle w:val="aa"/>
        <w:spacing w:after="0"/>
        <w:ind w:firstLine="567"/>
        <w:contextualSpacing/>
        <w:jc w:val="right"/>
        <w:rPr>
          <w:rFonts w:ascii="Sylfaen" w:hAnsi="Sylfaen" w:cs="Sylfaen"/>
          <w:i/>
          <w:sz w:val="16"/>
          <w:lang w:val="hy-AM"/>
        </w:rPr>
      </w:pPr>
      <w:r w:rsidRPr="004A292C">
        <w:rPr>
          <w:rFonts w:ascii="Sylfaen" w:hAnsi="Sylfaen" w:cs="Sylfaen"/>
          <w:i/>
          <w:sz w:val="16"/>
          <w:lang w:val="hy-AM"/>
        </w:rPr>
        <w:t xml:space="preserve"> N 31-Ա հրամանի     </w:t>
      </w:r>
    </w:p>
    <w:p w:rsidR="004A292C" w:rsidRPr="004A292C" w:rsidRDefault="004A292C" w:rsidP="004A292C">
      <w:pPr>
        <w:pStyle w:val="aa"/>
        <w:spacing w:after="0" w:line="360" w:lineRule="auto"/>
        <w:ind w:firstLine="567"/>
        <w:jc w:val="right"/>
        <w:rPr>
          <w:rFonts w:ascii="Sylfaen" w:hAnsi="Sylfaen" w:cs="Sylfaen"/>
          <w:i/>
          <w:sz w:val="16"/>
          <w:lang w:val="hy-AM"/>
        </w:rPr>
      </w:pPr>
    </w:p>
    <w:p w:rsidR="004A292C" w:rsidRPr="004A292C" w:rsidRDefault="004A292C" w:rsidP="004A292C">
      <w:pPr>
        <w:pStyle w:val="aa"/>
        <w:spacing w:after="0" w:line="360" w:lineRule="auto"/>
        <w:ind w:firstLine="567"/>
        <w:contextualSpacing/>
        <w:jc w:val="right"/>
        <w:rPr>
          <w:rFonts w:ascii="Sylfaen" w:hAnsi="Sylfaen" w:cs="Sylfaen"/>
          <w:i/>
          <w:sz w:val="16"/>
          <w:lang w:val="hy-AM"/>
        </w:rPr>
      </w:pPr>
      <w:r w:rsidRPr="004A292C">
        <w:rPr>
          <w:rFonts w:ascii="Sylfaen" w:hAnsi="Sylfaen" w:cs="Sylfaen"/>
          <w:i/>
          <w:sz w:val="16"/>
          <w:lang w:val="hy-AM"/>
        </w:rPr>
        <w:t>Հավելված N 2</w:t>
      </w:r>
    </w:p>
    <w:p w:rsidR="004A292C" w:rsidRPr="004A292C" w:rsidRDefault="004A292C" w:rsidP="004A292C">
      <w:pPr>
        <w:pStyle w:val="aa"/>
        <w:spacing w:after="0" w:line="360" w:lineRule="auto"/>
        <w:ind w:firstLine="567"/>
        <w:contextualSpacing/>
        <w:jc w:val="right"/>
        <w:rPr>
          <w:rFonts w:ascii="Sylfaen" w:hAnsi="Sylfaen" w:cs="Sylfaen"/>
          <w:i/>
          <w:sz w:val="16"/>
          <w:lang w:val="hy-AM"/>
        </w:rPr>
      </w:pPr>
      <w:r w:rsidRPr="004A292C">
        <w:rPr>
          <w:rFonts w:ascii="Sylfaen" w:hAnsi="Sylfaen" w:cs="Sylfaen"/>
          <w:i/>
          <w:sz w:val="16"/>
          <w:lang w:val="hy-AM"/>
        </w:rPr>
        <w:t xml:space="preserve">ՀՀ ֆինանսների նախարարի 2023 թվականի մարտի 1-ի </w:t>
      </w:r>
    </w:p>
    <w:p w:rsidR="004A292C" w:rsidRPr="004A292C" w:rsidRDefault="004A292C" w:rsidP="004A292C">
      <w:pPr>
        <w:pStyle w:val="aa"/>
        <w:spacing w:after="0" w:line="360" w:lineRule="auto"/>
        <w:ind w:right="-7" w:firstLine="567"/>
        <w:contextualSpacing/>
        <w:jc w:val="right"/>
        <w:rPr>
          <w:rFonts w:ascii="Sylfaen" w:hAnsi="Sylfaen" w:cs="Sylfaen"/>
          <w:i/>
          <w:sz w:val="18"/>
          <w:szCs w:val="20"/>
          <w:lang w:val="af-ZA" w:eastAsia="ru-RU"/>
        </w:rPr>
      </w:pPr>
      <w:r w:rsidRPr="004A292C">
        <w:rPr>
          <w:rFonts w:ascii="Sylfaen" w:hAnsi="Sylfaen" w:cs="Sylfaen"/>
          <w:i/>
          <w:sz w:val="16"/>
          <w:lang w:val="hy-AM"/>
        </w:rPr>
        <w:t xml:space="preserve"> N 87 -Ա հրամանի     </w:t>
      </w:r>
    </w:p>
    <w:p w:rsidR="004A292C" w:rsidRPr="004A292C" w:rsidRDefault="004A292C" w:rsidP="004A292C">
      <w:pPr>
        <w:pStyle w:val="aa"/>
        <w:spacing w:after="0"/>
        <w:ind w:right="-7" w:firstLine="567"/>
        <w:jc w:val="right"/>
        <w:rPr>
          <w:rFonts w:ascii="Sylfaen" w:hAnsi="Sylfaen" w:cs="Sylfaen"/>
          <w:i/>
          <w:sz w:val="18"/>
          <w:szCs w:val="20"/>
          <w:lang w:val="af-ZA" w:eastAsia="ru-RU"/>
        </w:rPr>
      </w:pPr>
    </w:p>
    <w:p w:rsidR="004A292C" w:rsidRPr="004A292C" w:rsidRDefault="004A292C" w:rsidP="004A292C">
      <w:pPr>
        <w:pStyle w:val="aa"/>
        <w:spacing w:after="0"/>
        <w:ind w:right="-7" w:firstLine="567"/>
        <w:jc w:val="right"/>
        <w:rPr>
          <w:rFonts w:ascii="Sylfaen" w:hAnsi="Sylfaen" w:cs="Sylfaen"/>
          <w:i/>
          <w:u w:val="single"/>
          <w:lang w:val="af-ZA" w:eastAsia="ru-RU"/>
        </w:rPr>
      </w:pPr>
      <w:r w:rsidRPr="004A292C">
        <w:rPr>
          <w:rFonts w:ascii="Sylfaen" w:hAnsi="Sylfaen" w:cs="Sylfaen"/>
          <w:i/>
          <w:u w:val="single"/>
          <w:lang w:val="hy-AM" w:eastAsia="ru-RU"/>
        </w:rPr>
        <w:t>Օրինակելի</w:t>
      </w:r>
      <w:r w:rsidRPr="004A292C">
        <w:rPr>
          <w:rFonts w:ascii="Sylfaen" w:hAnsi="Sylfaen" w:cs="Sylfaen"/>
          <w:i/>
          <w:u w:val="single"/>
          <w:lang w:val="af-ZA" w:eastAsia="ru-RU"/>
        </w:rPr>
        <w:t xml:space="preserve"> </w:t>
      </w:r>
      <w:r w:rsidRPr="004A292C">
        <w:rPr>
          <w:rFonts w:ascii="Sylfaen" w:hAnsi="Sylfaen" w:cs="Sylfaen"/>
          <w:i/>
          <w:u w:val="single"/>
          <w:lang w:val="hy-AM" w:eastAsia="ru-RU"/>
        </w:rPr>
        <w:t>ձև</w:t>
      </w:r>
    </w:p>
    <w:p w:rsidR="004A292C" w:rsidRPr="004A292C" w:rsidRDefault="004A292C" w:rsidP="004A292C">
      <w:pPr>
        <w:pStyle w:val="a3"/>
        <w:spacing w:line="240" w:lineRule="auto"/>
        <w:jc w:val="center"/>
        <w:rPr>
          <w:rFonts w:ascii="Sylfaen" w:hAnsi="Sylfaen"/>
          <w:i w:val="0"/>
          <w:lang w:val="af-ZA"/>
        </w:rPr>
      </w:pPr>
      <w:r w:rsidRPr="004A292C">
        <w:rPr>
          <w:rFonts w:ascii="Sylfaen" w:hAnsi="Sylfaen"/>
          <w:i w:val="0"/>
          <w:lang w:val="af-ZA"/>
        </w:rPr>
        <w:t>ՀԱՅՏԱՐԱՐՈՒԹՅՈՒՆ</w:t>
      </w:r>
    </w:p>
    <w:p w:rsidR="004A292C" w:rsidRPr="004A292C" w:rsidRDefault="004A292C" w:rsidP="004A292C">
      <w:pPr>
        <w:pStyle w:val="a3"/>
        <w:spacing w:line="240" w:lineRule="auto"/>
        <w:jc w:val="center"/>
        <w:rPr>
          <w:rFonts w:ascii="Sylfaen" w:hAnsi="Sylfaen"/>
          <w:i w:val="0"/>
          <w:lang w:val="af-ZA"/>
        </w:rPr>
      </w:pPr>
      <w:r w:rsidRPr="004A292C">
        <w:rPr>
          <w:rFonts w:ascii="Sylfaen" w:hAnsi="Sylfaen"/>
          <w:i w:val="0"/>
          <w:lang w:val="af-ZA"/>
        </w:rPr>
        <w:t>ԲԱՑ ՄՐՑՈՒՅԹԻ ՄԱՍԻՆ</w:t>
      </w:r>
      <w:r w:rsidRPr="004A292C">
        <w:rPr>
          <w:rStyle w:val="af5"/>
          <w:rFonts w:ascii="Sylfaen" w:hAnsi="Sylfaen"/>
          <w:i w:val="0"/>
          <w:lang w:val="af-ZA"/>
        </w:rPr>
        <w:footnoteReference w:id="1"/>
      </w:r>
    </w:p>
    <w:p w:rsidR="004A292C" w:rsidRPr="004A292C" w:rsidRDefault="004A292C" w:rsidP="004A292C">
      <w:pPr>
        <w:pStyle w:val="a3"/>
        <w:spacing w:line="240" w:lineRule="auto"/>
        <w:jc w:val="center"/>
        <w:rPr>
          <w:rFonts w:ascii="Sylfaen" w:hAnsi="Sylfaen"/>
          <w:i w:val="0"/>
          <w:lang w:val="af-ZA"/>
        </w:rPr>
      </w:pPr>
      <w:r w:rsidRPr="004A292C">
        <w:rPr>
          <w:rFonts w:ascii="Sylfaen" w:hAnsi="Sylfaen"/>
          <w:i w:val="0"/>
          <w:lang w:val="af-ZA"/>
        </w:rPr>
        <w:t>Հայտարարության սույն տեքստը հաստատված է գնահատող հանձնաժողովի</w:t>
      </w:r>
    </w:p>
    <w:p w:rsidR="004A292C" w:rsidRPr="004A292C" w:rsidRDefault="004A292C" w:rsidP="004A292C">
      <w:pPr>
        <w:pStyle w:val="a3"/>
        <w:spacing w:line="240" w:lineRule="auto"/>
        <w:jc w:val="center"/>
        <w:rPr>
          <w:rFonts w:ascii="Sylfaen" w:hAnsi="Sylfaen"/>
          <w:b/>
          <w:i w:val="0"/>
          <w:lang w:val="af-ZA"/>
        </w:rPr>
      </w:pPr>
      <w:r w:rsidRPr="004A292C">
        <w:rPr>
          <w:rFonts w:ascii="Sylfaen" w:hAnsi="Sylfaen"/>
          <w:b/>
          <w:i w:val="0"/>
          <w:lang w:val="af-ZA"/>
        </w:rPr>
        <w:t>20</w:t>
      </w:r>
      <w:r w:rsidRPr="004A292C">
        <w:rPr>
          <w:rFonts w:ascii="Sylfaen" w:hAnsi="Sylfaen"/>
          <w:b/>
          <w:i w:val="0"/>
          <w:lang w:val="hy-AM"/>
        </w:rPr>
        <w:t>24</w:t>
      </w:r>
      <w:r w:rsidRPr="004A292C">
        <w:rPr>
          <w:rFonts w:ascii="Sylfaen" w:hAnsi="Sylfaen"/>
          <w:b/>
          <w:i w:val="0"/>
          <w:lang w:val="af-ZA"/>
        </w:rPr>
        <w:t xml:space="preserve">   թվականի «</w:t>
      </w:r>
      <w:r w:rsidRPr="004A292C">
        <w:rPr>
          <w:rFonts w:ascii="Sylfaen" w:hAnsi="Sylfaen"/>
          <w:b/>
          <w:i w:val="0"/>
          <w:lang w:val="hy-AM"/>
        </w:rPr>
        <w:t xml:space="preserve">ապրիլի </w:t>
      </w:r>
      <w:r w:rsidRPr="004A292C">
        <w:rPr>
          <w:rFonts w:ascii="Sylfaen" w:hAnsi="Sylfaen"/>
          <w:b/>
          <w:i w:val="0"/>
          <w:lang w:val="af-ZA"/>
        </w:rPr>
        <w:t>»  «</w:t>
      </w:r>
      <w:r w:rsidR="00AD1431">
        <w:rPr>
          <w:rFonts w:ascii="Sylfaen" w:hAnsi="Sylfaen"/>
          <w:b/>
          <w:i w:val="0"/>
          <w:lang w:val="hy-AM"/>
        </w:rPr>
        <w:t>29</w:t>
      </w:r>
      <w:r w:rsidRPr="004A292C">
        <w:rPr>
          <w:rFonts w:ascii="Sylfaen" w:hAnsi="Sylfaen"/>
          <w:b/>
          <w:i w:val="0"/>
          <w:lang w:val="af-ZA"/>
        </w:rPr>
        <w:t>» «N</w:t>
      </w:r>
      <w:r w:rsidRPr="004A292C">
        <w:rPr>
          <w:rFonts w:ascii="Sylfaen" w:hAnsi="Sylfaen"/>
          <w:b/>
          <w:i w:val="0"/>
          <w:lang w:val="hy-AM"/>
        </w:rPr>
        <w:t>1</w:t>
      </w:r>
      <w:r w:rsidRPr="004A292C">
        <w:rPr>
          <w:rFonts w:ascii="Sylfaen" w:hAnsi="Sylfaen"/>
          <w:b/>
          <w:i w:val="0"/>
          <w:lang w:val="af-ZA"/>
        </w:rPr>
        <w:t xml:space="preserve">» որոշմամբ </w:t>
      </w:r>
    </w:p>
    <w:p w:rsidR="004A292C" w:rsidRPr="004A292C" w:rsidRDefault="004A292C" w:rsidP="004A292C">
      <w:pPr>
        <w:pStyle w:val="a3"/>
        <w:spacing w:line="240" w:lineRule="auto"/>
        <w:jc w:val="center"/>
        <w:rPr>
          <w:rFonts w:ascii="Sylfaen" w:hAnsi="Sylfaen"/>
          <w:i w:val="0"/>
          <w:lang w:val="af-ZA"/>
        </w:rPr>
      </w:pPr>
      <w:r w:rsidRPr="004A292C">
        <w:rPr>
          <w:rFonts w:ascii="Sylfaen" w:hAnsi="Sylfaen"/>
          <w:i w:val="0"/>
          <w:lang w:val="af-ZA"/>
        </w:rPr>
        <w:t xml:space="preserve">Ընթացակարգի ծածկագիրը`  </w:t>
      </w:r>
      <w:r w:rsidRPr="004A292C">
        <w:rPr>
          <w:rFonts w:ascii="Sylfaen" w:hAnsi="Sylfaen"/>
          <w:b/>
          <w:i w:val="0"/>
          <w:lang w:val="hy-AM"/>
        </w:rPr>
        <w:t>&lt;&lt;ԿՄՆՀ-</w:t>
      </w:r>
      <w:r w:rsidRPr="004A292C">
        <w:rPr>
          <w:rFonts w:ascii="Sylfaen" w:hAnsi="Sylfaen"/>
          <w:b/>
          <w:i w:val="0"/>
          <w:lang w:val="af-ZA"/>
        </w:rPr>
        <w:t>ԲՄԱՇՁԲ</w:t>
      </w:r>
      <w:r w:rsidRPr="004A292C">
        <w:rPr>
          <w:rFonts w:ascii="Sylfaen" w:hAnsi="Sylfaen"/>
          <w:b/>
          <w:i w:val="0"/>
          <w:lang w:val="hy-AM"/>
        </w:rPr>
        <w:t>-</w:t>
      </w:r>
      <w:r w:rsidR="004201C5">
        <w:rPr>
          <w:rFonts w:ascii="Sylfaen" w:hAnsi="Sylfaen"/>
          <w:b/>
          <w:i w:val="0"/>
          <w:lang w:val="hy-AM"/>
        </w:rPr>
        <w:t>24/4</w:t>
      </w:r>
      <w:r w:rsidRPr="004A292C">
        <w:rPr>
          <w:rFonts w:ascii="Sylfaen" w:hAnsi="Sylfaen"/>
          <w:b/>
          <w:i w:val="0"/>
          <w:lang w:val="hy-AM"/>
        </w:rPr>
        <w:t>&gt;&gt;</w:t>
      </w:r>
      <w:r w:rsidRPr="004A292C">
        <w:rPr>
          <w:rFonts w:ascii="Sylfaen" w:hAnsi="Sylfaen"/>
          <w:i w:val="0"/>
          <w:u w:val="single"/>
          <w:lang w:val="af-ZA"/>
        </w:rPr>
        <w:t xml:space="preserve">      </w:t>
      </w:r>
    </w:p>
    <w:p w:rsidR="004A292C" w:rsidRPr="004A292C" w:rsidRDefault="004A292C" w:rsidP="004A292C">
      <w:pPr>
        <w:pStyle w:val="a3"/>
        <w:spacing w:line="240" w:lineRule="auto"/>
        <w:rPr>
          <w:rFonts w:ascii="Sylfaen" w:hAnsi="Sylfaen"/>
          <w:i w:val="0"/>
          <w:lang w:val="af-ZA"/>
        </w:rPr>
      </w:pPr>
    </w:p>
    <w:p w:rsidR="004A292C" w:rsidRPr="004A292C" w:rsidRDefault="004A292C" w:rsidP="004A292C">
      <w:pPr>
        <w:pStyle w:val="a3"/>
        <w:spacing w:line="240" w:lineRule="auto"/>
        <w:ind w:firstLine="708"/>
        <w:jc w:val="left"/>
        <w:rPr>
          <w:rFonts w:ascii="Sylfaen" w:hAnsi="Sylfaen"/>
          <w:i w:val="0"/>
          <w:lang w:val="af-ZA"/>
        </w:rPr>
      </w:pPr>
      <w:r w:rsidRPr="004A292C">
        <w:rPr>
          <w:rFonts w:ascii="Sylfaen" w:hAnsi="Sylfaen"/>
          <w:i w:val="0"/>
          <w:lang w:val="af-ZA"/>
        </w:rPr>
        <w:t xml:space="preserve">Պատվիրատուն` </w:t>
      </w:r>
      <w:r w:rsidRPr="004A292C">
        <w:rPr>
          <w:rFonts w:ascii="Sylfaen" w:hAnsi="Sylfaen"/>
          <w:b/>
          <w:i w:val="0"/>
          <w:lang w:val="hy-AM"/>
        </w:rPr>
        <w:t>Նաիրիի համայնքապետարանը</w:t>
      </w:r>
      <w:r w:rsidRPr="004A292C">
        <w:rPr>
          <w:rFonts w:ascii="Sylfaen" w:hAnsi="Sylfaen"/>
          <w:i w:val="0"/>
          <w:lang w:val="af-ZA"/>
        </w:rPr>
        <w:t>, որը գտնվում է</w:t>
      </w:r>
      <w:r w:rsidR="00544300">
        <w:rPr>
          <w:rFonts w:ascii="Sylfaen" w:hAnsi="Sylfaen"/>
          <w:i w:val="0"/>
          <w:lang w:val="hy-AM"/>
        </w:rPr>
        <w:t xml:space="preserve"> </w:t>
      </w:r>
      <w:r>
        <w:rPr>
          <w:rFonts w:ascii="Sylfaen" w:hAnsi="Sylfaen"/>
          <w:i w:val="0"/>
          <w:lang w:val="hy-AM"/>
        </w:rPr>
        <w:t xml:space="preserve"> </w:t>
      </w:r>
      <w:r w:rsidRPr="00544300">
        <w:rPr>
          <w:rFonts w:ascii="Sylfaen" w:hAnsi="Sylfaen"/>
          <w:b/>
          <w:i w:val="0"/>
          <w:lang w:val="hy-AM"/>
        </w:rPr>
        <w:t>ք․ Եղվարդ, Երևանյան 1</w:t>
      </w:r>
      <w:r w:rsidR="00257E5D">
        <w:rPr>
          <w:rFonts w:ascii="Sylfaen" w:hAnsi="Sylfaen"/>
          <w:b/>
          <w:i w:val="0"/>
          <w:lang w:val="hy-AM"/>
        </w:rPr>
        <w:t xml:space="preserve"> </w:t>
      </w:r>
      <w:r w:rsidRPr="00544300">
        <w:rPr>
          <w:rFonts w:ascii="Sylfaen" w:hAnsi="Sylfaen"/>
          <w:b/>
          <w:i w:val="0"/>
          <w:lang w:val="af-ZA"/>
        </w:rPr>
        <w:t>հասցեում</w:t>
      </w:r>
      <w:r w:rsidRPr="004A292C">
        <w:rPr>
          <w:rFonts w:ascii="Sylfaen" w:hAnsi="Sylfaen"/>
          <w:i w:val="0"/>
          <w:lang w:val="af-ZA"/>
        </w:rPr>
        <w:t>,</w:t>
      </w:r>
    </w:p>
    <w:p w:rsidR="004A292C" w:rsidRPr="004A292C" w:rsidRDefault="004A292C" w:rsidP="004A292C">
      <w:pPr>
        <w:pStyle w:val="a3"/>
        <w:spacing w:line="240" w:lineRule="auto"/>
        <w:ind w:firstLine="0"/>
        <w:rPr>
          <w:rFonts w:ascii="Sylfaen" w:hAnsi="Sylfaen"/>
          <w:i w:val="0"/>
          <w:lang w:val="af-ZA"/>
        </w:rPr>
      </w:pPr>
      <w:r w:rsidRPr="004A292C">
        <w:rPr>
          <w:rFonts w:ascii="Sylfaen" w:hAnsi="Sylfaen"/>
          <w:i w:val="0"/>
          <w:lang w:val="af-ZA"/>
        </w:rPr>
        <w:t xml:space="preserve">հայտարարում է բաց մրցույթ, որն իրականացվում է մեկ փուլով` էլեկտրոնային գնումների </w:t>
      </w:r>
      <w:r w:rsidRPr="004A292C">
        <w:rPr>
          <w:rFonts w:ascii="Sylfaen" w:hAnsi="Sylfaen"/>
          <w:i w:val="0"/>
          <w:lang w:val="af-ZA" w:eastAsia="ru-RU"/>
        </w:rPr>
        <w:t>Armeps (</w:t>
      </w:r>
      <w:hyperlink r:id="rId7" w:history="1">
        <w:r w:rsidRPr="004A292C">
          <w:rPr>
            <w:rFonts w:ascii="Sylfaen" w:hAnsi="Sylfaen"/>
            <w:i w:val="0"/>
            <w:lang w:val="af-ZA" w:eastAsia="ru-RU"/>
          </w:rPr>
          <w:t>www.armeps.am</w:t>
        </w:r>
      </w:hyperlink>
      <w:r w:rsidRPr="004A292C">
        <w:rPr>
          <w:rFonts w:ascii="Sylfaen" w:hAnsi="Sylfaen"/>
          <w:i w:val="0"/>
          <w:lang w:val="af-ZA" w:eastAsia="ru-RU"/>
        </w:rPr>
        <w:t xml:space="preserve">) </w:t>
      </w:r>
      <w:r w:rsidRPr="004A292C">
        <w:rPr>
          <w:rFonts w:ascii="Sylfaen" w:hAnsi="Sylfaen"/>
          <w:i w:val="0"/>
          <w:lang w:val="af-ZA"/>
        </w:rPr>
        <w:t>համակարգի միջոցով:</w:t>
      </w:r>
    </w:p>
    <w:p w:rsidR="004A292C" w:rsidRPr="004A292C" w:rsidRDefault="004A292C" w:rsidP="004A292C">
      <w:pPr>
        <w:pStyle w:val="a3"/>
        <w:spacing w:line="240" w:lineRule="auto"/>
        <w:ind w:firstLine="0"/>
        <w:rPr>
          <w:rFonts w:ascii="Sylfaen" w:hAnsi="Sylfaen"/>
          <w:i w:val="0"/>
          <w:lang w:val="af-ZA"/>
        </w:rPr>
      </w:pPr>
      <w:r w:rsidRPr="004A292C">
        <w:rPr>
          <w:rFonts w:ascii="Sylfaen" w:hAnsi="Sylfaen"/>
          <w:i w:val="0"/>
          <w:lang w:val="af-ZA"/>
        </w:rPr>
        <w:tab/>
      </w:r>
      <w:bookmarkStart w:id="0" w:name="_Hlk23167417"/>
      <w:r w:rsidRPr="004A292C">
        <w:rPr>
          <w:rFonts w:ascii="Sylfaen" w:hAnsi="Sylfaen"/>
          <w:i w:val="0"/>
          <w:lang w:val="af-ZA"/>
        </w:rPr>
        <w:t>Սույն ընթացակարգի</w:t>
      </w:r>
      <w:bookmarkEnd w:id="0"/>
      <w:r w:rsidRPr="004A292C">
        <w:rPr>
          <w:rFonts w:ascii="Sylfaen" w:hAnsi="Sylfaen"/>
          <w:i w:val="0"/>
          <w:lang w:val="af-ZA"/>
        </w:rPr>
        <w:t xml:space="preserve"> արդյունքում </w:t>
      </w:r>
      <w:r w:rsidRPr="004A292C">
        <w:rPr>
          <w:rFonts w:ascii="Sylfaen" w:hAnsi="Sylfaen"/>
          <w:i w:val="0"/>
          <w:lang w:val="hy-AM"/>
        </w:rPr>
        <w:t>ընտրված</w:t>
      </w:r>
      <w:r w:rsidRPr="004A292C">
        <w:rPr>
          <w:rFonts w:ascii="Sylfaen" w:hAnsi="Sylfaen"/>
          <w:i w:val="0"/>
          <w:lang w:val="af-ZA"/>
        </w:rPr>
        <w:t xml:space="preserve"> մասնակցին սահմանված կարգով կառաջարկվի կնքել</w:t>
      </w:r>
      <w:r>
        <w:rPr>
          <w:rFonts w:ascii="Sylfaen" w:hAnsi="Sylfaen"/>
          <w:i w:val="0"/>
          <w:lang w:val="hy-AM"/>
        </w:rPr>
        <w:t xml:space="preserve"> </w:t>
      </w:r>
      <w:r w:rsidRPr="00544300">
        <w:rPr>
          <w:rFonts w:ascii="Sylfaen" w:hAnsi="Sylfaen"/>
          <w:b/>
          <w:i w:val="0"/>
          <w:lang w:val="hy-AM"/>
        </w:rPr>
        <w:t xml:space="preserve">Նաիրի համայնքի </w:t>
      </w:r>
      <w:r w:rsidR="004201C5">
        <w:rPr>
          <w:rFonts w:ascii="Sylfaen" w:hAnsi="Sylfaen"/>
          <w:b/>
          <w:i w:val="0"/>
          <w:lang w:val="hy-AM"/>
        </w:rPr>
        <w:t xml:space="preserve">Զովունի բնակավայրի հուշահամալիրի վերանորոգման </w:t>
      </w:r>
      <w:r w:rsidRPr="00544300">
        <w:rPr>
          <w:rFonts w:ascii="Sylfaen" w:hAnsi="Sylfaen"/>
          <w:b/>
          <w:i w:val="0"/>
          <w:lang w:val="hy-AM"/>
        </w:rPr>
        <w:t>աշխատանքների</w:t>
      </w:r>
      <w:r w:rsidRPr="00544300">
        <w:rPr>
          <w:rFonts w:ascii="Sylfaen" w:hAnsi="Sylfaen"/>
          <w:b/>
          <w:i w:val="0"/>
          <w:lang w:val="af-ZA"/>
        </w:rPr>
        <w:t xml:space="preserve"> </w:t>
      </w:r>
      <w:r w:rsidRPr="004A292C">
        <w:rPr>
          <w:rFonts w:ascii="Sylfaen" w:hAnsi="Sylfaen"/>
          <w:i w:val="0"/>
          <w:lang w:val="af-ZA"/>
        </w:rPr>
        <w:t xml:space="preserve">կատարման պայմանագիր (այսուհետ` պայմանագիր)։ </w:t>
      </w:r>
    </w:p>
    <w:p w:rsidR="004A292C" w:rsidRPr="004A292C" w:rsidRDefault="004A292C" w:rsidP="004A292C">
      <w:pPr>
        <w:pStyle w:val="a3"/>
        <w:spacing w:line="240" w:lineRule="auto"/>
        <w:ind w:firstLine="0"/>
        <w:rPr>
          <w:rFonts w:ascii="Sylfaen" w:hAnsi="Sylfaen"/>
          <w:i w:val="0"/>
          <w:lang w:val="af-ZA"/>
        </w:rPr>
      </w:pPr>
      <w:r w:rsidRPr="004A292C">
        <w:rPr>
          <w:rFonts w:ascii="Sylfaen" w:hAnsi="Sylfaen"/>
          <w:i w:val="0"/>
          <w:lang w:val="af-ZA"/>
        </w:rPr>
        <w:tab/>
      </w:r>
      <w:r w:rsidRPr="004A292C">
        <w:rPr>
          <w:rFonts w:ascii="Sylfaen" w:hAnsi="Sylfaen"/>
          <w:i w:val="0"/>
          <w:sz w:val="16"/>
          <w:szCs w:val="16"/>
          <w:lang w:val="af-ZA"/>
        </w:rPr>
        <w:t>աշխատանքի անվանումը</w:t>
      </w:r>
    </w:p>
    <w:p w:rsidR="004A292C" w:rsidRPr="004A292C" w:rsidRDefault="004A292C" w:rsidP="004A292C">
      <w:pPr>
        <w:pStyle w:val="a3"/>
        <w:spacing w:line="240" w:lineRule="auto"/>
        <w:ind w:firstLine="0"/>
        <w:rPr>
          <w:rFonts w:ascii="Sylfaen" w:hAnsi="Sylfaen"/>
          <w:i w:val="0"/>
          <w:lang w:val="af-ZA"/>
        </w:rPr>
      </w:pPr>
      <w:r w:rsidRPr="004A292C">
        <w:rPr>
          <w:rFonts w:ascii="Sylfaen" w:hAnsi="Sylfaen"/>
          <w:i w:val="0"/>
          <w:sz w:val="16"/>
          <w:szCs w:val="16"/>
          <w:lang w:val="af-ZA"/>
        </w:rPr>
        <w:t xml:space="preserve">                   </w:t>
      </w:r>
      <w:r w:rsidRPr="004A292C">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A292C" w:rsidRPr="004A292C" w:rsidRDefault="004A292C" w:rsidP="004A292C">
      <w:pPr>
        <w:ind w:firstLine="720"/>
        <w:jc w:val="both"/>
        <w:rPr>
          <w:rFonts w:ascii="Sylfaen" w:hAnsi="Sylfaen"/>
          <w:sz w:val="20"/>
          <w:szCs w:val="20"/>
          <w:lang w:val="af-ZA"/>
        </w:rPr>
      </w:pPr>
      <w:r w:rsidRPr="004A292C">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A292C" w:rsidRPr="004A292C" w:rsidRDefault="004A292C" w:rsidP="004A292C">
      <w:pPr>
        <w:pStyle w:val="a3"/>
        <w:spacing w:line="240" w:lineRule="auto"/>
        <w:rPr>
          <w:rFonts w:ascii="Sylfaen" w:hAnsi="Sylfaen"/>
          <w:i w:val="0"/>
          <w:lang w:val="af-ZA"/>
        </w:rPr>
      </w:pPr>
      <w:r w:rsidRPr="004A292C">
        <w:rPr>
          <w:rFonts w:ascii="Sylfaen" w:hAnsi="Sylfaen"/>
          <w:i w:val="0"/>
          <w:lang w:val="af-ZA"/>
        </w:rPr>
        <w:t xml:space="preserve">Ընտրված մասնակիցը որոշվում է </w:t>
      </w:r>
      <w:bookmarkStart w:id="1" w:name="_Hlk23167512"/>
      <w:r w:rsidRPr="004A292C">
        <w:rPr>
          <w:rFonts w:ascii="Sylfaen" w:hAnsi="Sylfaen"/>
          <w:i w:val="0"/>
          <w:lang w:val="af-ZA"/>
        </w:rPr>
        <w:t xml:space="preserve">ոչ գնային պայմաններով բավարար գնահատված </w:t>
      </w:r>
      <w:bookmarkEnd w:id="1"/>
      <w:r w:rsidRPr="004A292C">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A292C" w:rsidRPr="004A292C" w:rsidRDefault="004A292C" w:rsidP="004A292C">
      <w:pPr>
        <w:pStyle w:val="a3"/>
        <w:spacing w:line="240" w:lineRule="auto"/>
        <w:rPr>
          <w:rFonts w:ascii="Sylfaen" w:hAnsi="Sylfaen"/>
          <w:i w:val="0"/>
          <w:lang w:val="af-ZA"/>
        </w:rPr>
      </w:pPr>
      <w:r w:rsidRPr="004A292C">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A292C" w:rsidRPr="00544300" w:rsidRDefault="004A292C" w:rsidP="004A292C">
      <w:pPr>
        <w:pStyle w:val="a3"/>
        <w:spacing w:line="240" w:lineRule="auto"/>
        <w:rPr>
          <w:rFonts w:ascii="Sylfaen" w:hAnsi="Sylfaen"/>
          <w:b/>
          <w:i w:val="0"/>
          <w:lang w:val="af-ZA"/>
        </w:rPr>
      </w:pPr>
      <w:r w:rsidRPr="00544300">
        <w:rPr>
          <w:rFonts w:ascii="Sylfaen" w:hAnsi="Sylfaen"/>
          <w:b/>
          <w:i w:val="0"/>
          <w:lang w:val="af-ZA"/>
        </w:rPr>
        <w:t>Սույն ընթացակարգին մասնակցության հայտերն անհրաժեշտ է ներկայացնել</w:t>
      </w:r>
      <w:r w:rsidRPr="00544300">
        <w:rPr>
          <w:rFonts w:ascii="Sylfaen" w:hAnsi="Sylfaen"/>
          <w:b/>
          <w:i w:val="0"/>
          <w:lang w:val="af-ZA" w:eastAsia="ru-RU"/>
        </w:rPr>
        <w:t xml:space="preserve"> էլեկտրոնային ձևով` էլեկտրոնային գնումների Armeps (</w:t>
      </w:r>
      <w:hyperlink r:id="rId8" w:history="1">
        <w:r w:rsidRPr="00544300">
          <w:rPr>
            <w:rFonts w:ascii="Sylfaen" w:hAnsi="Sylfaen"/>
            <w:b/>
            <w:i w:val="0"/>
            <w:lang w:val="af-ZA" w:eastAsia="ru-RU"/>
          </w:rPr>
          <w:t>www.armeps.am</w:t>
        </w:r>
      </w:hyperlink>
      <w:r w:rsidRPr="00544300">
        <w:rPr>
          <w:rFonts w:ascii="Sylfaen" w:hAnsi="Sylfaen"/>
          <w:b/>
          <w:i w:val="0"/>
          <w:lang w:val="af-ZA" w:eastAsia="ru-RU"/>
        </w:rPr>
        <w:t>) համակարգի  միջոցով</w:t>
      </w:r>
      <w:r w:rsidRPr="00544300">
        <w:rPr>
          <w:rFonts w:ascii="Sylfaen" w:hAnsi="Sylfaen"/>
          <w:b/>
          <w:i w:val="0"/>
          <w:lang w:val="af-ZA"/>
        </w:rPr>
        <w:t xml:space="preserve"> մինչև սույն հայտարարության հրապարակման օրվանից հաշված</w:t>
      </w:r>
      <w:r w:rsidRPr="00544300">
        <w:rPr>
          <w:rFonts w:ascii="Sylfaen" w:hAnsi="Sylfaen"/>
          <w:b/>
          <w:i w:val="0"/>
          <w:lang w:val="hy-AM"/>
        </w:rPr>
        <w:t xml:space="preserve"> </w:t>
      </w:r>
      <w:r w:rsidRPr="00544300">
        <w:rPr>
          <w:rFonts w:ascii="Sylfaen" w:hAnsi="Sylfaen"/>
          <w:b/>
          <w:i w:val="0"/>
          <w:lang w:val="af-ZA"/>
        </w:rPr>
        <w:t>30 -րդ օրվա</w:t>
      </w:r>
      <w:r w:rsidR="00544300" w:rsidRPr="00544300">
        <w:rPr>
          <w:rFonts w:ascii="Sylfaen" w:hAnsi="Sylfaen"/>
          <w:b/>
          <w:i w:val="0"/>
          <w:lang w:val="hy-AM"/>
        </w:rPr>
        <w:t xml:space="preserve"> </w:t>
      </w:r>
      <w:r w:rsidRPr="00544300">
        <w:rPr>
          <w:rFonts w:ascii="Sylfaen" w:hAnsi="Sylfaen"/>
          <w:b/>
          <w:i w:val="0"/>
          <w:lang w:val="af-ZA"/>
        </w:rPr>
        <w:t xml:space="preserve"> ժամը </w:t>
      </w:r>
      <w:r w:rsidRPr="00544300">
        <w:rPr>
          <w:rFonts w:ascii="Sylfaen" w:hAnsi="Sylfaen"/>
          <w:b/>
          <w:i w:val="0"/>
          <w:u w:val="single"/>
          <w:lang w:val="af-ZA"/>
        </w:rPr>
        <w:t xml:space="preserve">   </w:t>
      </w:r>
      <w:r w:rsidRPr="00544300">
        <w:rPr>
          <w:rFonts w:ascii="Sylfaen" w:hAnsi="Sylfaen"/>
          <w:b/>
          <w:i w:val="0"/>
          <w:u w:val="single"/>
          <w:lang w:val="hy-AM"/>
        </w:rPr>
        <w:t>11։00</w:t>
      </w:r>
      <w:r w:rsidRPr="00544300">
        <w:rPr>
          <w:rFonts w:ascii="Sylfaen" w:hAnsi="Sylfaen"/>
          <w:b/>
          <w:i w:val="0"/>
          <w:u w:val="single"/>
          <w:lang w:val="af-ZA"/>
        </w:rPr>
        <w:t xml:space="preserve">   </w:t>
      </w:r>
      <w:r w:rsidRPr="00544300">
        <w:rPr>
          <w:rFonts w:ascii="Sylfaen" w:hAnsi="Sylfaen"/>
          <w:b/>
          <w:i w:val="0"/>
          <w:lang w:val="af-ZA"/>
        </w:rPr>
        <w:t xml:space="preserve">-ը: Հայտերը, հայերենից բացի, կարող են ներկայացվել նաև անգլերեն կամ ռուսերեն: </w:t>
      </w:r>
    </w:p>
    <w:p w:rsidR="004A292C" w:rsidRPr="004A292C" w:rsidRDefault="004A292C" w:rsidP="004A292C">
      <w:pPr>
        <w:pStyle w:val="a3"/>
        <w:spacing w:line="240" w:lineRule="auto"/>
        <w:ind w:firstLine="708"/>
        <w:rPr>
          <w:rFonts w:ascii="Sylfaen" w:hAnsi="Sylfaen"/>
          <w:i w:val="0"/>
          <w:lang w:val="af-ZA"/>
        </w:rPr>
      </w:pPr>
      <w:r w:rsidRPr="00257E5D">
        <w:rPr>
          <w:rFonts w:ascii="Sylfaen" w:hAnsi="Sylfaen"/>
          <w:i w:val="0"/>
          <w:highlight w:val="yellow"/>
          <w:lang w:val="af-ZA"/>
        </w:rPr>
        <w:t>Հայտերի բացումը տեղի կունենա էլեկտրոնային ձևով`</w:t>
      </w:r>
      <w:r w:rsidRPr="00257E5D">
        <w:rPr>
          <w:rFonts w:ascii="Sylfaen" w:hAnsi="Sylfaen"/>
          <w:i w:val="0"/>
          <w:highlight w:val="yellow"/>
          <w:lang w:val="af-ZA" w:eastAsia="ru-RU"/>
        </w:rPr>
        <w:t xml:space="preserve"> էլեկտրոնային գնումների Armeps համակարգի</w:t>
      </w:r>
      <w:r w:rsidRPr="00257E5D">
        <w:rPr>
          <w:rFonts w:ascii="Sylfaen" w:hAnsi="Sylfaen"/>
          <w:i w:val="0"/>
          <w:highlight w:val="yellow"/>
          <w:lang w:val="af-ZA"/>
        </w:rPr>
        <w:t xml:space="preserve"> միջոցով,  սույն հայտարարության հրապարակման օրվանից </w:t>
      </w:r>
      <w:r w:rsidRPr="00257E5D">
        <w:rPr>
          <w:rFonts w:ascii="Sylfaen" w:hAnsi="Sylfaen"/>
          <w:b/>
          <w:i w:val="0"/>
          <w:highlight w:val="yellow"/>
          <w:lang w:val="af-ZA"/>
        </w:rPr>
        <w:t xml:space="preserve">հաշված </w:t>
      </w:r>
      <w:r w:rsidRPr="00257E5D">
        <w:rPr>
          <w:rFonts w:ascii="Sylfaen" w:hAnsi="Sylfaen"/>
          <w:b/>
          <w:i w:val="0"/>
          <w:highlight w:val="yellow"/>
          <w:u w:val="single"/>
          <w:lang w:val="af-ZA"/>
        </w:rPr>
        <w:t xml:space="preserve">  30  </w:t>
      </w:r>
      <w:r w:rsidRPr="00257E5D">
        <w:rPr>
          <w:rFonts w:ascii="Sylfaen" w:hAnsi="Sylfaen"/>
          <w:b/>
          <w:i w:val="0"/>
          <w:highlight w:val="yellow"/>
          <w:lang w:val="af-ZA"/>
        </w:rPr>
        <w:t>-րդ օրը</w:t>
      </w:r>
      <w:r w:rsidR="004201C5">
        <w:rPr>
          <w:rFonts w:ascii="Sylfaen" w:hAnsi="Sylfaen"/>
          <w:b/>
          <w:i w:val="0"/>
          <w:highlight w:val="yellow"/>
          <w:lang w:val="hy-AM"/>
        </w:rPr>
        <w:t>՝ 2024թ․ մայիսի 30</w:t>
      </w:r>
      <w:r w:rsidR="00544300" w:rsidRPr="00257E5D">
        <w:rPr>
          <w:rFonts w:ascii="Sylfaen" w:hAnsi="Sylfaen"/>
          <w:b/>
          <w:i w:val="0"/>
          <w:highlight w:val="yellow"/>
          <w:lang w:val="hy-AM"/>
        </w:rPr>
        <w:t>-</w:t>
      </w:r>
      <w:r w:rsidR="00E542AC" w:rsidRPr="00257E5D">
        <w:rPr>
          <w:rFonts w:ascii="Sylfaen" w:hAnsi="Sylfaen"/>
          <w:b/>
          <w:i w:val="0"/>
          <w:highlight w:val="yellow"/>
          <w:lang w:val="hy-AM"/>
        </w:rPr>
        <w:t>ին</w:t>
      </w:r>
      <w:r w:rsidR="00544300" w:rsidRPr="00257E5D">
        <w:rPr>
          <w:rFonts w:ascii="Sylfaen" w:hAnsi="Sylfaen"/>
          <w:b/>
          <w:i w:val="0"/>
          <w:highlight w:val="yellow"/>
          <w:lang w:val="hy-AM"/>
        </w:rPr>
        <w:t xml:space="preserve"> </w:t>
      </w:r>
      <w:r w:rsidRPr="00257E5D">
        <w:rPr>
          <w:rFonts w:ascii="Sylfaen" w:hAnsi="Sylfaen"/>
          <w:b/>
          <w:i w:val="0"/>
          <w:highlight w:val="yellow"/>
          <w:lang w:val="af-ZA"/>
        </w:rPr>
        <w:t xml:space="preserve"> ժամը _</w:t>
      </w:r>
      <w:r w:rsidRPr="00257E5D">
        <w:rPr>
          <w:rFonts w:ascii="Sylfaen" w:hAnsi="Sylfaen"/>
          <w:b/>
          <w:i w:val="0"/>
          <w:highlight w:val="yellow"/>
          <w:lang w:val="hy-AM"/>
        </w:rPr>
        <w:t>11։00</w:t>
      </w:r>
      <w:r w:rsidRPr="00257E5D">
        <w:rPr>
          <w:rFonts w:ascii="Sylfaen" w:hAnsi="Sylfaen"/>
          <w:b/>
          <w:i w:val="0"/>
          <w:highlight w:val="yellow"/>
          <w:lang w:val="af-ZA"/>
        </w:rPr>
        <w:t>_-ին</w:t>
      </w:r>
      <w:r w:rsidRPr="00257E5D">
        <w:rPr>
          <w:rFonts w:ascii="Sylfaen" w:hAnsi="Sylfaen"/>
          <w:i w:val="0"/>
          <w:highlight w:val="yellow"/>
          <w:lang w:val="af-ZA"/>
        </w:rPr>
        <w:t>։</w:t>
      </w:r>
      <w:r w:rsidRPr="004A292C">
        <w:rPr>
          <w:rFonts w:ascii="Sylfaen" w:hAnsi="Sylfaen"/>
          <w:i w:val="0"/>
          <w:lang w:val="af-ZA"/>
        </w:rPr>
        <w:t xml:space="preserve"> </w:t>
      </w:r>
    </w:p>
    <w:p w:rsidR="004A292C" w:rsidRPr="004A292C" w:rsidRDefault="004A292C" w:rsidP="004A292C">
      <w:pPr>
        <w:pStyle w:val="a3"/>
        <w:spacing w:line="240" w:lineRule="auto"/>
        <w:rPr>
          <w:rFonts w:ascii="Sylfaen" w:hAnsi="Sylfaen"/>
          <w:i w:val="0"/>
          <w:lang w:val="hy-AM"/>
        </w:rPr>
      </w:pPr>
      <w:r w:rsidRPr="004A292C">
        <w:rPr>
          <w:rFonts w:ascii="Sylfaen" w:hAnsi="Sylfaen"/>
          <w:i w:val="0"/>
          <w:lang w:val="af-ZA"/>
        </w:rPr>
        <w:t>Սույն ընթացակարգի վերաբերյալ բողոք</w:t>
      </w:r>
      <w:r w:rsidRPr="004A292C">
        <w:rPr>
          <w:rFonts w:ascii="Sylfaen" w:hAnsi="Sylfaen"/>
          <w:i w:val="0"/>
          <w:lang w:val="hy-AM"/>
        </w:rPr>
        <w:t xml:space="preserve">արկումն իրականացվում է </w:t>
      </w:r>
      <w:r w:rsidRPr="004A292C">
        <w:rPr>
          <w:rFonts w:ascii="Sylfaen" w:hAnsi="Sylfaen"/>
          <w:i w:val="0"/>
          <w:sz w:val="16"/>
          <w:szCs w:val="16"/>
          <w:lang w:val="af-ZA"/>
        </w:rPr>
        <w:t xml:space="preserve"> </w:t>
      </w:r>
      <w:r w:rsidRPr="004A292C">
        <w:rPr>
          <w:rFonts w:ascii="Sylfaen" w:hAnsi="Sylfaen"/>
          <w:i w:val="0"/>
          <w:lang w:val="af-ZA"/>
        </w:rPr>
        <w:t>«</w:t>
      </w:r>
      <w:r w:rsidRPr="004A292C">
        <w:rPr>
          <w:rFonts w:ascii="Sylfaen" w:hAnsi="Sylfaen"/>
          <w:i w:val="0"/>
          <w:lang w:val="hy-AM"/>
        </w:rPr>
        <w:t>Գնումների</w:t>
      </w:r>
      <w:r w:rsidRPr="004A292C">
        <w:rPr>
          <w:rFonts w:ascii="Sylfaen" w:hAnsi="Sylfaen"/>
          <w:i w:val="0"/>
          <w:lang w:val="af-ZA"/>
        </w:rPr>
        <w:t xml:space="preserve"> </w:t>
      </w:r>
      <w:r w:rsidRPr="004A292C">
        <w:rPr>
          <w:rFonts w:ascii="Sylfaen" w:hAnsi="Sylfaen"/>
          <w:i w:val="0"/>
          <w:lang w:val="hy-AM"/>
        </w:rPr>
        <w:t>մասին</w:t>
      </w:r>
      <w:r w:rsidRPr="004A292C">
        <w:rPr>
          <w:rFonts w:ascii="Sylfaen" w:hAnsi="Sylfaen"/>
          <w:i w:val="0"/>
          <w:lang w:val="af-ZA"/>
        </w:rPr>
        <w:t>»</w:t>
      </w:r>
      <w:r w:rsidRPr="004A292C">
        <w:rPr>
          <w:rFonts w:ascii="Sylfaen" w:hAnsi="Sylfaen"/>
          <w:i w:val="0"/>
          <w:lang w:val="hy-AM"/>
        </w:rPr>
        <w:t xml:space="preserve"> ՀՀ</w:t>
      </w:r>
      <w:r w:rsidRPr="004A292C">
        <w:rPr>
          <w:rFonts w:ascii="Sylfaen" w:hAnsi="Sylfaen"/>
          <w:i w:val="0"/>
          <w:lang w:val="af-ZA"/>
        </w:rPr>
        <w:t xml:space="preserve"> </w:t>
      </w:r>
      <w:r w:rsidRPr="004A292C">
        <w:rPr>
          <w:rFonts w:ascii="Sylfaen" w:hAnsi="Sylfaen"/>
          <w:i w:val="0"/>
          <w:lang w:val="hy-AM"/>
        </w:rPr>
        <w:t>օրենքով</w:t>
      </w:r>
      <w:r w:rsidRPr="004A292C">
        <w:rPr>
          <w:rFonts w:ascii="Sylfaen" w:hAnsi="Sylfaen"/>
          <w:i w:val="0"/>
          <w:lang w:val="af-ZA"/>
        </w:rPr>
        <w:t xml:space="preserve"> </w:t>
      </w:r>
      <w:r w:rsidRPr="004A292C">
        <w:rPr>
          <w:rFonts w:ascii="Sylfaen" w:hAnsi="Sylfaen"/>
          <w:i w:val="0"/>
          <w:lang w:val="hy-AM"/>
        </w:rPr>
        <w:t>և</w:t>
      </w:r>
      <w:r w:rsidRPr="004A292C">
        <w:rPr>
          <w:rFonts w:ascii="Sylfaen" w:hAnsi="Sylfaen"/>
          <w:i w:val="0"/>
          <w:lang w:val="af-ZA"/>
        </w:rPr>
        <w:t xml:space="preserve"> </w:t>
      </w:r>
      <w:r w:rsidRPr="004A292C">
        <w:rPr>
          <w:rFonts w:ascii="Sylfaen" w:hAnsi="Sylfaen"/>
          <w:i w:val="0"/>
          <w:lang w:val="hy-AM"/>
        </w:rPr>
        <w:t>ՀՀ քաղաքացիական դատավարության օրենսգրքով սահմանված կարգով։</w:t>
      </w:r>
    </w:p>
    <w:p w:rsidR="004A292C" w:rsidRPr="004A292C" w:rsidRDefault="004A292C" w:rsidP="004A292C">
      <w:pPr>
        <w:pStyle w:val="a3"/>
        <w:spacing w:line="240" w:lineRule="auto"/>
        <w:rPr>
          <w:rFonts w:ascii="Sylfaen" w:hAnsi="Sylfaen"/>
          <w:i w:val="0"/>
          <w:lang w:val="af-ZA"/>
        </w:rPr>
      </w:pPr>
      <w:r w:rsidRPr="004A292C">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544300" w:rsidRPr="00F00C26">
        <w:rPr>
          <w:rFonts w:ascii="Sylfaen" w:hAnsi="Sylfaen"/>
          <w:b/>
          <w:i w:val="0"/>
          <w:u w:val="single"/>
          <w:lang w:val="hy-AM"/>
        </w:rPr>
        <w:t>Վահագն Վիրաբյանին</w:t>
      </w:r>
    </w:p>
    <w:p w:rsidR="004A292C" w:rsidRPr="004A292C" w:rsidRDefault="004A292C" w:rsidP="004A292C">
      <w:pPr>
        <w:pStyle w:val="a3"/>
        <w:spacing w:line="240" w:lineRule="auto"/>
        <w:ind w:firstLine="0"/>
        <w:rPr>
          <w:rFonts w:ascii="Sylfaen" w:hAnsi="Sylfaen"/>
          <w:i w:val="0"/>
          <w:lang w:val="af-ZA"/>
        </w:rPr>
      </w:pPr>
      <w:r w:rsidRPr="004A292C">
        <w:rPr>
          <w:rFonts w:ascii="Sylfaen" w:hAnsi="Sylfaen"/>
          <w:i w:val="0"/>
          <w:lang w:val="af-ZA"/>
        </w:rPr>
        <w:tab/>
      </w:r>
      <w:r w:rsidRPr="004A292C">
        <w:rPr>
          <w:rFonts w:ascii="Sylfaen" w:hAnsi="Sylfaen"/>
          <w:i w:val="0"/>
          <w:lang w:val="af-ZA"/>
        </w:rPr>
        <w:tab/>
      </w:r>
      <w:r w:rsidRPr="004A292C">
        <w:rPr>
          <w:rFonts w:ascii="Sylfaen" w:hAnsi="Sylfaen"/>
          <w:i w:val="0"/>
          <w:lang w:val="af-ZA"/>
        </w:rPr>
        <w:tab/>
      </w:r>
      <w:r w:rsidRPr="004A292C">
        <w:rPr>
          <w:rFonts w:ascii="Sylfaen" w:hAnsi="Sylfaen"/>
          <w:i w:val="0"/>
          <w:lang w:val="af-ZA"/>
        </w:rPr>
        <w:tab/>
      </w:r>
      <w:r w:rsidRPr="004A292C">
        <w:rPr>
          <w:rFonts w:ascii="Sylfaen" w:hAnsi="Sylfaen"/>
          <w:i w:val="0"/>
          <w:lang w:val="af-ZA"/>
        </w:rPr>
        <w:tab/>
        <w:t xml:space="preserve">             </w:t>
      </w:r>
      <w:r w:rsidRPr="004A292C">
        <w:rPr>
          <w:rFonts w:ascii="Sylfaen" w:hAnsi="Sylfaen"/>
          <w:i w:val="0"/>
          <w:sz w:val="16"/>
          <w:szCs w:val="16"/>
          <w:lang w:val="af-ZA"/>
        </w:rPr>
        <w:t>անունը, ազգանունը</w:t>
      </w:r>
    </w:p>
    <w:p w:rsidR="004A292C" w:rsidRPr="00544300" w:rsidRDefault="004A292C" w:rsidP="004A292C">
      <w:pPr>
        <w:pStyle w:val="a3"/>
        <w:spacing w:line="240" w:lineRule="auto"/>
        <w:rPr>
          <w:rFonts w:ascii="Sylfaen" w:hAnsi="Sylfaen"/>
          <w:i w:val="0"/>
          <w:lang w:val="hy-AM"/>
        </w:rPr>
      </w:pPr>
      <w:r w:rsidRPr="004A292C">
        <w:rPr>
          <w:rFonts w:ascii="Sylfaen" w:hAnsi="Sylfaen"/>
          <w:i w:val="0"/>
          <w:lang w:val="af-ZA"/>
        </w:rPr>
        <w:t xml:space="preserve">                                      Հեռախոս </w:t>
      </w:r>
      <w:r w:rsidRPr="004A292C">
        <w:rPr>
          <w:rFonts w:ascii="Sylfaen" w:hAnsi="Sylfaen"/>
          <w:i w:val="0"/>
          <w:u w:val="single"/>
          <w:lang w:val="af-ZA"/>
        </w:rPr>
        <w:tab/>
      </w:r>
      <w:r w:rsidR="00544300">
        <w:rPr>
          <w:rFonts w:ascii="Sylfaen" w:hAnsi="Sylfaen"/>
          <w:i w:val="0"/>
          <w:u w:val="single"/>
          <w:lang w:val="hy-AM"/>
        </w:rPr>
        <w:t>055-09-03-03</w:t>
      </w:r>
    </w:p>
    <w:p w:rsidR="004A292C" w:rsidRPr="004A292C" w:rsidRDefault="004A292C" w:rsidP="004A292C">
      <w:pPr>
        <w:pStyle w:val="a3"/>
        <w:spacing w:line="240" w:lineRule="auto"/>
        <w:rPr>
          <w:rFonts w:ascii="Sylfaen" w:hAnsi="Sylfaen"/>
          <w:i w:val="0"/>
          <w:u w:val="single"/>
          <w:lang w:val="af-ZA"/>
        </w:rPr>
      </w:pPr>
      <w:r w:rsidRPr="004A292C">
        <w:rPr>
          <w:rFonts w:ascii="Sylfaen" w:hAnsi="Sylfaen"/>
          <w:i w:val="0"/>
          <w:lang w:val="af-ZA"/>
        </w:rPr>
        <w:t xml:space="preserve">                                        Էլ. փոստ </w:t>
      </w:r>
      <w:hyperlink r:id="rId9" w:history="1">
        <w:r w:rsidR="00544300" w:rsidRPr="004E28A9">
          <w:rPr>
            <w:rStyle w:val="a9"/>
            <w:rFonts w:ascii="Sylfaen" w:hAnsi="Sylfaen"/>
            <w:i w:val="0"/>
            <w:lang w:val="af-ZA"/>
          </w:rPr>
          <w:t>vahagnvirabyan@mail.ru</w:t>
        </w:r>
      </w:hyperlink>
      <w:r w:rsidR="00544300">
        <w:rPr>
          <w:rFonts w:ascii="Sylfaen" w:hAnsi="Sylfaen"/>
          <w:i w:val="0"/>
          <w:u w:val="single"/>
          <w:lang w:val="af-ZA"/>
        </w:rPr>
        <w:t xml:space="preserve"> </w:t>
      </w:r>
    </w:p>
    <w:p w:rsidR="004A292C" w:rsidRPr="004A292C" w:rsidRDefault="004A292C" w:rsidP="004A292C">
      <w:pPr>
        <w:pStyle w:val="a3"/>
        <w:spacing w:line="240" w:lineRule="auto"/>
        <w:rPr>
          <w:rFonts w:ascii="Sylfaen" w:hAnsi="Sylfaen"/>
          <w:i w:val="0"/>
          <w:lang w:val="af-ZA"/>
        </w:rPr>
      </w:pPr>
    </w:p>
    <w:p w:rsidR="004A292C" w:rsidRPr="00F00C26" w:rsidRDefault="004A292C" w:rsidP="004A292C">
      <w:pPr>
        <w:pStyle w:val="a3"/>
        <w:spacing w:line="240" w:lineRule="auto"/>
        <w:ind w:firstLine="0"/>
        <w:jc w:val="left"/>
        <w:rPr>
          <w:rFonts w:ascii="Sylfaen" w:hAnsi="Sylfaen"/>
          <w:b/>
          <w:i w:val="0"/>
          <w:u w:val="single"/>
          <w:lang w:val="hy-AM"/>
        </w:rPr>
      </w:pPr>
      <w:r w:rsidRPr="004A292C">
        <w:rPr>
          <w:rFonts w:ascii="Sylfaen" w:hAnsi="Sylfaen"/>
          <w:i w:val="0"/>
          <w:lang w:val="af-ZA"/>
        </w:rPr>
        <w:t xml:space="preserve">Պատվիրատու </w:t>
      </w:r>
      <w:r w:rsidRPr="00F00C26">
        <w:rPr>
          <w:rFonts w:ascii="Sylfaen" w:hAnsi="Sylfaen"/>
          <w:b/>
          <w:i w:val="0"/>
          <w:u w:val="single"/>
          <w:lang w:val="af-ZA"/>
        </w:rPr>
        <w:tab/>
      </w:r>
      <w:r w:rsidR="00544300" w:rsidRPr="00F00C26">
        <w:rPr>
          <w:rFonts w:ascii="Sylfaen" w:hAnsi="Sylfaen"/>
          <w:b/>
          <w:i w:val="0"/>
          <w:u w:val="single"/>
          <w:lang w:val="hy-AM"/>
        </w:rPr>
        <w:t>Նաիրիի համայնքապետարան</w:t>
      </w:r>
    </w:p>
    <w:p w:rsidR="004A292C" w:rsidRPr="004A292C" w:rsidRDefault="004A292C" w:rsidP="004A292C">
      <w:pPr>
        <w:pStyle w:val="a3"/>
        <w:spacing w:line="240" w:lineRule="auto"/>
        <w:ind w:firstLine="0"/>
        <w:rPr>
          <w:rFonts w:ascii="Sylfaen" w:hAnsi="Sylfaen"/>
          <w:i w:val="0"/>
          <w:lang w:val="af-ZA"/>
        </w:rPr>
      </w:pPr>
      <w:r w:rsidRPr="004A292C">
        <w:rPr>
          <w:rFonts w:ascii="Sylfaen" w:hAnsi="Sylfaen"/>
          <w:i w:val="0"/>
          <w:lang w:val="af-ZA"/>
        </w:rPr>
        <w:tab/>
      </w:r>
      <w:r w:rsidRPr="004A292C">
        <w:rPr>
          <w:rFonts w:ascii="Sylfaen" w:hAnsi="Sylfaen"/>
          <w:i w:val="0"/>
          <w:lang w:val="af-ZA"/>
        </w:rPr>
        <w:tab/>
      </w:r>
      <w:r w:rsidRPr="004A292C">
        <w:rPr>
          <w:rFonts w:ascii="Sylfaen" w:hAnsi="Sylfaen"/>
          <w:i w:val="0"/>
          <w:lang w:val="af-ZA"/>
        </w:rPr>
        <w:tab/>
      </w:r>
      <w:r w:rsidRPr="004A292C">
        <w:rPr>
          <w:rFonts w:ascii="Sylfaen" w:hAnsi="Sylfaen"/>
          <w:i w:val="0"/>
          <w:sz w:val="16"/>
          <w:szCs w:val="16"/>
          <w:lang w:val="af-ZA"/>
        </w:rPr>
        <w:t>անվանումը</w:t>
      </w:r>
    </w:p>
    <w:p w:rsidR="004A292C" w:rsidRPr="004A292C" w:rsidRDefault="004A292C" w:rsidP="004A292C">
      <w:pPr>
        <w:pStyle w:val="a3"/>
        <w:spacing w:line="240" w:lineRule="auto"/>
        <w:ind w:left="1404"/>
        <w:rPr>
          <w:rFonts w:ascii="Sylfaen" w:hAnsi="Sylfaen"/>
          <w:i w:val="0"/>
          <w:lang w:val="af-ZA"/>
        </w:rPr>
      </w:pPr>
    </w:p>
    <w:p w:rsidR="00AD1431" w:rsidRPr="00C638BE" w:rsidRDefault="00AD1431" w:rsidP="004A292C">
      <w:pPr>
        <w:pStyle w:val="aa"/>
        <w:spacing w:after="0"/>
        <w:ind w:firstLine="567"/>
        <w:jc w:val="right"/>
        <w:rPr>
          <w:rFonts w:ascii="Sylfaen" w:hAnsi="Sylfaen" w:cs="Sylfaen"/>
          <w:i/>
          <w:sz w:val="20"/>
          <w:szCs w:val="20"/>
          <w:lang w:val="af-ZA"/>
        </w:rPr>
      </w:pPr>
    </w:p>
    <w:p w:rsidR="00AD1431" w:rsidRPr="00C638BE" w:rsidRDefault="00AD1431" w:rsidP="004A292C">
      <w:pPr>
        <w:pStyle w:val="aa"/>
        <w:spacing w:after="0"/>
        <w:ind w:firstLine="567"/>
        <w:jc w:val="right"/>
        <w:rPr>
          <w:rFonts w:ascii="Sylfaen" w:hAnsi="Sylfaen" w:cs="Sylfaen"/>
          <w:i/>
          <w:sz w:val="20"/>
          <w:szCs w:val="20"/>
          <w:lang w:val="af-ZA"/>
        </w:rPr>
      </w:pPr>
    </w:p>
    <w:p w:rsidR="00AD1431" w:rsidRPr="00C638BE" w:rsidRDefault="00AD1431" w:rsidP="004A292C">
      <w:pPr>
        <w:pStyle w:val="aa"/>
        <w:spacing w:after="0"/>
        <w:ind w:firstLine="567"/>
        <w:jc w:val="right"/>
        <w:rPr>
          <w:rFonts w:ascii="Sylfaen" w:hAnsi="Sylfaen" w:cs="Sylfaen"/>
          <w:i/>
          <w:sz w:val="20"/>
          <w:szCs w:val="20"/>
          <w:lang w:val="af-ZA"/>
        </w:rPr>
      </w:pPr>
    </w:p>
    <w:p w:rsidR="004A292C" w:rsidRPr="004A292C" w:rsidRDefault="004A292C" w:rsidP="004A292C">
      <w:pPr>
        <w:pStyle w:val="aa"/>
        <w:spacing w:after="0"/>
        <w:ind w:firstLine="567"/>
        <w:jc w:val="right"/>
        <w:rPr>
          <w:rFonts w:ascii="Sylfaen" w:hAnsi="Sylfaen" w:cs="Sylfaen"/>
          <w:i/>
          <w:sz w:val="20"/>
          <w:szCs w:val="20"/>
          <w:lang w:val="af-ZA"/>
        </w:rPr>
      </w:pPr>
      <w:r w:rsidRPr="004A292C">
        <w:rPr>
          <w:rFonts w:ascii="Sylfaen" w:hAnsi="Sylfaen" w:cs="Sylfaen"/>
          <w:i/>
          <w:sz w:val="20"/>
          <w:szCs w:val="20"/>
        </w:rPr>
        <w:t>Հաստատված</w:t>
      </w:r>
      <w:r w:rsidRPr="004A292C">
        <w:rPr>
          <w:rFonts w:ascii="Sylfaen" w:hAnsi="Sylfaen" w:cs="Times Armenian"/>
          <w:i/>
          <w:sz w:val="20"/>
          <w:szCs w:val="20"/>
          <w:lang w:val="af-ZA"/>
        </w:rPr>
        <w:t xml:space="preserve"> </w:t>
      </w:r>
      <w:r w:rsidRPr="004A292C">
        <w:rPr>
          <w:rFonts w:ascii="Sylfaen" w:hAnsi="Sylfaen" w:cs="Sylfaen"/>
          <w:i/>
          <w:sz w:val="20"/>
          <w:szCs w:val="20"/>
        </w:rPr>
        <w:t>է</w:t>
      </w:r>
    </w:p>
    <w:p w:rsidR="004A292C" w:rsidRPr="004A292C" w:rsidRDefault="001C2E01" w:rsidP="004A292C">
      <w:pPr>
        <w:pStyle w:val="aa"/>
        <w:spacing w:after="0"/>
        <w:ind w:firstLine="567"/>
        <w:jc w:val="right"/>
        <w:rPr>
          <w:rFonts w:ascii="Sylfaen" w:hAnsi="Sylfaen" w:cs="Sylfaen"/>
          <w:i/>
          <w:sz w:val="20"/>
          <w:szCs w:val="20"/>
          <w:lang w:val="af-ZA"/>
        </w:rPr>
      </w:pPr>
      <w:r w:rsidRPr="001C2E01">
        <w:rPr>
          <w:rFonts w:ascii="Sylfaen" w:hAnsi="Sylfaen" w:cs="Sylfaen"/>
          <w:b/>
          <w:i/>
          <w:sz w:val="20"/>
          <w:szCs w:val="20"/>
          <w:u w:val="single"/>
          <w:lang w:val="hy-AM"/>
        </w:rPr>
        <w:t>&lt;&lt;ԿՄՆՀ-ԲՄԱՇՁԲ-</w:t>
      </w:r>
      <w:r w:rsidR="004201C5">
        <w:rPr>
          <w:rFonts w:ascii="Sylfaen" w:hAnsi="Sylfaen" w:cs="Sylfaen"/>
          <w:b/>
          <w:i/>
          <w:sz w:val="20"/>
          <w:szCs w:val="20"/>
          <w:u w:val="single"/>
          <w:lang w:val="hy-AM"/>
        </w:rPr>
        <w:t>24/4</w:t>
      </w:r>
      <w:r w:rsidRPr="001C2E01">
        <w:rPr>
          <w:rFonts w:ascii="Sylfaen" w:hAnsi="Sylfaen" w:cs="Sylfaen"/>
          <w:b/>
          <w:i/>
          <w:sz w:val="20"/>
          <w:szCs w:val="20"/>
          <w:u w:val="single"/>
          <w:lang w:val="hy-AM"/>
        </w:rPr>
        <w:t>&gt;&gt;</w:t>
      </w:r>
      <w:r w:rsidR="004A292C" w:rsidRPr="004A292C">
        <w:rPr>
          <w:rFonts w:ascii="Sylfaen" w:hAnsi="Sylfaen" w:cs="Sylfaen"/>
          <w:i/>
          <w:sz w:val="20"/>
          <w:szCs w:val="20"/>
          <w:u w:val="single"/>
          <w:lang w:val="af-ZA"/>
        </w:rPr>
        <w:t xml:space="preserve">       </w:t>
      </w:r>
      <w:r w:rsidR="004A292C" w:rsidRPr="004A292C">
        <w:rPr>
          <w:rFonts w:ascii="Sylfaen" w:hAnsi="Sylfaen" w:cs="Sylfaen"/>
          <w:i/>
          <w:sz w:val="20"/>
          <w:szCs w:val="20"/>
          <w:lang w:val="af-ZA"/>
        </w:rPr>
        <w:t xml:space="preserve"> </w:t>
      </w:r>
      <w:r w:rsidR="004A292C" w:rsidRPr="004A292C">
        <w:rPr>
          <w:rFonts w:ascii="Sylfaen" w:hAnsi="Sylfaen" w:cs="Sylfaen"/>
          <w:i/>
          <w:sz w:val="20"/>
          <w:szCs w:val="20"/>
        </w:rPr>
        <w:t>ծածկա</w:t>
      </w:r>
      <w:r w:rsidR="004A292C" w:rsidRPr="004A292C">
        <w:rPr>
          <w:rFonts w:ascii="Sylfaen" w:hAnsi="Sylfaen" w:cs="Times Armenian"/>
          <w:i/>
          <w:sz w:val="20"/>
          <w:szCs w:val="20"/>
        </w:rPr>
        <w:t>գ</w:t>
      </w:r>
      <w:r w:rsidR="004A292C" w:rsidRPr="004A292C">
        <w:rPr>
          <w:rFonts w:ascii="Sylfaen" w:hAnsi="Sylfaen" w:cs="Sylfaen"/>
          <w:i/>
          <w:sz w:val="20"/>
          <w:szCs w:val="20"/>
        </w:rPr>
        <w:t>րով</w:t>
      </w:r>
      <w:r w:rsidR="004A292C" w:rsidRPr="004A292C">
        <w:rPr>
          <w:rFonts w:ascii="Sylfaen" w:hAnsi="Sylfaen" w:cs="Times Armenian"/>
          <w:i/>
          <w:sz w:val="20"/>
          <w:szCs w:val="20"/>
          <w:lang w:val="af-ZA"/>
        </w:rPr>
        <w:t xml:space="preserve"> </w:t>
      </w:r>
    </w:p>
    <w:p w:rsidR="004A292C" w:rsidRPr="004A292C" w:rsidRDefault="004A292C" w:rsidP="004A292C">
      <w:pPr>
        <w:pStyle w:val="aa"/>
        <w:spacing w:after="0"/>
        <w:ind w:firstLine="567"/>
        <w:jc w:val="right"/>
        <w:rPr>
          <w:rFonts w:ascii="Sylfaen" w:hAnsi="Sylfaen" w:cs="Times Armenian"/>
          <w:i/>
          <w:sz w:val="20"/>
          <w:szCs w:val="20"/>
          <w:lang w:val="af-ZA"/>
        </w:rPr>
      </w:pPr>
      <w:r w:rsidRPr="004A292C">
        <w:rPr>
          <w:rFonts w:ascii="Sylfaen" w:hAnsi="Sylfaen" w:cs="Sylfaen"/>
          <w:i/>
          <w:sz w:val="20"/>
          <w:szCs w:val="20"/>
        </w:rPr>
        <w:t>բաց</w:t>
      </w:r>
      <w:r w:rsidRPr="004A292C">
        <w:rPr>
          <w:rFonts w:ascii="Sylfaen" w:hAnsi="Sylfaen" w:cs="Times Armenian"/>
          <w:i/>
          <w:sz w:val="20"/>
          <w:szCs w:val="20"/>
          <w:lang w:val="af-ZA"/>
        </w:rPr>
        <w:t xml:space="preserve"> մրցույթի գնահատող </w:t>
      </w:r>
      <w:r w:rsidRPr="004A292C">
        <w:rPr>
          <w:rFonts w:ascii="Sylfaen" w:hAnsi="Sylfaen" w:cs="Sylfaen"/>
          <w:i/>
          <w:sz w:val="20"/>
          <w:szCs w:val="20"/>
        </w:rPr>
        <w:t>հանձնաժողովի</w:t>
      </w:r>
    </w:p>
    <w:p w:rsidR="004A292C" w:rsidRPr="001C2E01" w:rsidRDefault="004A292C" w:rsidP="004A292C">
      <w:pPr>
        <w:pStyle w:val="aa"/>
        <w:spacing w:after="0"/>
        <w:ind w:firstLine="567"/>
        <w:jc w:val="right"/>
        <w:rPr>
          <w:rFonts w:ascii="Sylfaen" w:hAnsi="Sylfaen"/>
          <w:b/>
          <w:i/>
          <w:sz w:val="20"/>
          <w:szCs w:val="20"/>
          <w:lang w:val="af-ZA"/>
        </w:rPr>
      </w:pPr>
      <w:r w:rsidRPr="001C2E01">
        <w:rPr>
          <w:rFonts w:ascii="Sylfaen" w:hAnsi="Sylfaen" w:cs="Sylfaen"/>
          <w:b/>
          <w:i/>
          <w:sz w:val="20"/>
          <w:szCs w:val="20"/>
          <w:lang w:val="af-ZA"/>
        </w:rPr>
        <w:t xml:space="preserve"> 20</w:t>
      </w:r>
      <w:r w:rsidR="001C2E01" w:rsidRPr="001C2E01">
        <w:rPr>
          <w:rFonts w:ascii="Sylfaen" w:hAnsi="Sylfaen" w:cs="Sylfaen"/>
          <w:b/>
          <w:i/>
          <w:sz w:val="20"/>
          <w:szCs w:val="20"/>
          <w:lang w:val="hy-AM"/>
        </w:rPr>
        <w:t>24</w:t>
      </w:r>
      <w:r w:rsidRPr="001C2E01">
        <w:rPr>
          <w:rFonts w:ascii="Sylfaen" w:hAnsi="Sylfaen" w:cs="Sylfaen"/>
          <w:b/>
          <w:i/>
          <w:sz w:val="20"/>
          <w:szCs w:val="20"/>
          <w:lang w:val="af-ZA"/>
        </w:rPr>
        <w:t xml:space="preserve"> </w:t>
      </w:r>
      <w:r w:rsidRPr="001C2E01">
        <w:rPr>
          <w:rFonts w:ascii="Sylfaen" w:hAnsi="Sylfaen" w:cs="Sylfaen"/>
          <w:b/>
          <w:i/>
          <w:sz w:val="20"/>
          <w:szCs w:val="20"/>
        </w:rPr>
        <w:t>թ</w:t>
      </w:r>
      <w:r w:rsidRPr="001C2E01">
        <w:rPr>
          <w:rFonts w:ascii="Sylfaen" w:hAnsi="Sylfaen" w:cs="Times Armenian"/>
          <w:b/>
          <w:i/>
          <w:sz w:val="20"/>
          <w:szCs w:val="20"/>
          <w:lang w:val="af-ZA"/>
        </w:rPr>
        <w:t xml:space="preserve">. </w:t>
      </w:r>
      <w:r w:rsidR="001C2E01" w:rsidRPr="001C2E01">
        <w:rPr>
          <w:rFonts w:ascii="Sylfaen" w:hAnsi="Sylfaen" w:cs="Times Armenian"/>
          <w:b/>
          <w:i/>
          <w:sz w:val="20"/>
          <w:szCs w:val="20"/>
          <w:lang w:val="hy-AM"/>
        </w:rPr>
        <w:t xml:space="preserve">ապրիլի </w:t>
      </w:r>
      <w:r w:rsidR="00AD1431">
        <w:rPr>
          <w:rFonts w:ascii="Sylfaen" w:hAnsi="Sylfaen" w:cs="Times Armenian"/>
          <w:b/>
          <w:i/>
          <w:sz w:val="20"/>
          <w:szCs w:val="20"/>
          <w:lang w:val="hy-AM"/>
        </w:rPr>
        <w:t xml:space="preserve"> 29</w:t>
      </w:r>
      <w:r w:rsidRPr="001C2E01">
        <w:rPr>
          <w:rFonts w:ascii="Sylfaen" w:hAnsi="Sylfaen" w:cs="Times Armenian"/>
          <w:b/>
          <w:i/>
          <w:sz w:val="20"/>
          <w:szCs w:val="20"/>
          <w:lang w:val="af-ZA"/>
        </w:rPr>
        <w:t xml:space="preserve">-ի </w:t>
      </w:r>
      <w:r w:rsidRPr="001C2E01">
        <w:rPr>
          <w:rFonts w:ascii="Sylfaen" w:hAnsi="Sylfaen" w:cs="Times Armenian"/>
          <w:b/>
          <w:i/>
          <w:sz w:val="20"/>
          <w:szCs w:val="20"/>
          <w:vertAlign w:val="subscript"/>
          <w:lang w:val="af-ZA"/>
        </w:rPr>
        <w:t xml:space="preserve"> </w:t>
      </w:r>
      <w:r w:rsidRPr="001C2E01">
        <w:rPr>
          <w:rFonts w:ascii="Sylfaen" w:hAnsi="Sylfaen" w:cs="Times Armenian"/>
          <w:b/>
          <w:i/>
          <w:sz w:val="20"/>
          <w:szCs w:val="20"/>
          <w:lang w:val="af-ZA"/>
        </w:rPr>
        <w:t xml:space="preserve">N </w:t>
      </w:r>
      <w:r w:rsidR="001C2E01" w:rsidRPr="001C2E01">
        <w:rPr>
          <w:rFonts w:ascii="Sylfaen" w:hAnsi="Sylfaen" w:cs="Times Armenian"/>
          <w:b/>
          <w:i/>
          <w:sz w:val="20"/>
          <w:szCs w:val="20"/>
          <w:lang w:val="hy-AM"/>
        </w:rPr>
        <w:t>1</w:t>
      </w:r>
      <w:r w:rsidRPr="001C2E01">
        <w:rPr>
          <w:rFonts w:ascii="Sylfaen" w:hAnsi="Sylfaen" w:cs="Times Armenian"/>
          <w:b/>
          <w:i/>
          <w:sz w:val="20"/>
          <w:szCs w:val="20"/>
          <w:u w:val="single"/>
          <w:lang w:val="af-ZA"/>
        </w:rPr>
        <w:t xml:space="preserve">  </w:t>
      </w:r>
      <w:r w:rsidRPr="001C2E01">
        <w:rPr>
          <w:rFonts w:ascii="Sylfaen" w:hAnsi="Sylfaen" w:cs="Sylfaen"/>
          <w:b/>
          <w:i/>
          <w:sz w:val="20"/>
          <w:szCs w:val="20"/>
        </w:rPr>
        <w:t>որոշմամբ</w:t>
      </w: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B64BA8" w:rsidRDefault="001C2E01" w:rsidP="001C2E01">
      <w:pPr>
        <w:pStyle w:val="aa"/>
        <w:tabs>
          <w:tab w:val="left" w:pos="5968"/>
        </w:tabs>
        <w:ind w:right="-7" w:firstLine="567"/>
        <w:jc w:val="center"/>
        <w:rPr>
          <w:rFonts w:ascii="Sylfaen" w:hAnsi="Sylfaen"/>
          <w:b/>
          <w:sz w:val="28"/>
          <w:szCs w:val="28"/>
          <w:lang w:val="hy-AM"/>
        </w:rPr>
      </w:pPr>
      <w:r w:rsidRPr="00B64BA8">
        <w:rPr>
          <w:rFonts w:ascii="Sylfaen" w:hAnsi="Sylfaen"/>
          <w:b/>
          <w:sz w:val="28"/>
          <w:szCs w:val="28"/>
          <w:lang w:val="hy-AM"/>
        </w:rPr>
        <w:t>ՆԱԻՐԻԻ ՀԱՄԱՅՆՔԱՊԵՏԱՐԱՆ</w:t>
      </w: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cs="Sylfaen"/>
          <w:lang w:val="af-ZA"/>
        </w:rPr>
      </w:pPr>
      <w:r w:rsidRPr="004A292C">
        <w:rPr>
          <w:rFonts w:ascii="Sylfaen" w:hAnsi="Sylfaen" w:cs="Sylfaen"/>
        </w:rPr>
        <w:t>Հ</w:t>
      </w:r>
      <w:r w:rsidRPr="004A292C">
        <w:rPr>
          <w:rFonts w:ascii="Sylfaen" w:hAnsi="Sylfaen" w:cs="Times Armenian"/>
          <w:lang w:val="af-ZA"/>
        </w:rPr>
        <w:t xml:space="preserve"> </w:t>
      </w:r>
      <w:r w:rsidRPr="004A292C">
        <w:rPr>
          <w:rFonts w:ascii="Sylfaen" w:hAnsi="Sylfaen" w:cs="Sylfaen"/>
        </w:rPr>
        <w:t>Ր</w:t>
      </w:r>
      <w:r w:rsidRPr="004A292C">
        <w:rPr>
          <w:rFonts w:ascii="Sylfaen" w:hAnsi="Sylfaen" w:cs="Times Armenian"/>
          <w:lang w:val="af-ZA"/>
        </w:rPr>
        <w:t xml:space="preserve"> </w:t>
      </w:r>
      <w:r w:rsidRPr="004A292C">
        <w:rPr>
          <w:rFonts w:ascii="Sylfaen" w:hAnsi="Sylfaen" w:cs="Sylfaen"/>
        </w:rPr>
        <w:t>Ա</w:t>
      </w:r>
      <w:r w:rsidRPr="004A292C">
        <w:rPr>
          <w:rFonts w:ascii="Sylfaen" w:hAnsi="Sylfaen" w:cs="Times Armenian"/>
          <w:lang w:val="af-ZA"/>
        </w:rPr>
        <w:t xml:space="preserve"> </w:t>
      </w:r>
      <w:r w:rsidRPr="004A292C">
        <w:rPr>
          <w:rFonts w:ascii="Sylfaen" w:hAnsi="Sylfaen" w:cs="Sylfaen"/>
        </w:rPr>
        <w:t>Վ</w:t>
      </w:r>
      <w:r w:rsidRPr="004A292C">
        <w:rPr>
          <w:rFonts w:ascii="Sylfaen" w:hAnsi="Sylfaen" w:cs="Times Armenian"/>
          <w:lang w:val="af-ZA"/>
        </w:rPr>
        <w:t xml:space="preserve"> </w:t>
      </w:r>
      <w:r w:rsidRPr="004A292C">
        <w:rPr>
          <w:rFonts w:ascii="Sylfaen" w:hAnsi="Sylfaen" w:cs="Sylfaen"/>
        </w:rPr>
        <w:t>Ե</w:t>
      </w:r>
      <w:r w:rsidRPr="004A292C">
        <w:rPr>
          <w:rFonts w:ascii="Sylfaen" w:hAnsi="Sylfaen" w:cs="Times Armenian"/>
          <w:lang w:val="af-ZA"/>
        </w:rPr>
        <w:t xml:space="preserve"> </w:t>
      </w:r>
      <w:r w:rsidRPr="004A292C">
        <w:rPr>
          <w:rFonts w:ascii="Sylfaen" w:hAnsi="Sylfaen" w:cs="Sylfaen"/>
        </w:rPr>
        <w:t>Ր</w:t>
      </w:r>
    </w:p>
    <w:p w:rsidR="004A292C" w:rsidRPr="004A292C" w:rsidRDefault="004A292C" w:rsidP="004A292C">
      <w:pPr>
        <w:pStyle w:val="aa"/>
        <w:ind w:right="-7" w:firstLine="567"/>
        <w:jc w:val="center"/>
        <w:rPr>
          <w:rFonts w:ascii="Sylfaen" w:hAnsi="Sylfaen" w:cs="Sylfaen"/>
          <w:lang w:val="af-ZA"/>
        </w:rPr>
      </w:pPr>
    </w:p>
    <w:p w:rsidR="004A292C" w:rsidRPr="004A292C" w:rsidRDefault="004A292C" w:rsidP="004A292C">
      <w:pPr>
        <w:pStyle w:val="aa"/>
        <w:ind w:right="-7" w:firstLine="567"/>
        <w:jc w:val="center"/>
        <w:rPr>
          <w:rFonts w:ascii="Sylfaen" w:hAnsi="Sylfaen" w:cs="Sylfaen"/>
          <w:lang w:val="af-ZA"/>
        </w:rPr>
      </w:pPr>
    </w:p>
    <w:p w:rsidR="004A292C" w:rsidRPr="001C2E01" w:rsidRDefault="001C2E01" w:rsidP="004A292C">
      <w:pPr>
        <w:pStyle w:val="aa"/>
        <w:ind w:right="-7"/>
        <w:jc w:val="center"/>
        <w:rPr>
          <w:rFonts w:ascii="Sylfaen" w:hAnsi="Sylfaen"/>
          <w:b/>
          <w:szCs w:val="22"/>
          <w:lang w:val="af-ZA"/>
        </w:rPr>
      </w:pPr>
      <w:r w:rsidRPr="001C2E01">
        <w:rPr>
          <w:rFonts w:ascii="Sylfaen" w:hAnsi="Sylfaen" w:cs="Sylfaen"/>
          <w:b/>
          <w:lang w:val="hy-AM"/>
        </w:rPr>
        <w:t>ՆԱԻՐԻ ՀԱՄԱՅՆՔԻ</w:t>
      </w:r>
      <w:r w:rsidR="004A292C" w:rsidRPr="001C2E01">
        <w:rPr>
          <w:rFonts w:ascii="Sylfaen" w:hAnsi="Sylfaen" w:cs="Sylfaen"/>
          <w:b/>
          <w:lang w:val="af-ZA"/>
        </w:rPr>
        <w:t xml:space="preserve"> </w:t>
      </w:r>
      <w:r w:rsidR="004A292C" w:rsidRPr="001C2E01">
        <w:rPr>
          <w:rFonts w:ascii="Sylfaen" w:hAnsi="Sylfaen" w:cs="Sylfaen"/>
          <w:b/>
        </w:rPr>
        <w:t>ԿԱՐԻՔՆԵՐԻ</w:t>
      </w:r>
      <w:r w:rsidR="004A292C" w:rsidRPr="001C2E01">
        <w:rPr>
          <w:rFonts w:ascii="Sylfaen" w:hAnsi="Sylfaen" w:cs="Times Armenian"/>
          <w:b/>
          <w:lang w:val="af-ZA"/>
        </w:rPr>
        <w:t xml:space="preserve"> </w:t>
      </w:r>
      <w:r w:rsidR="004A292C" w:rsidRPr="001C2E01">
        <w:rPr>
          <w:rFonts w:ascii="Sylfaen" w:hAnsi="Sylfaen" w:cs="Sylfaen"/>
          <w:b/>
        </w:rPr>
        <w:t>ՀԱՄԱՐ</w:t>
      </w:r>
      <w:r w:rsidR="004A292C" w:rsidRPr="001C2E01">
        <w:rPr>
          <w:rFonts w:ascii="Sylfaen" w:hAnsi="Sylfaen" w:cs="Times Armenian"/>
          <w:b/>
          <w:lang w:val="af-ZA"/>
        </w:rPr>
        <w:t xml:space="preserve">` </w:t>
      </w:r>
      <w:r w:rsidR="004201C5">
        <w:rPr>
          <w:rFonts w:ascii="Sylfaen" w:hAnsi="Sylfaen" w:cs="Sylfaen"/>
          <w:b/>
          <w:lang w:val="hy-AM"/>
        </w:rPr>
        <w:t>ԶՈՎՈՒՆԻ ԲՆԱԿԱՎ</w:t>
      </w:r>
      <w:r w:rsidR="00CF0E44">
        <w:rPr>
          <w:rFonts w:ascii="Sylfaen" w:hAnsi="Sylfaen" w:cs="Sylfaen"/>
          <w:b/>
          <w:lang w:val="hy-AM"/>
        </w:rPr>
        <w:t>ԱՅՐԻ ՀՈՒՇԱՀԱՄԱԼԻՐԻ ՎԵՐԱՆՈՐՈԳՄԱՆ</w:t>
      </w:r>
      <w:r w:rsidRPr="001C2E01">
        <w:rPr>
          <w:rFonts w:ascii="Sylfaen" w:hAnsi="Sylfaen" w:cs="Sylfaen"/>
          <w:b/>
          <w:lang w:val="hy-AM"/>
        </w:rPr>
        <w:t xml:space="preserve"> ԱՇԽԱՏԱՆՔՆԵՐԻ </w:t>
      </w:r>
      <w:r w:rsidR="004A292C" w:rsidRPr="001C2E01">
        <w:rPr>
          <w:rFonts w:ascii="Sylfaen" w:hAnsi="Sylfaen" w:cs="Sylfaen"/>
          <w:b/>
        </w:rPr>
        <w:t>ՁԵՌՔԲԵՐՄԱՆ</w:t>
      </w:r>
      <w:r w:rsidR="004A292C" w:rsidRPr="001C2E01">
        <w:rPr>
          <w:rFonts w:ascii="Sylfaen" w:hAnsi="Sylfaen" w:cs="Times Armenian"/>
          <w:b/>
          <w:lang w:val="af-ZA"/>
        </w:rPr>
        <w:t xml:space="preserve"> </w:t>
      </w:r>
      <w:r w:rsidR="004A292C" w:rsidRPr="001C2E01">
        <w:rPr>
          <w:rFonts w:ascii="Sylfaen" w:hAnsi="Sylfaen" w:cs="Sylfaen"/>
          <w:b/>
        </w:rPr>
        <w:t>ՆՊԱՏԱԿՈՎ</w:t>
      </w:r>
      <w:r w:rsidR="004A292C" w:rsidRPr="001C2E01">
        <w:rPr>
          <w:rFonts w:ascii="Sylfaen" w:hAnsi="Sylfaen" w:cs="Sylfaen"/>
          <w:b/>
          <w:lang w:val="af-ZA"/>
        </w:rPr>
        <w:t xml:space="preserve"> </w:t>
      </w:r>
      <w:r w:rsidR="004A292C" w:rsidRPr="001C2E01">
        <w:rPr>
          <w:rFonts w:ascii="Sylfaen" w:hAnsi="Sylfaen" w:cs="Times Armenian"/>
          <w:b/>
          <w:lang w:val="af-ZA"/>
        </w:rPr>
        <w:t xml:space="preserve"> </w:t>
      </w:r>
      <w:r w:rsidR="004A292C" w:rsidRPr="001C2E01">
        <w:rPr>
          <w:rFonts w:ascii="Sylfaen" w:hAnsi="Sylfaen" w:cs="Sylfaen"/>
          <w:b/>
        </w:rPr>
        <w:t>ՀԱՅՏԱՐԱՐՎԱԾ</w:t>
      </w:r>
      <w:r w:rsidR="004A292C" w:rsidRPr="001C2E01">
        <w:rPr>
          <w:rFonts w:ascii="Sylfaen" w:hAnsi="Sylfaen" w:cs="Times Armenian"/>
          <w:b/>
          <w:lang w:val="af-ZA"/>
        </w:rPr>
        <w:t xml:space="preserve"> </w:t>
      </w:r>
      <w:r w:rsidR="004A292C" w:rsidRPr="001C2E01">
        <w:rPr>
          <w:rFonts w:ascii="Sylfaen" w:hAnsi="Sylfaen" w:cs="Sylfaen"/>
          <w:b/>
        </w:rPr>
        <w:t>ԲԱՑ</w:t>
      </w:r>
      <w:r w:rsidR="004A292C" w:rsidRPr="001C2E01">
        <w:rPr>
          <w:rFonts w:ascii="Sylfaen" w:hAnsi="Sylfaen" w:cs="Times Armenian"/>
          <w:b/>
          <w:lang w:val="af-ZA"/>
        </w:rPr>
        <w:t xml:space="preserve"> </w:t>
      </w:r>
      <w:r w:rsidR="004A292C" w:rsidRPr="001C2E01">
        <w:rPr>
          <w:rFonts w:ascii="Sylfaen" w:hAnsi="Sylfaen" w:cs="Sylfaen"/>
          <w:b/>
        </w:rPr>
        <w:t>ՄՐՑՈՒՅԹԻ</w:t>
      </w:r>
    </w:p>
    <w:p w:rsidR="004A292C" w:rsidRPr="004A292C" w:rsidRDefault="004A292C" w:rsidP="004A292C">
      <w:pPr>
        <w:pStyle w:val="aa"/>
        <w:ind w:right="-7"/>
        <w:jc w:val="center"/>
        <w:rPr>
          <w:rFonts w:ascii="Sylfaen" w:hAnsi="Sylfaen"/>
          <w:szCs w:val="22"/>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pStyle w:val="aa"/>
        <w:ind w:right="-7" w:firstLine="567"/>
        <w:jc w:val="center"/>
        <w:rPr>
          <w:rFonts w:ascii="Sylfaen" w:hAnsi="Sylfaen"/>
          <w:lang w:val="af-ZA"/>
        </w:rPr>
      </w:pPr>
    </w:p>
    <w:p w:rsidR="004A292C" w:rsidRPr="004A292C" w:rsidRDefault="004A292C" w:rsidP="004A292C">
      <w:pPr>
        <w:jc w:val="both"/>
        <w:rPr>
          <w:rFonts w:ascii="Sylfaen" w:hAnsi="Sylfaen" w:cs="Sylfaen"/>
          <w:i/>
          <w:sz w:val="22"/>
          <w:szCs w:val="22"/>
          <w:lang w:val="af-ZA"/>
        </w:rPr>
      </w:pPr>
      <w:r w:rsidRPr="004A292C">
        <w:rPr>
          <w:rFonts w:ascii="Sylfaen" w:hAnsi="Sylfaen" w:cs="Sylfaen"/>
          <w:i/>
          <w:sz w:val="22"/>
          <w:szCs w:val="22"/>
          <w:lang w:val="af-ZA"/>
        </w:rPr>
        <w:br w:type="page"/>
      </w:r>
      <w:r w:rsidRPr="004A292C">
        <w:rPr>
          <w:rFonts w:ascii="Sylfaen" w:hAnsi="Sylfaen" w:cs="Sylfaen"/>
          <w:i/>
          <w:sz w:val="22"/>
          <w:szCs w:val="22"/>
        </w:rPr>
        <w:lastRenderedPageBreak/>
        <w:t>Հարգելի</w:t>
      </w:r>
      <w:r w:rsidRPr="004A292C">
        <w:rPr>
          <w:rFonts w:ascii="Sylfaen" w:hAnsi="Sylfaen" w:cs="Times Armenian"/>
          <w:i/>
          <w:sz w:val="22"/>
          <w:szCs w:val="22"/>
          <w:lang w:val="af-ZA"/>
        </w:rPr>
        <w:t xml:space="preserve"> </w:t>
      </w:r>
      <w:r w:rsidRPr="004A292C">
        <w:rPr>
          <w:rFonts w:ascii="Sylfaen" w:hAnsi="Sylfaen" w:cs="Sylfaen"/>
          <w:i/>
          <w:sz w:val="22"/>
          <w:szCs w:val="22"/>
        </w:rPr>
        <w:t>մասնակից</w:t>
      </w:r>
      <w:r w:rsidRPr="004A292C">
        <w:rPr>
          <w:rFonts w:ascii="Sylfaen" w:hAnsi="Sylfaen" w:cs="Sylfaen"/>
          <w:i/>
          <w:sz w:val="22"/>
          <w:szCs w:val="22"/>
          <w:lang w:val="af-ZA"/>
        </w:rPr>
        <w:t xml:space="preserve"> </w:t>
      </w:r>
      <w:r w:rsidRPr="004A292C">
        <w:rPr>
          <w:rFonts w:ascii="Sylfaen" w:hAnsi="Sylfaen" w:cs="Sylfaen"/>
          <w:i/>
          <w:sz w:val="22"/>
          <w:szCs w:val="22"/>
        </w:rPr>
        <w:t>նախքան</w:t>
      </w:r>
      <w:r w:rsidRPr="004A292C">
        <w:rPr>
          <w:rFonts w:ascii="Sylfaen" w:hAnsi="Sylfaen" w:cs="Times Armenian"/>
          <w:i/>
          <w:sz w:val="22"/>
          <w:szCs w:val="22"/>
          <w:lang w:val="af-ZA"/>
        </w:rPr>
        <w:t xml:space="preserve"> </w:t>
      </w:r>
      <w:r w:rsidRPr="004A292C">
        <w:rPr>
          <w:rFonts w:ascii="Sylfaen" w:hAnsi="Sylfaen" w:cs="Sylfaen"/>
          <w:i/>
          <w:sz w:val="22"/>
          <w:szCs w:val="22"/>
        </w:rPr>
        <w:t>հայտ</w:t>
      </w:r>
      <w:r w:rsidRPr="004A292C">
        <w:rPr>
          <w:rFonts w:ascii="Sylfaen" w:hAnsi="Sylfaen" w:cs="Times Armenian"/>
          <w:i/>
          <w:sz w:val="22"/>
          <w:szCs w:val="22"/>
          <w:lang w:val="af-ZA"/>
        </w:rPr>
        <w:t xml:space="preserve"> </w:t>
      </w:r>
      <w:r w:rsidRPr="004A292C">
        <w:rPr>
          <w:rFonts w:ascii="Sylfaen" w:hAnsi="Sylfaen" w:cs="Sylfaen"/>
          <w:i/>
          <w:sz w:val="22"/>
          <w:szCs w:val="22"/>
        </w:rPr>
        <w:t>կազմելը</w:t>
      </w:r>
      <w:r w:rsidRPr="004A292C">
        <w:rPr>
          <w:rFonts w:ascii="Sylfaen" w:hAnsi="Sylfaen" w:cs="Times Armenian"/>
          <w:i/>
          <w:sz w:val="22"/>
          <w:szCs w:val="22"/>
          <w:lang w:val="af-ZA"/>
        </w:rPr>
        <w:t xml:space="preserve"> </w:t>
      </w:r>
      <w:r w:rsidRPr="004A292C">
        <w:rPr>
          <w:rFonts w:ascii="Sylfaen" w:hAnsi="Sylfaen" w:cs="Sylfaen"/>
          <w:i/>
          <w:sz w:val="22"/>
          <w:szCs w:val="22"/>
        </w:rPr>
        <w:t>և</w:t>
      </w:r>
      <w:r w:rsidRPr="004A292C">
        <w:rPr>
          <w:rFonts w:ascii="Sylfaen" w:hAnsi="Sylfaen" w:cs="Times Armenian"/>
          <w:i/>
          <w:sz w:val="22"/>
          <w:szCs w:val="22"/>
          <w:lang w:val="af-ZA"/>
        </w:rPr>
        <w:t xml:space="preserve"> </w:t>
      </w:r>
      <w:r w:rsidRPr="004A292C">
        <w:rPr>
          <w:rFonts w:ascii="Sylfaen" w:hAnsi="Sylfaen" w:cs="Sylfaen"/>
          <w:i/>
          <w:sz w:val="22"/>
          <w:szCs w:val="22"/>
        </w:rPr>
        <w:t>ներկայացնելը</w:t>
      </w:r>
      <w:r w:rsidRPr="004A292C">
        <w:rPr>
          <w:rFonts w:ascii="Sylfaen" w:hAnsi="Sylfaen" w:cs="Times Armenian"/>
          <w:i/>
          <w:sz w:val="22"/>
          <w:szCs w:val="22"/>
          <w:lang w:val="af-ZA"/>
        </w:rPr>
        <w:t xml:space="preserve"> </w:t>
      </w:r>
      <w:r w:rsidRPr="004A292C">
        <w:rPr>
          <w:rFonts w:ascii="Sylfaen" w:hAnsi="Sylfaen" w:cs="Sylfaen"/>
          <w:i/>
          <w:sz w:val="22"/>
          <w:szCs w:val="22"/>
        </w:rPr>
        <w:t>խնդրում</w:t>
      </w:r>
      <w:r w:rsidRPr="004A292C">
        <w:rPr>
          <w:rFonts w:ascii="Sylfaen" w:hAnsi="Sylfaen" w:cs="Times Armenian"/>
          <w:i/>
          <w:sz w:val="22"/>
          <w:szCs w:val="22"/>
          <w:lang w:val="af-ZA"/>
        </w:rPr>
        <w:t xml:space="preserve"> </w:t>
      </w:r>
      <w:r w:rsidRPr="004A292C">
        <w:rPr>
          <w:rFonts w:ascii="Sylfaen" w:hAnsi="Sylfaen" w:cs="Sylfaen"/>
          <w:i/>
          <w:sz w:val="22"/>
          <w:szCs w:val="22"/>
        </w:rPr>
        <w:t>ենք</w:t>
      </w:r>
      <w:r w:rsidRPr="004A292C">
        <w:rPr>
          <w:rFonts w:ascii="Sylfaen" w:hAnsi="Sylfaen" w:cs="Times Armenian"/>
          <w:i/>
          <w:sz w:val="22"/>
          <w:szCs w:val="22"/>
          <w:lang w:val="af-ZA"/>
        </w:rPr>
        <w:t xml:space="preserve"> </w:t>
      </w:r>
      <w:r w:rsidRPr="004A292C">
        <w:rPr>
          <w:rFonts w:ascii="Sylfaen" w:hAnsi="Sylfaen" w:cs="Sylfaen"/>
          <w:i/>
          <w:sz w:val="22"/>
          <w:szCs w:val="22"/>
        </w:rPr>
        <w:t>մանրամասնորեն</w:t>
      </w:r>
      <w:r w:rsidRPr="004A292C">
        <w:rPr>
          <w:rFonts w:ascii="Sylfaen" w:hAnsi="Sylfaen" w:cs="Times Armenian"/>
          <w:i/>
          <w:sz w:val="22"/>
          <w:szCs w:val="22"/>
          <w:lang w:val="af-ZA"/>
        </w:rPr>
        <w:t xml:space="preserve"> </w:t>
      </w:r>
      <w:r w:rsidRPr="004A292C">
        <w:rPr>
          <w:rFonts w:ascii="Sylfaen" w:hAnsi="Sylfaen" w:cs="Sylfaen"/>
          <w:i/>
          <w:sz w:val="22"/>
          <w:szCs w:val="22"/>
        </w:rPr>
        <w:t>ուսումնասիրել</w:t>
      </w:r>
      <w:r w:rsidRPr="004A292C">
        <w:rPr>
          <w:rFonts w:ascii="Sylfaen" w:hAnsi="Sylfaen" w:cs="Times Armenian"/>
          <w:i/>
          <w:sz w:val="22"/>
          <w:szCs w:val="22"/>
          <w:lang w:val="af-ZA"/>
        </w:rPr>
        <w:t xml:space="preserve"> </w:t>
      </w:r>
      <w:r w:rsidRPr="004A292C">
        <w:rPr>
          <w:rFonts w:ascii="Sylfaen" w:hAnsi="Sylfaen" w:cs="Sylfaen"/>
          <w:i/>
          <w:sz w:val="22"/>
          <w:szCs w:val="22"/>
        </w:rPr>
        <w:t>սույն</w:t>
      </w:r>
      <w:r w:rsidRPr="004A292C">
        <w:rPr>
          <w:rFonts w:ascii="Sylfaen" w:hAnsi="Sylfaen" w:cs="Times Armenian"/>
          <w:i/>
          <w:sz w:val="22"/>
          <w:szCs w:val="22"/>
          <w:lang w:val="af-ZA"/>
        </w:rPr>
        <w:t xml:space="preserve"> </w:t>
      </w:r>
      <w:r w:rsidRPr="004A292C">
        <w:rPr>
          <w:rFonts w:ascii="Sylfaen" w:hAnsi="Sylfaen" w:cs="Sylfaen"/>
          <w:i/>
          <w:sz w:val="22"/>
          <w:szCs w:val="22"/>
        </w:rPr>
        <w:t>հրավերը</w:t>
      </w:r>
      <w:r w:rsidRPr="004A292C">
        <w:rPr>
          <w:rFonts w:ascii="Sylfaen" w:hAnsi="Sylfaen" w:cs="Times Armenian"/>
          <w:i/>
          <w:sz w:val="22"/>
          <w:szCs w:val="22"/>
          <w:lang w:val="af-ZA"/>
        </w:rPr>
        <w:t xml:space="preserve">, </w:t>
      </w:r>
      <w:r w:rsidRPr="004A292C">
        <w:rPr>
          <w:rFonts w:ascii="Sylfaen" w:hAnsi="Sylfaen" w:cs="Sylfaen"/>
          <w:i/>
          <w:sz w:val="22"/>
          <w:szCs w:val="22"/>
        </w:rPr>
        <w:t>քանի</w:t>
      </w:r>
      <w:r w:rsidRPr="004A292C">
        <w:rPr>
          <w:rFonts w:ascii="Sylfaen" w:hAnsi="Sylfaen" w:cs="Times Armenian"/>
          <w:i/>
          <w:sz w:val="22"/>
          <w:szCs w:val="22"/>
          <w:lang w:val="af-ZA"/>
        </w:rPr>
        <w:t xml:space="preserve"> </w:t>
      </w:r>
      <w:r w:rsidRPr="004A292C">
        <w:rPr>
          <w:rFonts w:ascii="Sylfaen" w:hAnsi="Sylfaen" w:cs="Sylfaen"/>
          <w:i/>
          <w:sz w:val="22"/>
          <w:szCs w:val="22"/>
        </w:rPr>
        <w:t>որ</w:t>
      </w:r>
      <w:r w:rsidRPr="004A292C">
        <w:rPr>
          <w:rFonts w:ascii="Sylfaen" w:hAnsi="Sylfaen" w:cs="Times Armenian"/>
          <w:i/>
          <w:sz w:val="22"/>
          <w:szCs w:val="22"/>
          <w:lang w:val="af-ZA"/>
        </w:rPr>
        <w:t xml:space="preserve"> </w:t>
      </w:r>
      <w:r w:rsidRPr="004A292C">
        <w:rPr>
          <w:rFonts w:ascii="Sylfaen" w:hAnsi="Sylfaen" w:cs="Sylfaen"/>
          <w:i/>
          <w:sz w:val="22"/>
          <w:szCs w:val="22"/>
        </w:rPr>
        <w:t>հրավերին</w:t>
      </w:r>
      <w:r w:rsidRPr="004A292C">
        <w:rPr>
          <w:rFonts w:ascii="Sylfaen" w:hAnsi="Sylfaen" w:cs="Times Armenian"/>
          <w:i/>
          <w:sz w:val="22"/>
          <w:szCs w:val="22"/>
          <w:lang w:val="af-ZA"/>
        </w:rPr>
        <w:t xml:space="preserve"> </w:t>
      </w:r>
      <w:r w:rsidRPr="004A292C">
        <w:rPr>
          <w:rFonts w:ascii="Sylfaen" w:hAnsi="Sylfaen" w:cs="Sylfaen"/>
          <w:i/>
          <w:sz w:val="22"/>
          <w:szCs w:val="22"/>
        </w:rPr>
        <w:t>չհամապատասխանող</w:t>
      </w:r>
      <w:r w:rsidRPr="004A292C">
        <w:rPr>
          <w:rFonts w:ascii="Sylfaen" w:hAnsi="Sylfaen" w:cs="Times Armenian"/>
          <w:i/>
          <w:sz w:val="22"/>
          <w:szCs w:val="22"/>
          <w:lang w:val="af-ZA"/>
        </w:rPr>
        <w:t xml:space="preserve"> </w:t>
      </w:r>
      <w:r w:rsidRPr="004A292C">
        <w:rPr>
          <w:rFonts w:ascii="Sylfaen" w:hAnsi="Sylfaen" w:cs="Sylfaen"/>
          <w:i/>
          <w:sz w:val="22"/>
          <w:szCs w:val="22"/>
        </w:rPr>
        <w:t>հայտերը</w:t>
      </w:r>
      <w:r w:rsidRPr="004A292C">
        <w:rPr>
          <w:rFonts w:ascii="Sylfaen" w:hAnsi="Sylfaen" w:cs="Times Armenian"/>
          <w:i/>
          <w:sz w:val="22"/>
          <w:szCs w:val="22"/>
          <w:lang w:val="af-ZA"/>
        </w:rPr>
        <w:t xml:space="preserve"> </w:t>
      </w:r>
      <w:r w:rsidRPr="004A292C">
        <w:rPr>
          <w:rFonts w:ascii="Sylfaen" w:hAnsi="Sylfaen" w:cs="Sylfaen"/>
          <w:i/>
          <w:sz w:val="22"/>
          <w:szCs w:val="22"/>
        </w:rPr>
        <w:t>ենթակա</w:t>
      </w:r>
      <w:r w:rsidRPr="004A292C">
        <w:rPr>
          <w:rFonts w:ascii="Sylfaen" w:hAnsi="Sylfaen" w:cs="Times Armenian"/>
          <w:i/>
          <w:sz w:val="22"/>
          <w:szCs w:val="22"/>
          <w:lang w:val="af-ZA"/>
        </w:rPr>
        <w:t xml:space="preserve"> </w:t>
      </w:r>
      <w:r w:rsidRPr="004A292C">
        <w:rPr>
          <w:rFonts w:ascii="Sylfaen" w:hAnsi="Sylfaen" w:cs="Sylfaen"/>
          <w:i/>
          <w:sz w:val="22"/>
          <w:szCs w:val="22"/>
        </w:rPr>
        <w:t>են</w:t>
      </w:r>
      <w:r w:rsidRPr="004A292C">
        <w:rPr>
          <w:rFonts w:ascii="Sylfaen" w:hAnsi="Sylfaen" w:cs="Times Armenian"/>
          <w:i/>
          <w:sz w:val="22"/>
          <w:szCs w:val="22"/>
          <w:lang w:val="af-ZA"/>
        </w:rPr>
        <w:t xml:space="preserve"> </w:t>
      </w:r>
      <w:r w:rsidRPr="004A292C">
        <w:rPr>
          <w:rFonts w:ascii="Sylfaen" w:hAnsi="Sylfaen" w:cs="Sylfaen"/>
          <w:i/>
          <w:sz w:val="22"/>
          <w:szCs w:val="22"/>
        </w:rPr>
        <w:t>մերժման</w:t>
      </w:r>
      <w:r w:rsidRPr="004A292C">
        <w:rPr>
          <w:rFonts w:ascii="Sylfaen" w:hAnsi="Sylfaen" w:cs="Sylfaen"/>
          <w:i/>
          <w:sz w:val="22"/>
          <w:szCs w:val="22"/>
          <w:lang w:val="af-ZA"/>
        </w:rPr>
        <w:t xml:space="preserve">: </w:t>
      </w:r>
    </w:p>
    <w:p w:rsidR="004A292C" w:rsidRPr="004A292C" w:rsidRDefault="004A292C" w:rsidP="004A292C">
      <w:pPr>
        <w:ind w:firstLine="567"/>
        <w:jc w:val="both"/>
        <w:rPr>
          <w:rFonts w:ascii="Sylfaen" w:hAnsi="Sylfaen" w:cs="Sylfaen"/>
          <w:i/>
          <w:sz w:val="22"/>
          <w:szCs w:val="22"/>
          <w:lang w:val="af-ZA"/>
        </w:rPr>
      </w:pPr>
      <w:r w:rsidRPr="004A292C">
        <w:rPr>
          <w:rFonts w:ascii="Sylfaen" w:hAnsi="Sylfaen" w:cs="Sylfaen"/>
          <w:i/>
          <w:sz w:val="22"/>
          <w:szCs w:val="22"/>
        </w:rPr>
        <w:t>Եթե</w:t>
      </w:r>
      <w:r w:rsidRPr="004A292C">
        <w:rPr>
          <w:rFonts w:ascii="Sylfaen" w:hAnsi="Sylfaen" w:cs="Sylfaen"/>
          <w:i/>
          <w:sz w:val="22"/>
          <w:szCs w:val="22"/>
          <w:lang w:val="af-ZA"/>
        </w:rPr>
        <w:t xml:space="preserve"> </w:t>
      </w:r>
      <w:r w:rsidRPr="004A292C">
        <w:rPr>
          <w:rFonts w:ascii="Sylfaen" w:hAnsi="Sylfaen" w:cs="Sylfaen"/>
          <w:i/>
          <w:sz w:val="22"/>
          <w:szCs w:val="22"/>
        </w:rPr>
        <w:t>Դուք</w:t>
      </w:r>
      <w:r w:rsidRPr="004A292C">
        <w:rPr>
          <w:rFonts w:ascii="Sylfaen" w:hAnsi="Sylfaen" w:cs="Sylfaen"/>
          <w:i/>
          <w:sz w:val="22"/>
          <w:szCs w:val="22"/>
          <w:lang w:val="af-ZA"/>
        </w:rPr>
        <w:t xml:space="preserve"> </w:t>
      </w:r>
      <w:r w:rsidRPr="004A292C">
        <w:rPr>
          <w:rFonts w:ascii="Sylfaen" w:hAnsi="Sylfaen" w:cs="Sylfaen"/>
          <w:i/>
          <w:sz w:val="22"/>
          <w:szCs w:val="22"/>
        </w:rPr>
        <w:t>գրանցված</w:t>
      </w:r>
      <w:r w:rsidRPr="004A292C">
        <w:rPr>
          <w:rFonts w:ascii="Sylfaen" w:hAnsi="Sylfaen" w:cs="Sylfaen"/>
          <w:i/>
          <w:sz w:val="22"/>
          <w:szCs w:val="22"/>
          <w:lang w:val="af-ZA"/>
        </w:rPr>
        <w:t xml:space="preserve"> </w:t>
      </w:r>
      <w:r w:rsidRPr="004A292C">
        <w:rPr>
          <w:rFonts w:ascii="Sylfaen" w:hAnsi="Sylfaen" w:cs="Sylfaen"/>
          <w:i/>
          <w:sz w:val="22"/>
          <w:szCs w:val="22"/>
        </w:rPr>
        <w:t>չեք</w:t>
      </w:r>
      <w:r w:rsidRPr="004A292C">
        <w:rPr>
          <w:rFonts w:ascii="Sylfaen" w:hAnsi="Sylfaen" w:cs="Sylfaen"/>
          <w:i/>
          <w:sz w:val="22"/>
          <w:szCs w:val="22"/>
          <w:lang w:val="af-ZA"/>
        </w:rPr>
        <w:t xml:space="preserve"> </w:t>
      </w:r>
      <w:r w:rsidRPr="004A292C">
        <w:rPr>
          <w:rFonts w:ascii="Sylfaen" w:hAnsi="Sylfaen" w:cs="Sylfaen"/>
          <w:i/>
          <w:sz w:val="22"/>
          <w:szCs w:val="22"/>
        </w:rPr>
        <w:t>էլեկտրոնային</w:t>
      </w:r>
      <w:r w:rsidRPr="004A292C">
        <w:rPr>
          <w:rFonts w:ascii="Sylfaen" w:hAnsi="Sylfaen" w:cs="Sylfaen"/>
          <w:i/>
          <w:sz w:val="22"/>
          <w:szCs w:val="22"/>
          <w:lang w:val="af-ZA"/>
        </w:rPr>
        <w:t xml:space="preserve"> </w:t>
      </w:r>
      <w:r w:rsidRPr="004A292C">
        <w:rPr>
          <w:rFonts w:ascii="Sylfaen" w:hAnsi="Sylfaen" w:cs="Sylfaen"/>
          <w:i/>
          <w:sz w:val="22"/>
          <w:szCs w:val="22"/>
        </w:rPr>
        <w:t>գնումների</w:t>
      </w:r>
      <w:r w:rsidRPr="004A292C">
        <w:rPr>
          <w:rFonts w:ascii="Sylfaen" w:hAnsi="Sylfaen" w:cs="Sylfaen"/>
          <w:i/>
          <w:sz w:val="22"/>
          <w:szCs w:val="22"/>
          <w:lang w:val="af-ZA"/>
        </w:rPr>
        <w:t xml:space="preserve"> </w:t>
      </w:r>
      <w:r w:rsidRPr="004A292C">
        <w:rPr>
          <w:rFonts w:ascii="Sylfaen" w:hAnsi="Sylfaen" w:cs="Sylfaen"/>
          <w:i/>
          <w:sz w:val="22"/>
          <w:szCs w:val="22"/>
        </w:rPr>
        <w:t>համակարգում</w:t>
      </w:r>
      <w:r w:rsidRPr="004A292C">
        <w:rPr>
          <w:rFonts w:ascii="Sylfaen" w:hAnsi="Sylfaen" w:cs="Sylfaen"/>
          <w:i/>
          <w:sz w:val="22"/>
          <w:szCs w:val="22"/>
          <w:lang w:val="af-ZA"/>
        </w:rPr>
        <w:t xml:space="preserve">, </w:t>
      </w:r>
      <w:r w:rsidRPr="004A292C">
        <w:rPr>
          <w:rFonts w:ascii="Sylfaen" w:hAnsi="Sylfaen" w:cs="Sylfaen"/>
          <w:i/>
          <w:sz w:val="22"/>
          <w:szCs w:val="22"/>
        </w:rPr>
        <w:t>սակայն</w:t>
      </w:r>
      <w:r w:rsidRPr="004A292C">
        <w:rPr>
          <w:rFonts w:ascii="Sylfaen" w:hAnsi="Sylfaen" w:cs="Sylfaen"/>
          <w:i/>
          <w:sz w:val="22"/>
          <w:szCs w:val="22"/>
          <w:lang w:val="af-ZA"/>
        </w:rPr>
        <w:t xml:space="preserve"> </w:t>
      </w:r>
      <w:r w:rsidRPr="004A292C">
        <w:rPr>
          <w:rFonts w:ascii="Sylfaen" w:hAnsi="Sylfaen" w:cs="Sylfaen"/>
          <w:i/>
          <w:sz w:val="22"/>
          <w:szCs w:val="22"/>
        </w:rPr>
        <w:t>ցանկություն</w:t>
      </w:r>
      <w:r w:rsidRPr="004A292C">
        <w:rPr>
          <w:rFonts w:ascii="Sylfaen" w:hAnsi="Sylfaen" w:cs="Sylfaen"/>
          <w:i/>
          <w:sz w:val="22"/>
          <w:szCs w:val="22"/>
          <w:lang w:val="af-ZA"/>
        </w:rPr>
        <w:t xml:space="preserve"> </w:t>
      </w:r>
      <w:r w:rsidRPr="004A292C">
        <w:rPr>
          <w:rFonts w:ascii="Sylfaen" w:hAnsi="Sylfaen" w:cs="Sylfaen"/>
          <w:i/>
          <w:sz w:val="22"/>
          <w:szCs w:val="22"/>
        </w:rPr>
        <w:t>ունեք</w:t>
      </w:r>
      <w:r w:rsidRPr="004A292C">
        <w:rPr>
          <w:rFonts w:ascii="Sylfaen" w:hAnsi="Sylfaen" w:cs="Sylfaen"/>
          <w:i/>
          <w:sz w:val="22"/>
          <w:szCs w:val="22"/>
          <w:lang w:val="af-ZA"/>
        </w:rPr>
        <w:t xml:space="preserve"> </w:t>
      </w:r>
      <w:r w:rsidRPr="004A292C">
        <w:rPr>
          <w:rFonts w:ascii="Sylfaen" w:hAnsi="Sylfaen" w:cs="Sylfaen"/>
          <w:i/>
          <w:sz w:val="22"/>
          <w:szCs w:val="22"/>
        </w:rPr>
        <w:t>մասնակցել</w:t>
      </w:r>
      <w:r w:rsidRPr="004A292C">
        <w:rPr>
          <w:rFonts w:ascii="Sylfaen" w:hAnsi="Sylfaen" w:cs="Sylfaen"/>
          <w:i/>
          <w:sz w:val="22"/>
          <w:szCs w:val="22"/>
          <w:lang w:val="af-ZA"/>
        </w:rPr>
        <w:t xml:space="preserve"> </w:t>
      </w:r>
      <w:r w:rsidRPr="004A292C">
        <w:rPr>
          <w:rFonts w:ascii="Sylfaen" w:hAnsi="Sylfaen" w:cs="Sylfaen"/>
          <w:i/>
          <w:sz w:val="22"/>
          <w:szCs w:val="22"/>
        </w:rPr>
        <w:t>սույն</w:t>
      </w:r>
      <w:r w:rsidRPr="004A292C">
        <w:rPr>
          <w:rFonts w:ascii="Sylfaen" w:hAnsi="Sylfaen" w:cs="Sylfaen"/>
          <w:i/>
          <w:sz w:val="22"/>
          <w:szCs w:val="22"/>
          <w:lang w:val="af-ZA"/>
        </w:rPr>
        <w:t xml:space="preserve"> </w:t>
      </w:r>
      <w:r w:rsidRPr="004A292C">
        <w:rPr>
          <w:rFonts w:ascii="Sylfaen" w:hAnsi="Sylfaen" w:cs="Sylfaen"/>
          <w:i/>
          <w:sz w:val="22"/>
          <w:szCs w:val="22"/>
        </w:rPr>
        <w:t>ընթացակարգին</w:t>
      </w:r>
      <w:r w:rsidRPr="004A292C">
        <w:rPr>
          <w:rFonts w:ascii="Sylfaen" w:hAnsi="Sylfaen" w:cs="Sylfaen"/>
          <w:i/>
          <w:sz w:val="22"/>
          <w:szCs w:val="22"/>
          <w:lang w:val="af-ZA"/>
        </w:rPr>
        <w:t xml:space="preserve">, </w:t>
      </w:r>
      <w:r w:rsidRPr="004A292C">
        <w:rPr>
          <w:rFonts w:ascii="Sylfaen" w:hAnsi="Sylfaen" w:cs="Sylfaen"/>
          <w:i/>
          <w:sz w:val="22"/>
          <w:szCs w:val="22"/>
        </w:rPr>
        <w:t>ապա</w:t>
      </w:r>
      <w:r w:rsidRPr="004A292C">
        <w:rPr>
          <w:rFonts w:ascii="Sylfaen" w:hAnsi="Sylfaen" w:cs="Sylfaen"/>
          <w:i/>
          <w:sz w:val="22"/>
          <w:szCs w:val="22"/>
          <w:lang w:val="af-ZA"/>
        </w:rPr>
        <w:t xml:space="preserve"> </w:t>
      </w:r>
      <w:r w:rsidRPr="004A292C">
        <w:rPr>
          <w:rFonts w:ascii="Sylfaen" w:hAnsi="Sylfaen" w:cs="Sylfaen"/>
          <w:i/>
          <w:sz w:val="22"/>
          <w:szCs w:val="22"/>
        </w:rPr>
        <w:t>հայտ</w:t>
      </w:r>
      <w:r w:rsidRPr="004A292C">
        <w:rPr>
          <w:rFonts w:ascii="Sylfaen" w:hAnsi="Sylfaen" w:cs="Sylfaen"/>
          <w:i/>
          <w:sz w:val="22"/>
          <w:szCs w:val="22"/>
          <w:lang w:val="af-ZA"/>
        </w:rPr>
        <w:t xml:space="preserve"> </w:t>
      </w:r>
      <w:r w:rsidRPr="004A292C">
        <w:rPr>
          <w:rFonts w:ascii="Sylfaen" w:hAnsi="Sylfaen" w:cs="Sylfaen"/>
          <w:i/>
          <w:sz w:val="22"/>
          <w:szCs w:val="22"/>
        </w:rPr>
        <w:t>ներկայացնելու</w:t>
      </w:r>
      <w:r w:rsidRPr="004A292C">
        <w:rPr>
          <w:rFonts w:ascii="Sylfaen" w:hAnsi="Sylfaen" w:cs="Sylfaen"/>
          <w:i/>
          <w:sz w:val="22"/>
          <w:szCs w:val="22"/>
          <w:lang w:val="af-ZA"/>
        </w:rPr>
        <w:t xml:space="preserve"> </w:t>
      </w:r>
      <w:r w:rsidRPr="004A292C">
        <w:rPr>
          <w:rFonts w:ascii="Sylfaen" w:hAnsi="Sylfaen" w:cs="Sylfaen"/>
          <w:i/>
          <w:sz w:val="22"/>
          <w:szCs w:val="22"/>
        </w:rPr>
        <w:t>համար</w:t>
      </w:r>
      <w:r w:rsidRPr="004A292C">
        <w:rPr>
          <w:rFonts w:ascii="Sylfaen" w:hAnsi="Sylfaen" w:cs="Sylfaen"/>
          <w:i/>
          <w:sz w:val="22"/>
          <w:szCs w:val="22"/>
          <w:lang w:val="af-ZA"/>
        </w:rPr>
        <w:t xml:space="preserve"> </w:t>
      </w:r>
      <w:r w:rsidRPr="004A292C">
        <w:rPr>
          <w:rFonts w:ascii="Sylfaen" w:hAnsi="Sylfaen" w:cs="Sylfaen"/>
          <w:i/>
          <w:sz w:val="22"/>
          <w:szCs w:val="22"/>
        </w:rPr>
        <w:t>անհրաժեշտ</w:t>
      </w:r>
      <w:r w:rsidRPr="004A292C">
        <w:rPr>
          <w:rFonts w:ascii="Sylfaen" w:hAnsi="Sylfaen" w:cs="Sylfaen"/>
          <w:i/>
          <w:sz w:val="22"/>
          <w:szCs w:val="22"/>
          <w:lang w:val="af-ZA"/>
        </w:rPr>
        <w:t xml:space="preserve"> </w:t>
      </w:r>
      <w:r w:rsidRPr="004A292C">
        <w:rPr>
          <w:rFonts w:ascii="Sylfaen" w:hAnsi="Sylfaen" w:cs="Sylfaen"/>
          <w:i/>
          <w:sz w:val="22"/>
          <w:szCs w:val="22"/>
        </w:rPr>
        <w:t>է</w:t>
      </w:r>
      <w:r w:rsidRPr="004A292C">
        <w:rPr>
          <w:rFonts w:ascii="Sylfaen" w:hAnsi="Sylfaen" w:cs="Sylfaen"/>
          <w:i/>
          <w:sz w:val="22"/>
          <w:szCs w:val="22"/>
          <w:lang w:val="af-ZA"/>
        </w:rPr>
        <w:t xml:space="preserve">  </w:t>
      </w:r>
      <w:r w:rsidRPr="004A292C">
        <w:rPr>
          <w:rFonts w:ascii="Sylfaen" w:hAnsi="Sylfaen" w:cs="Sylfaen"/>
          <w:i/>
          <w:sz w:val="22"/>
          <w:szCs w:val="22"/>
        </w:rPr>
        <w:t>ինքնագրանցվել</w:t>
      </w:r>
      <w:r w:rsidRPr="004A292C">
        <w:rPr>
          <w:rFonts w:ascii="Sylfaen" w:hAnsi="Sylfaen" w:cs="Sylfaen"/>
          <w:i/>
          <w:sz w:val="22"/>
          <w:szCs w:val="22"/>
          <w:lang w:val="af-ZA"/>
        </w:rPr>
        <w:t xml:space="preserve"> Armeps </w:t>
      </w:r>
      <w:r w:rsidRPr="004A292C">
        <w:rPr>
          <w:rFonts w:ascii="Sylfaen" w:hAnsi="Sylfaen" w:cs="Sylfaen"/>
          <w:i/>
          <w:sz w:val="22"/>
          <w:szCs w:val="22"/>
        </w:rPr>
        <w:t>համակարգում</w:t>
      </w:r>
      <w:r w:rsidRPr="004A292C">
        <w:rPr>
          <w:rFonts w:ascii="Sylfaen" w:hAnsi="Sylfaen" w:cs="Sylfaen"/>
          <w:i/>
          <w:sz w:val="22"/>
          <w:szCs w:val="22"/>
          <w:lang w:val="af-ZA"/>
        </w:rPr>
        <w:t xml:space="preserve"> (</w:t>
      </w:r>
      <w:hyperlink r:id="rId10" w:history="1">
        <w:r w:rsidRPr="004A292C">
          <w:rPr>
            <w:rFonts w:ascii="Sylfaen" w:hAnsi="Sylfaen" w:cs="Sylfaen"/>
            <w:i/>
            <w:sz w:val="22"/>
            <w:szCs w:val="22"/>
            <w:lang w:val="af-ZA"/>
          </w:rPr>
          <w:t>www.armeps.am</w:t>
        </w:r>
      </w:hyperlink>
      <w:r w:rsidRPr="004A292C">
        <w:rPr>
          <w:rFonts w:ascii="Sylfaen" w:hAnsi="Sylfaen" w:cs="Sylfaen"/>
          <w:i/>
          <w:sz w:val="22"/>
          <w:szCs w:val="22"/>
          <w:lang w:val="af-ZA"/>
        </w:rPr>
        <w:t xml:space="preserve">): </w:t>
      </w:r>
      <w:r w:rsidRPr="004A292C">
        <w:rPr>
          <w:rFonts w:ascii="Sylfaen" w:hAnsi="Sylfaen" w:cs="Sylfaen"/>
          <w:i/>
          <w:sz w:val="22"/>
          <w:szCs w:val="22"/>
        </w:rPr>
        <w:t>Համակարգում</w:t>
      </w:r>
      <w:r w:rsidRPr="004A292C">
        <w:rPr>
          <w:rFonts w:ascii="Sylfaen" w:hAnsi="Sylfaen" w:cs="Sylfaen"/>
          <w:i/>
          <w:sz w:val="22"/>
          <w:szCs w:val="22"/>
          <w:lang w:val="af-ZA"/>
        </w:rPr>
        <w:t xml:space="preserve"> </w:t>
      </w:r>
      <w:r w:rsidRPr="004A292C">
        <w:rPr>
          <w:rFonts w:ascii="Sylfaen" w:hAnsi="Sylfaen" w:cs="Sylfaen"/>
          <w:i/>
          <w:sz w:val="22"/>
          <w:szCs w:val="22"/>
        </w:rPr>
        <w:t>գրանցվելու</w:t>
      </w:r>
      <w:r w:rsidRPr="004A292C">
        <w:rPr>
          <w:rFonts w:ascii="Sylfaen" w:hAnsi="Sylfaen" w:cs="Sylfaen"/>
          <w:i/>
          <w:sz w:val="22"/>
          <w:szCs w:val="22"/>
          <w:lang w:val="af-ZA"/>
        </w:rPr>
        <w:t xml:space="preserve"> </w:t>
      </w:r>
      <w:r w:rsidRPr="004A292C">
        <w:rPr>
          <w:rFonts w:ascii="Sylfaen" w:hAnsi="Sylfaen" w:cs="Sylfaen"/>
          <w:i/>
          <w:sz w:val="22"/>
          <w:szCs w:val="22"/>
        </w:rPr>
        <w:t>պայմանները</w:t>
      </w:r>
      <w:r w:rsidRPr="004A292C">
        <w:rPr>
          <w:rFonts w:ascii="Sylfaen" w:hAnsi="Sylfaen" w:cs="Sylfaen"/>
          <w:i/>
          <w:sz w:val="22"/>
          <w:szCs w:val="22"/>
          <w:lang w:val="af-ZA"/>
        </w:rPr>
        <w:t xml:space="preserve"> </w:t>
      </w:r>
      <w:r w:rsidRPr="004A292C">
        <w:rPr>
          <w:rFonts w:ascii="Sylfaen" w:hAnsi="Sylfaen" w:cs="Sylfaen"/>
          <w:i/>
          <w:sz w:val="22"/>
          <w:szCs w:val="22"/>
        </w:rPr>
        <w:t>սահմանված</w:t>
      </w:r>
      <w:r w:rsidRPr="004A292C">
        <w:rPr>
          <w:rFonts w:ascii="Sylfaen" w:hAnsi="Sylfaen" w:cs="Sylfaen"/>
          <w:i/>
          <w:sz w:val="22"/>
          <w:szCs w:val="22"/>
          <w:lang w:val="af-ZA"/>
        </w:rPr>
        <w:t xml:space="preserve"> </w:t>
      </w:r>
      <w:r w:rsidRPr="004A292C">
        <w:rPr>
          <w:rFonts w:ascii="Sylfaen" w:hAnsi="Sylfaen" w:cs="Sylfaen"/>
          <w:i/>
          <w:sz w:val="22"/>
          <w:szCs w:val="22"/>
        </w:rPr>
        <w:t>են</w:t>
      </w:r>
      <w:r w:rsidRPr="004A292C">
        <w:rPr>
          <w:rFonts w:ascii="Sylfaen" w:hAnsi="Sylfaen" w:cs="Sylfaen"/>
          <w:i/>
          <w:sz w:val="22"/>
          <w:szCs w:val="22"/>
          <w:lang w:val="af-ZA"/>
        </w:rPr>
        <w:t xml:space="preserve"> </w:t>
      </w:r>
      <w:hyperlink r:id="rId11" w:history="1">
        <w:r w:rsidRPr="004A292C">
          <w:rPr>
            <w:rStyle w:val="a9"/>
            <w:rFonts w:ascii="Sylfaen" w:hAnsi="Sylfaen" w:cs="Sylfaen"/>
            <w:i/>
            <w:sz w:val="22"/>
            <w:szCs w:val="22"/>
            <w:lang w:val="af-ZA"/>
          </w:rPr>
          <w:t>www.procurement.</w:t>
        </w:r>
        <w:r w:rsidRPr="004A292C" w:rsidDel="00EA45F9">
          <w:rPr>
            <w:rStyle w:val="a9"/>
            <w:rFonts w:ascii="Sylfaen" w:hAnsi="Sylfaen" w:cs="Sylfaen"/>
            <w:i/>
            <w:sz w:val="22"/>
            <w:szCs w:val="22"/>
            <w:lang w:val="af-ZA"/>
          </w:rPr>
          <w:t xml:space="preserve"> </w:t>
        </w:r>
        <w:r w:rsidRPr="004A292C">
          <w:rPr>
            <w:rStyle w:val="a9"/>
            <w:rFonts w:ascii="Sylfaen" w:hAnsi="Sylfaen" w:cs="Sylfaen"/>
            <w:i/>
            <w:sz w:val="22"/>
            <w:szCs w:val="22"/>
            <w:lang w:val="af-ZA"/>
          </w:rPr>
          <w:t>am</w:t>
        </w:r>
      </w:hyperlink>
      <w:r w:rsidRPr="004A292C">
        <w:rPr>
          <w:rFonts w:ascii="Sylfaen" w:hAnsi="Sylfaen" w:cs="Sylfaen"/>
          <w:i/>
          <w:sz w:val="22"/>
          <w:szCs w:val="22"/>
          <w:lang w:val="af-ZA"/>
        </w:rPr>
        <w:t xml:space="preserve"> </w:t>
      </w:r>
      <w:r w:rsidRPr="004A292C">
        <w:rPr>
          <w:rFonts w:ascii="Sylfaen" w:hAnsi="Sylfaen" w:cs="Sylfaen"/>
          <w:i/>
          <w:sz w:val="22"/>
          <w:szCs w:val="22"/>
        </w:rPr>
        <w:t>հասցեով</w:t>
      </w:r>
      <w:r w:rsidRPr="004A292C">
        <w:rPr>
          <w:rFonts w:ascii="Sylfaen" w:hAnsi="Sylfaen" w:cs="Sylfaen"/>
          <w:i/>
          <w:sz w:val="22"/>
          <w:szCs w:val="22"/>
          <w:lang w:val="af-ZA"/>
        </w:rPr>
        <w:t xml:space="preserve"> </w:t>
      </w:r>
      <w:r w:rsidRPr="004A292C">
        <w:rPr>
          <w:rFonts w:ascii="Sylfaen" w:hAnsi="Sylfaen" w:cs="Sylfaen"/>
          <w:i/>
          <w:sz w:val="22"/>
          <w:szCs w:val="22"/>
        </w:rPr>
        <w:t>գործող</w:t>
      </w:r>
      <w:r w:rsidRPr="004A292C">
        <w:rPr>
          <w:rFonts w:ascii="Sylfaen" w:hAnsi="Sylfaen" w:cs="Sylfaen"/>
          <w:i/>
          <w:sz w:val="22"/>
          <w:szCs w:val="22"/>
          <w:lang w:val="af-ZA"/>
        </w:rPr>
        <w:t xml:space="preserve"> </w:t>
      </w:r>
      <w:r w:rsidRPr="004A292C">
        <w:rPr>
          <w:rFonts w:ascii="Sylfaen" w:hAnsi="Sylfaen" w:cs="Sylfaen"/>
          <w:i/>
          <w:sz w:val="22"/>
          <w:szCs w:val="22"/>
        </w:rPr>
        <w:t>գնումների</w:t>
      </w:r>
      <w:r w:rsidRPr="004A292C">
        <w:rPr>
          <w:rFonts w:ascii="Sylfaen" w:hAnsi="Sylfaen" w:cs="Sylfaen"/>
          <w:i/>
          <w:sz w:val="22"/>
          <w:szCs w:val="22"/>
          <w:lang w:val="af-ZA"/>
        </w:rPr>
        <w:t xml:space="preserve"> </w:t>
      </w:r>
      <w:r w:rsidRPr="004A292C">
        <w:rPr>
          <w:rFonts w:ascii="Sylfaen" w:hAnsi="Sylfaen" w:cs="Sylfaen"/>
          <w:i/>
          <w:sz w:val="22"/>
          <w:szCs w:val="22"/>
        </w:rPr>
        <w:t>պաշտոնական</w:t>
      </w:r>
      <w:r w:rsidRPr="004A292C">
        <w:rPr>
          <w:rFonts w:ascii="Sylfaen" w:hAnsi="Sylfaen" w:cs="Sylfaen"/>
          <w:i/>
          <w:sz w:val="22"/>
          <w:szCs w:val="22"/>
          <w:lang w:val="af-ZA"/>
        </w:rPr>
        <w:t xml:space="preserve"> </w:t>
      </w:r>
      <w:r w:rsidRPr="004A292C">
        <w:rPr>
          <w:rFonts w:ascii="Sylfaen" w:hAnsi="Sylfaen" w:cs="Sylfaen"/>
          <w:i/>
          <w:sz w:val="22"/>
          <w:szCs w:val="22"/>
        </w:rPr>
        <w:t>տեղեկագրի</w:t>
      </w:r>
      <w:r w:rsidRPr="004A292C">
        <w:rPr>
          <w:rFonts w:ascii="Sylfaen" w:hAnsi="Sylfaen" w:cs="Sylfaen"/>
          <w:i/>
          <w:sz w:val="22"/>
          <w:szCs w:val="22"/>
          <w:lang w:val="af-ZA"/>
        </w:rPr>
        <w:t xml:space="preserve"> «</w:t>
      </w:r>
      <w:r w:rsidRPr="004A292C">
        <w:rPr>
          <w:rFonts w:ascii="Sylfaen" w:hAnsi="Sylfaen" w:cs="Sylfaen"/>
          <w:i/>
          <w:sz w:val="22"/>
          <w:szCs w:val="22"/>
        </w:rPr>
        <w:t>Օրենսդրություն</w:t>
      </w:r>
      <w:r w:rsidRPr="004A292C">
        <w:rPr>
          <w:rFonts w:ascii="Sylfaen" w:hAnsi="Sylfaen" w:cs="Sylfaen"/>
          <w:i/>
          <w:sz w:val="22"/>
          <w:szCs w:val="22"/>
          <w:lang w:val="af-ZA"/>
        </w:rPr>
        <w:t xml:space="preserve">» </w:t>
      </w:r>
      <w:r w:rsidRPr="004A292C">
        <w:rPr>
          <w:rFonts w:ascii="Sylfaen" w:hAnsi="Sylfaen" w:cs="Sylfaen"/>
          <w:i/>
          <w:sz w:val="22"/>
          <w:szCs w:val="22"/>
        </w:rPr>
        <w:t>բաժնի</w:t>
      </w:r>
      <w:r w:rsidRPr="004A292C">
        <w:rPr>
          <w:rFonts w:ascii="Sylfaen" w:hAnsi="Sylfaen" w:cs="Sylfaen"/>
          <w:i/>
          <w:sz w:val="22"/>
          <w:szCs w:val="22"/>
          <w:lang w:val="af-ZA"/>
        </w:rPr>
        <w:t xml:space="preserve"> «</w:t>
      </w:r>
      <w:r w:rsidRPr="004A292C">
        <w:rPr>
          <w:rFonts w:ascii="Sylfaen" w:hAnsi="Sylfaen" w:cs="Sylfaen"/>
          <w:i/>
          <w:sz w:val="22"/>
          <w:szCs w:val="22"/>
        </w:rPr>
        <w:t>Ուղեցույցներ</w:t>
      </w:r>
      <w:r w:rsidRPr="004A292C">
        <w:rPr>
          <w:rFonts w:ascii="Sylfaen" w:hAnsi="Sylfaen" w:cs="Sylfaen"/>
          <w:i/>
          <w:sz w:val="22"/>
          <w:szCs w:val="22"/>
          <w:lang w:val="af-ZA"/>
        </w:rPr>
        <w:t xml:space="preserve">, </w:t>
      </w:r>
      <w:r w:rsidRPr="004A292C">
        <w:rPr>
          <w:rFonts w:ascii="Sylfaen" w:hAnsi="Sylfaen" w:cs="Sylfaen"/>
          <w:i/>
          <w:sz w:val="22"/>
          <w:szCs w:val="22"/>
        </w:rPr>
        <w:t>ձեռնարկներ</w:t>
      </w:r>
      <w:r w:rsidRPr="004A292C">
        <w:rPr>
          <w:rFonts w:ascii="Sylfaen" w:hAnsi="Sylfaen" w:cs="Sylfaen"/>
          <w:i/>
          <w:sz w:val="22"/>
          <w:szCs w:val="22"/>
          <w:lang w:val="af-ZA"/>
        </w:rPr>
        <w:t xml:space="preserve">» </w:t>
      </w:r>
      <w:r w:rsidRPr="004A292C">
        <w:rPr>
          <w:rFonts w:ascii="Sylfaen" w:hAnsi="Sylfaen" w:cs="Sylfaen"/>
          <w:i/>
          <w:sz w:val="22"/>
          <w:szCs w:val="22"/>
        </w:rPr>
        <w:t>ենթաբաժնում</w:t>
      </w:r>
      <w:r w:rsidRPr="004A292C">
        <w:rPr>
          <w:rFonts w:ascii="Sylfaen" w:hAnsi="Sylfaen" w:cs="Sylfaen"/>
          <w:i/>
          <w:sz w:val="22"/>
          <w:szCs w:val="22"/>
          <w:lang w:val="af-ZA"/>
        </w:rPr>
        <w:t xml:space="preserve"> </w:t>
      </w:r>
      <w:r w:rsidRPr="004A292C">
        <w:rPr>
          <w:rFonts w:ascii="Sylfaen" w:hAnsi="Sylfaen" w:cs="Sylfaen"/>
          <w:i/>
          <w:sz w:val="22"/>
          <w:szCs w:val="22"/>
        </w:rPr>
        <w:t>տեղադրված</w:t>
      </w:r>
      <w:r w:rsidRPr="004A292C">
        <w:rPr>
          <w:rFonts w:ascii="Sylfaen" w:hAnsi="Sylfaen" w:cs="Sylfaen"/>
          <w:i/>
          <w:sz w:val="22"/>
          <w:szCs w:val="22"/>
          <w:lang w:val="af-ZA"/>
        </w:rPr>
        <w:t xml:space="preserve">  </w:t>
      </w:r>
      <w:hyperlink r:id="rId12" w:history="1">
        <w:r w:rsidRPr="004A292C">
          <w:rPr>
            <w:rFonts w:ascii="Sylfaen" w:hAnsi="Sylfaen" w:cs="Sylfaen"/>
            <w:i/>
            <w:sz w:val="22"/>
            <w:szCs w:val="22"/>
            <w:lang w:val="af-ZA"/>
          </w:rPr>
          <w:t xml:space="preserve">Armeps </w:t>
        </w:r>
        <w:r w:rsidRPr="004A292C">
          <w:rPr>
            <w:rFonts w:ascii="Sylfaen" w:hAnsi="Sylfaen" w:cs="Sylfaen"/>
            <w:i/>
            <w:sz w:val="22"/>
            <w:szCs w:val="22"/>
          </w:rPr>
          <w:t>էլեկտրոնային</w:t>
        </w:r>
        <w:r w:rsidRPr="004A292C">
          <w:rPr>
            <w:rFonts w:ascii="Sylfaen" w:hAnsi="Sylfaen" w:cs="Sylfaen"/>
            <w:i/>
            <w:sz w:val="22"/>
            <w:szCs w:val="22"/>
            <w:lang w:val="af-ZA"/>
          </w:rPr>
          <w:t xml:space="preserve"> </w:t>
        </w:r>
        <w:r w:rsidRPr="004A292C">
          <w:rPr>
            <w:rFonts w:ascii="Sylfaen" w:hAnsi="Sylfaen" w:cs="Sylfaen"/>
            <w:i/>
            <w:sz w:val="22"/>
            <w:szCs w:val="22"/>
          </w:rPr>
          <w:t>գնումների</w:t>
        </w:r>
        <w:r w:rsidRPr="004A292C">
          <w:rPr>
            <w:rFonts w:ascii="Sylfaen" w:hAnsi="Sylfaen" w:cs="Sylfaen"/>
            <w:i/>
            <w:sz w:val="22"/>
            <w:szCs w:val="22"/>
            <w:lang w:val="af-ZA"/>
          </w:rPr>
          <w:t xml:space="preserve"> </w:t>
        </w:r>
        <w:r w:rsidRPr="004A292C">
          <w:rPr>
            <w:rFonts w:ascii="Sylfaen" w:hAnsi="Sylfaen" w:cs="Sylfaen"/>
            <w:i/>
            <w:sz w:val="22"/>
            <w:szCs w:val="22"/>
          </w:rPr>
          <w:t>համակարգի</w:t>
        </w:r>
        <w:r w:rsidRPr="004A292C">
          <w:rPr>
            <w:rFonts w:ascii="Sylfaen" w:hAnsi="Sylfaen" w:cs="Sylfaen"/>
            <w:i/>
            <w:sz w:val="22"/>
            <w:szCs w:val="22"/>
            <w:lang w:val="af-ZA"/>
          </w:rPr>
          <w:t xml:space="preserve"> </w:t>
        </w:r>
        <w:r w:rsidRPr="004A292C">
          <w:rPr>
            <w:rFonts w:ascii="Sylfaen" w:hAnsi="Sylfaen" w:cs="Sylfaen"/>
            <w:i/>
            <w:sz w:val="22"/>
            <w:szCs w:val="22"/>
          </w:rPr>
          <w:t>օգտագործողի</w:t>
        </w:r>
        <w:r w:rsidRPr="004A292C">
          <w:rPr>
            <w:rFonts w:ascii="Sylfaen" w:hAnsi="Sylfaen" w:cs="Sylfaen"/>
            <w:i/>
            <w:sz w:val="22"/>
            <w:szCs w:val="22"/>
            <w:lang w:val="af-ZA"/>
          </w:rPr>
          <w:t xml:space="preserve"> «</w:t>
        </w:r>
        <w:r w:rsidRPr="004A292C">
          <w:rPr>
            <w:rFonts w:ascii="Sylfaen" w:hAnsi="Sylfaen" w:cs="Sylfaen"/>
            <w:i/>
            <w:sz w:val="22"/>
            <w:szCs w:val="22"/>
          </w:rPr>
          <w:t>Տնտեսական</w:t>
        </w:r>
        <w:r w:rsidRPr="004A292C">
          <w:rPr>
            <w:rFonts w:ascii="Sylfaen" w:hAnsi="Sylfaen" w:cs="Sylfaen"/>
            <w:i/>
            <w:sz w:val="22"/>
            <w:szCs w:val="22"/>
            <w:lang w:val="af-ZA"/>
          </w:rPr>
          <w:t xml:space="preserve"> </w:t>
        </w:r>
        <w:r w:rsidRPr="004A292C">
          <w:rPr>
            <w:rFonts w:ascii="Sylfaen" w:hAnsi="Sylfaen" w:cs="Sylfaen"/>
            <w:i/>
            <w:sz w:val="22"/>
            <w:szCs w:val="22"/>
          </w:rPr>
          <w:t>օպերատորի</w:t>
        </w:r>
        <w:r w:rsidRPr="004A292C">
          <w:rPr>
            <w:rFonts w:ascii="Sylfaen" w:hAnsi="Sylfaen" w:cs="Sylfaen"/>
            <w:i/>
            <w:sz w:val="22"/>
            <w:szCs w:val="22"/>
            <w:lang w:val="af-ZA"/>
          </w:rPr>
          <w:t xml:space="preserve">» </w:t>
        </w:r>
        <w:r w:rsidRPr="004A292C">
          <w:rPr>
            <w:rFonts w:ascii="Sylfaen" w:hAnsi="Sylfaen" w:cs="Sylfaen"/>
            <w:i/>
            <w:sz w:val="22"/>
            <w:szCs w:val="22"/>
          </w:rPr>
          <w:t>ուղեցույց</w:t>
        </w:r>
      </w:hyperlink>
      <w:r w:rsidRPr="004A292C">
        <w:rPr>
          <w:rFonts w:ascii="Sylfaen" w:hAnsi="Sylfaen" w:cs="Sylfaen"/>
          <w:i/>
          <w:sz w:val="22"/>
          <w:szCs w:val="22"/>
        </w:rPr>
        <w:t>ում</w:t>
      </w:r>
      <w:r w:rsidRPr="004A292C">
        <w:rPr>
          <w:rFonts w:ascii="Sylfaen" w:hAnsi="Sylfaen" w:cs="Sylfaen"/>
          <w:i/>
          <w:sz w:val="22"/>
          <w:szCs w:val="22"/>
          <w:lang w:val="af-ZA"/>
        </w:rPr>
        <w:t>:</w:t>
      </w:r>
    </w:p>
    <w:p w:rsidR="004A292C" w:rsidRPr="004A292C" w:rsidRDefault="004A292C" w:rsidP="004A292C">
      <w:pPr>
        <w:ind w:firstLine="567"/>
        <w:jc w:val="both"/>
        <w:rPr>
          <w:rFonts w:ascii="Sylfaen" w:hAnsi="Sylfaen" w:cs="Sylfaen"/>
          <w:i/>
          <w:sz w:val="22"/>
          <w:szCs w:val="22"/>
          <w:lang w:val="af-ZA"/>
        </w:rPr>
      </w:pPr>
      <w:r w:rsidRPr="004A292C">
        <w:rPr>
          <w:rFonts w:ascii="Sylfaen" w:hAnsi="Sylfaen" w:cs="Sylfaen"/>
          <w:i/>
          <w:sz w:val="22"/>
          <w:szCs w:val="22"/>
        </w:rPr>
        <w:t>Ուղեցույցը</w:t>
      </w:r>
      <w:r w:rsidRPr="004A292C">
        <w:rPr>
          <w:rFonts w:ascii="Sylfaen" w:hAnsi="Sylfaen" w:cs="Sylfaen"/>
          <w:i/>
          <w:sz w:val="22"/>
          <w:szCs w:val="22"/>
          <w:lang w:val="af-ZA"/>
        </w:rPr>
        <w:t xml:space="preserve"> </w:t>
      </w:r>
      <w:r w:rsidRPr="004A292C">
        <w:rPr>
          <w:rFonts w:ascii="Sylfaen" w:hAnsi="Sylfaen" w:cs="Sylfaen"/>
          <w:i/>
          <w:sz w:val="22"/>
          <w:szCs w:val="22"/>
        </w:rPr>
        <w:t>հասանելի</w:t>
      </w:r>
      <w:r w:rsidRPr="004A292C">
        <w:rPr>
          <w:rFonts w:ascii="Sylfaen" w:hAnsi="Sylfaen" w:cs="Sylfaen"/>
          <w:i/>
          <w:sz w:val="22"/>
          <w:szCs w:val="22"/>
          <w:lang w:val="af-ZA"/>
        </w:rPr>
        <w:t xml:space="preserve"> </w:t>
      </w:r>
      <w:r w:rsidRPr="004A292C">
        <w:rPr>
          <w:rFonts w:ascii="Sylfaen" w:hAnsi="Sylfaen" w:cs="Sylfaen"/>
          <w:i/>
          <w:sz w:val="22"/>
          <w:szCs w:val="22"/>
        </w:rPr>
        <w:t>է</w:t>
      </w:r>
      <w:r w:rsidRPr="004A292C">
        <w:rPr>
          <w:rFonts w:ascii="Sylfaen" w:hAnsi="Sylfaen" w:cs="Sylfaen"/>
          <w:i/>
          <w:sz w:val="22"/>
          <w:szCs w:val="22"/>
          <w:lang w:val="af-ZA"/>
        </w:rPr>
        <w:t xml:space="preserve"> </w:t>
      </w:r>
      <w:r w:rsidRPr="004A292C">
        <w:rPr>
          <w:rFonts w:ascii="Sylfaen" w:hAnsi="Sylfaen" w:cs="Sylfaen"/>
          <w:i/>
          <w:sz w:val="22"/>
          <w:szCs w:val="22"/>
        </w:rPr>
        <w:t>հետևյալ</w:t>
      </w:r>
      <w:r w:rsidRPr="004A292C">
        <w:rPr>
          <w:rFonts w:ascii="Sylfaen" w:hAnsi="Sylfaen" w:cs="Sylfaen"/>
          <w:i/>
          <w:sz w:val="22"/>
          <w:szCs w:val="22"/>
          <w:lang w:val="af-ZA"/>
        </w:rPr>
        <w:t xml:space="preserve"> </w:t>
      </w:r>
      <w:r w:rsidRPr="004A292C">
        <w:rPr>
          <w:rFonts w:ascii="Sylfaen" w:hAnsi="Sylfaen" w:cs="Sylfaen"/>
          <w:i/>
          <w:sz w:val="22"/>
          <w:szCs w:val="22"/>
        </w:rPr>
        <w:t>հղումով՝</w:t>
      </w:r>
      <w:r w:rsidRPr="004A292C">
        <w:rPr>
          <w:rFonts w:ascii="Sylfaen" w:hAnsi="Sylfaen" w:cs="Sylfaen"/>
          <w:i/>
          <w:sz w:val="22"/>
          <w:szCs w:val="22"/>
          <w:lang w:val="af-ZA"/>
        </w:rPr>
        <w:t xml:space="preserve"> </w:t>
      </w:r>
      <w:hyperlink r:id="rId13" w:history="1">
        <w:r w:rsidRPr="004A292C">
          <w:rPr>
            <w:rFonts w:ascii="Sylfaen" w:hAnsi="Sylfaen" w:cs="Sylfaen"/>
            <w:sz w:val="22"/>
            <w:szCs w:val="22"/>
            <w:lang w:val="af-ZA"/>
          </w:rPr>
          <w:t>http://gnumner.am/hy/page/ughecuycner_dzernarkner/</w:t>
        </w:r>
      </w:hyperlink>
      <w:r w:rsidRPr="004A292C">
        <w:rPr>
          <w:rFonts w:ascii="Sylfaen" w:hAnsi="Sylfaen" w:cs="Sylfaen"/>
          <w:i/>
          <w:sz w:val="22"/>
          <w:szCs w:val="22"/>
          <w:lang w:val="af-ZA"/>
        </w:rPr>
        <w:t>:</w:t>
      </w:r>
    </w:p>
    <w:p w:rsidR="004A292C" w:rsidRPr="004A292C" w:rsidRDefault="004A292C" w:rsidP="004A292C">
      <w:pPr>
        <w:ind w:firstLine="567"/>
        <w:jc w:val="both"/>
        <w:rPr>
          <w:rFonts w:ascii="Sylfaen" w:hAnsi="Sylfaen" w:cs="Sylfaen"/>
          <w:i/>
          <w:sz w:val="22"/>
          <w:szCs w:val="22"/>
          <w:lang w:val="af-ZA"/>
        </w:rPr>
      </w:pPr>
      <w:r w:rsidRPr="004A292C">
        <w:rPr>
          <w:rFonts w:ascii="Sylfaen" w:hAnsi="Sylfaen" w:cs="Sylfaen"/>
          <w:i/>
          <w:sz w:val="22"/>
          <w:szCs w:val="22"/>
        </w:rPr>
        <w:t>Միաժամանակ՝</w:t>
      </w:r>
    </w:p>
    <w:p w:rsidR="004A292C" w:rsidRPr="004A292C" w:rsidRDefault="004A292C" w:rsidP="004A292C">
      <w:pPr>
        <w:ind w:firstLine="567"/>
        <w:jc w:val="both"/>
        <w:rPr>
          <w:rFonts w:ascii="Sylfaen" w:hAnsi="Sylfaen" w:cs="Sylfaen"/>
          <w:i/>
          <w:sz w:val="22"/>
          <w:szCs w:val="22"/>
          <w:lang w:val="af-ZA"/>
        </w:rPr>
      </w:pPr>
      <w:r w:rsidRPr="004A292C">
        <w:rPr>
          <w:rFonts w:ascii="Sylfaen" w:hAnsi="Sylfaen" w:cs="Sylfaen"/>
          <w:i/>
          <w:sz w:val="22"/>
          <w:szCs w:val="22"/>
          <w:lang w:val="af-ZA"/>
        </w:rPr>
        <w:t xml:space="preserve"> </w:t>
      </w:r>
      <w:r w:rsidRPr="004A292C">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4A292C">
          <w:rPr>
            <w:rStyle w:val="a9"/>
            <w:rFonts w:ascii="Sylfaen" w:hAnsi="Sylfaen" w:cs="Sylfaen"/>
            <w:i/>
            <w:sz w:val="22"/>
            <w:szCs w:val="22"/>
            <w:lang w:val="af-ZA"/>
          </w:rPr>
          <w:t>www.procurement.am</w:t>
        </w:r>
      </w:hyperlink>
      <w:r w:rsidRPr="004A292C">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4A292C">
          <w:rPr>
            <w:rFonts w:ascii="Sylfaen" w:hAnsi="Sylfaen" w:cs="Sylfaen"/>
            <w:i/>
            <w:sz w:val="22"/>
            <w:szCs w:val="22"/>
            <w:lang w:val="af-ZA"/>
          </w:rPr>
          <w:t>Էլեկտրոնային գնումների կատարման ուղեցույց</w:t>
        </w:r>
      </w:hyperlink>
      <w:r w:rsidRPr="004A292C">
        <w:rPr>
          <w:rFonts w:ascii="Sylfaen" w:hAnsi="Sylfaen" w:cs="Sylfaen"/>
          <w:i/>
          <w:sz w:val="22"/>
          <w:szCs w:val="22"/>
          <w:lang w:val="af-ZA"/>
        </w:rPr>
        <w:t>ով:</w:t>
      </w:r>
    </w:p>
    <w:p w:rsidR="004A292C" w:rsidRPr="004A292C" w:rsidRDefault="004A292C" w:rsidP="004A292C">
      <w:pPr>
        <w:ind w:firstLine="567"/>
        <w:jc w:val="both"/>
        <w:rPr>
          <w:rFonts w:ascii="Sylfaen" w:hAnsi="Sylfaen" w:cs="Sylfaen"/>
          <w:i/>
          <w:sz w:val="22"/>
          <w:szCs w:val="22"/>
          <w:lang w:val="af-ZA"/>
        </w:rPr>
      </w:pPr>
      <w:r w:rsidRPr="004A292C">
        <w:rPr>
          <w:rFonts w:ascii="Sylfaen" w:hAnsi="Sylfaen" w:cs="Sylfaen"/>
          <w:i/>
          <w:sz w:val="22"/>
          <w:szCs w:val="22"/>
          <w:lang w:val="af-ZA"/>
        </w:rPr>
        <w:t xml:space="preserve">Ուղեցույցը հասանելի է հետևյալ հղումով՝ </w:t>
      </w:r>
      <w:hyperlink r:id="rId16" w:history="1">
        <w:r w:rsidRPr="004A292C">
          <w:rPr>
            <w:rFonts w:ascii="Sylfaen" w:hAnsi="Sylfaen" w:cs="Sylfaen"/>
            <w:i/>
            <w:sz w:val="22"/>
            <w:szCs w:val="22"/>
            <w:lang w:val="af-ZA"/>
          </w:rPr>
          <w:t>http://gnumner.am/hy/page/ughecuycner_dzernarkner/</w:t>
        </w:r>
      </w:hyperlink>
      <w:r w:rsidRPr="004A292C">
        <w:rPr>
          <w:rFonts w:ascii="Sylfaen" w:hAnsi="Sylfaen" w:cs="Sylfaen"/>
          <w:i/>
          <w:sz w:val="22"/>
          <w:szCs w:val="22"/>
          <w:lang w:val="af-ZA"/>
        </w:rPr>
        <w:t>.</w:t>
      </w:r>
    </w:p>
    <w:p w:rsidR="004A292C" w:rsidRPr="004A292C" w:rsidRDefault="004A292C" w:rsidP="004A292C">
      <w:pPr>
        <w:ind w:firstLine="567"/>
        <w:jc w:val="both"/>
        <w:rPr>
          <w:rFonts w:ascii="Sylfaen" w:hAnsi="Sylfaen"/>
          <w:i/>
          <w:sz w:val="22"/>
          <w:szCs w:val="22"/>
          <w:lang w:val="af-ZA"/>
        </w:rPr>
      </w:pPr>
      <w:r w:rsidRPr="004A292C">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4A292C">
        <w:rPr>
          <w:rFonts w:ascii="Sylfaen" w:hAnsi="Sylfaen"/>
          <w:i/>
          <w:lang w:val="af-ZA"/>
        </w:rPr>
        <w:t xml:space="preserve"> </w:t>
      </w:r>
      <w:r w:rsidRPr="004A292C">
        <w:rPr>
          <w:rFonts w:ascii="Sylfaen" w:hAnsi="Sylfaen"/>
          <w:i/>
          <w:sz w:val="22"/>
          <w:szCs w:val="22"/>
          <w:lang w:val="af-ZA"/>
        </w:rPr>
        <w:t>հասցեով (հեռախոս`(+37411) 28-93-20):</w:t>
      </w:r>
    </w:p>
    <w:p w:rsidR="004A292C" w:rsidRPr="004A292C" w:rsidRDefault="004A292C" w:rsidP="004A292C">
      <w:pPr>
        <w:ind w:firstLine="567"/>
        <w:rPr>
          <w:rFonts w:ascii="Sylfaen" w:hAnsi="Sylfaen"/>
          <w:b/>
          <w:sz w:val="20"/>
          <w:szCs w:val="22"/>
          <w:lang w:val="af-ZA"/>
        </w:rPr>
      </w:pPr>
      <w:bookmarkStart w:id="2" w:name="_Hlk9322052"/>
      <w:r w:rsidRPr="004A292C">
        <w:rPr>
          <w:rFonts w:ascii="Sylfaen" w:hAnsi="Sylfaen" w:cs="Sylfaen"/>
          <w:i/>
          <w:sz w:val="22"/>
          <w:szCs w:val="22"/>
        </w:rPr>
        <w:t>Համակարգում</w:t>
      </w:r>
      <w:r w:rsidRPr="004A292C">
        <w:rPr>
          <w:rFonts w:ascii="Sylfaen" w:hAnsi="Sylfaen" w:cs="Sylfaen"/>
          <w:i/>
          <w:sz w:val="22"/>
          <w:szCs w:val="22"/>
          <w:lang w:val="af-ZA"/>
        </w:rPr>
        <w:t xml:space="preserve"> </w:t>
      </w:r>
      <w:r w:rsidRPr="004A292C">
        <w:rPr>
          <w:rFonts w:ascii="Sylfaen" w:hAnsi="Sylfaen" w:cs="Sylfaen"/>
          <w:i/>
          <w:sz w:val="22"/>
          <w:szCs w:val="22"/>
        </w:rPr>
        <w:t>գրանցվելը</w:t>
      </w:r>
      <w:r w:rsidRPr="004A292C">
        <w:rPr>
          <w:rFonts w:ascii="Sylfaen" w:hAnsi="Sylfaen" w:cs="Sylfaen"/>
          <w:i/>
          <w:sz w:val="22"/>
          <w:szCs w:val="22"/>
          <w:lang w:val="af-ZA"/>
        </w:rPr>
        <w:t xml:space="preserve">, </w:t>
      </w:r>
      <w:r w:rsidRPr="004A292C">
        <w:rPr>
          <w:rFonts w:ascii="Sylfaen" w:hAnsi="Sylfaen" w:cs="Sylfaen"/>
          <w:i/>
          <w:sz w:val="22"/>
          <w:szCs w:val="22"/>
        </w:rPr>
        <w:t>ինչպես</w:t>
      </w:r>
      <w:r w:rsidRPr="004A292C">
        <w:rPr>
          <w:rFonts w:ascii="Sylfaen" w:hAnsi="Sylfaen" w:cs="Sylfaen"/>
          <w:i/>
          <w:sz w:val="22"/>
          <w:szCs w:val="22"/>
          <w:lang w:val="af-ZA"/>
        </w:rPr>
        <w:t xml:space="preserve"> </w:t>
      </w:r>
      <w:r w:rsidRPr="004A292C">
        <w:rPr>
          <w:rFonts w:ascii="Sylfaen" w:hAnsi="Sylfaen" w:cs="Sylfaen"/>
          <w:i/>
          <w:sz w:val="22"/>
          <w:szCs w:val="22"/>
        </w:rPr>
        <w:t>նաև</w:t>
      </w:r>
      <w:r w:rsidRPr="004A292C">
        <w:rPr>
          <w:rFonts w:ascii="Sylfaen" w:hAnsi="Sylfaen" w:cs="Sylfaen"/>
          <w:i/>
          <w:sz w:val="22"/>
          <w:szCs w:val="22"/>
          <w:lang w:val="af-ZA"/>
        </w:rPr>
        <w:t xml:space="preserve"> </w:t>
      </w:r>
      <w:r w:rsidRPr="004A292C">
        <w:rPr>
          <w:rFonts w:ascii="Sylfaen" w:hAnsi="Sylfaen" w:cs="Sylfaen"/>
          <w:i/>
          <w:sz w:val="22"/>
          <w:szCs w:val="22"/>
        </w:rPr>
        <w:t>հայտ</w:t>
      </w:r>
      <w:r w:rsidRPr="004A292C">
        <w:rPr>
          <w:rFonts w:ascii="Sylfaen" w:hAnsi="Sylfaen" w:cs="Sylfaen"/>
          <w:i/>
          <w:sz w:val="22"/>
          <w:szCs w:val="22"/>
          <w:lang w:val="af-ZA"/>
        </w:rPr>
        <w:t xml:space="preserve"> </w:t>
      </w:r>
      <w:r w:rsidRPr="004A292C">
        <w:rPr>
          <w:rFonts w:ascii="Sylfaen" w:hAnsi="Sylfaen" w:cs="Sylfaen"/>
          <w:i/>
          <w:sz w:val="22"/>
          <w:szCs w:val="22"/>
        </w:rPr>
        <w:t>ներկայացնելն</w:t>
      </w:r>
      <w:r w:rsidRPr="004A292C">
        <w:rPr>
          <w:rFonts w:ascii="Sylfaen" w:hAnsi="Sylfaen" w:cs="Sylfaen"/>
          <w:i/>
          <w:sz w:val="22"/>
          <w:szCs w:val="22"/>
          <w:lang w:val="af-ZA"/>
        </w:rPr>
        <w:t xml:space="preserve"> </w:t>
      </w:r>
      <w:r w:rsidRPr="004A292C">
        <w:rPr>
          <w:rFonts w:ascii="Sylfaen" w:hAnsi="Sylfaen" w:cs="Sylfaen"/>
          <w:i/>
          <w:sz w:val="22"/>
          <w:szCs w:val="22"/>
        </w:rPr>
        <w:t>անվճար</w:t>
      </w:r>
      <w:r w:rsidRPr="004A292C">
        <w:rPr>
          <w:rFonts w:ascii="Sylfaen" w:hAnsi="Sylfaen" w:cs="Sylfaen"/>
          <w:i/>
          <w:sz w:val="22"/>
          <w:szCs w:val="22"/>
          <w:lang w:val="af-ZA"/>
        </w:rPr>
        <w:t xml:space="preserve"> </w:t>
      </w:r>
      <w:r w:rsidRPr="004A292C">
        <w:rPr>
          <w:rFonts w:ascii="Sylfaen" w:hAnsi="Sylfaen" w:cs="Sylfaen"/>
          <w:i/>
          <w:sz w:val="22"/>
          <w:szCs w:val="22"/>
        </w:rPr>
        <w:t>է</w:t>
      </w:r>
      <w:r w:rsidRPr="004A292C">
        <w:rPr>
          <w:rFonts w:ascii="Sylfaen" w:hAnsi="Sylfaen" w:cs="Sylfaen"/>
          <w:i/>
          <w:sz w:val="22"/>
          <w:szCs w:val="22"/>
          <w:lang w:val="af-ZA"/>
        </w:rPr>
        <w:t>:</w:t>
      </w:r>
      <w:bookmarkEnd w:id="2"/>
    </w:p>
    <w:p w:rsidR="004A292C" w:rsidRPr="004A292C" w:rsidRDefault="004A292C" w:rsidP="004A292C">
      <w:pPr>
        <w:ind w:firstLine="567"/>
        <w:jc w:val="both"/>
        <w:rPr>
          <w:rFonts w:ascii="Sylfaen" w:hAnsi="Sylfaen"/>
          <w:i/>
          <w:sz w:val="20"/>
          <w:lang w:val="af-ZA"/>
        </w:rPr>
      </w:pPr>
      <w:r w:rsidRPr="004A292C">
        <w:rPr>
          <w:rFonts w:ascii="Sylfaen" w:hAnsi="Sylfaen" w:cs="Sylfaen"/>
          <w:b/>
          <w:sz w:val="20"/>
          <w:szCs w:val="22"/>
          <w:lang w:val="af-ZA"/>
        </w:rPr>
        <w:br w:type="page"/>
      </w:r>
    </w:p>
    <w:p w:rsidR="004A292C" w:rsidRPr="004A292C" w:rsidRDefault="004A292C" w:rsidP="004A292C">
      <w:pPr>
        <w:ind w:firstLine="567"/>
        <w:jc w:val="center"/>
        <w:rPr>
          <w:rFonts w:ascii="Sylfaen" w:hAnsi="Sylfaen"/>
          <w:b/>
          <w:sz w:val="20"/>
          <w:szCs w:val="22"/>
          <w:lang w:val="af-ZA"/>
        </w:rPr>
      </w:pPr>
    </w:p>
    <w:p w:rsidR="004A292C" w:rsidRPr="004A292C" w:rsidRDefault="004A292C" w:rsidP="004A292C">
      <w:pPr>
        <w:ind w:firstLine="567"/>
        <w:jc w:val="center"/>
        <w:rPr>
          <w:rFonts w:ascii="Sylfaen" w:hAnsi="Sylfaen" w:cs="Sylfaen"/>
          <w:b/>
          <w:sz w:val="22"/>
          <w:szCs w:val="22"/>
          <w:lang w:val="af-ZA"/>
        </w:rPr>
      </w:pPr>
    </w:p>
    <w:p w:rsidR="004A292C" w:rsidRPr="004A292C" w:rsidRDefault="004A292C" w:rsidP="004A292C">
      <w:pPr>
        <w:ind w:firstLine="567"/>
        <w:jc w:val="center"/>
        <w:rPr>
          <w:rFonts w:ascii="Sylfaen" w:hAnsi="Sylfaen"/>
          <w:b/>
          <w:sz w:val="20"/>
          <w:szCs w:val="20"/>
          <w:lang w:val="af-ZA"/>
        </w:rPr>
      </w:pPr>
      <w:r w:rsidRPr="004A292C">
        <w:rPr>
          <w:rFonts w:ascii="Sylfaen" w:hAnsi="Sylfaen" w:cs="Sylfaen"/>
          <w:b/>
          <w:sz w:val="20"/>
          <w:szCs w:val="20"/>
        </w:rPr>
        <w:t>ԲՈՎԱՆԴԱԿՈւԹՅՈւՆ</w:t>
      </w:r>
    </w:p>
    <w:p w:rsidR="004A292C" w:rsidRPr="004A292C" w:rsidRDefault="004A292C" w:rsidP="004A292C">
      <w:pPr>
        <w:ind w:firstLine="567"/>
        <w:jc w:val="center"/>
        <w:rPr>
          <w:rFonts w:ascii="Sylfaen" w:hAnsi="Sylfaen"/>
          <w:i/>
          <w:sz w:val="20"/>
          <w:lang w:val="af-ZA"/>
        </w:rPr>
      </w:pPr>
    </w:p>
    <w:p w:rsidR="004A292C" w:rsidRPr="00B64BA8" w:rsidRDefault="001C2E01" w:rsidP="001C2E01">
      <w:pPr>
        <w:ind w:firstLine="567"/>
        <w:rPr>
          <w:rFonts w:ascii="Sylfaen" w:hAnsi="Sylfaen"/>
          <w:b/>
          <w:i/>
          <w:sz w:val="20"/>
          <w:lang w:val="af-ZA"/>
        </w:rPr>
      </w:pPr>
      <w:r w:rsidRPr="00B64BA8">
        <w:rPr>
          <w:rFonts w:ascii="Sylfaen" w:hAnsi="Sylfaen"/>
          <w:b/>
          <w:sz w:val="20"/>
          <w:u w:val="single"/>
          <w:lang w:val="hy-AM"/>
        </w:rPr>
        <w:t xml:space="preserve">ՆԱԻՐԻԻԻ ՀԱՄԱՅՆՔԱՊԵՏԱՐԱՆԻ </w:t>
      </w:r>
      <w:r w:rsidR="004A292C" w:rsidRPr="00B64BA8">
        <w:rPr>
          <w:rFonts w:ascii="Sylfaen" w:hAnsi="Sylfaen"/>
          <w:b/>
          <w:sz w:val="20"/>
          <w:lang w:val="af-ZA"/>
        </w:rPr>
        <w:t xml:space="preserve">ԿԱՐԻՔՆԵՐԻ ՀԱՄԱՐ   </w:t>
      </w:r>
      <w:r w:rsidR="005B28C4">
        <w:rPr>
          <w:rFonts w:ascii="Sylfaen" w:hAnsi="Sylfaen"/>
          <w:b/>
          <w:sz w:val="20"/>
          <w:lang w:val="hy-AM"/>
        </w:rPr>
        <w:t xml:space="preserve">ԶՈՎՈՒՆԻ ԲՆԱԿԱՎԱՅՐԻ ՀՈՒՇԱՀԱՄԱԼԻՐԻ ՎԵՐԱՆՈՐԱԳՄԱՆ </w:t>
      </w:r>
      <w:r w:rsidRPr="00B64BA8">
        <w:rPr>
          <w:rFonts w:ascii="Sylfaen" w:hAnsi="Sylfaen"/>
          <w:b/>
          <w:sz w:val="20"/>
          <w:lang w:val="hy-AM"/>
        </w:rPr>
        <w:t xml:space="preserve"> ԱՇԽԱՏԱՆՔՆԵՐԻ </w:t>
      </w:r>
      <w:r w:rsidR="004A292C" w:rsidRPr="00B64BA8">
        <w:rPr>
          <w:rFonts w:ascii="Sylfaen" w:hAnsi="Sylfaen"/>
          <w:b/>
          <w:sz w:val="20"/>
          <w:lang w:val="af-ZA"/>
        </w:rPr>
        <w:t>ՁԵՌՔԲԵՐՄԱՆ ՆՊԱՏԱԿՈՎ ՀԱՅՏԱՐԱՐՎԱԾ ԲԱՑ ՄՐՑՈՒՅԹԻ ՀՐԱՎԵՐԻ</w:t>
      </w:r>
    </w:p>
    <w:p w:rsidR="004A292C" w:rsidRPr="00B64BA8" w:rsidRDefault="004A292C" w:rsidP="004A292C">
      <w:pPr>
        <w:ind w:firstLine="567"/>
        <w:jc w:val="center"/>
        <w:rPr>
          <w:rFonts w:ascii="Sylfaen" w:hAnsi="Sylfaen" w:cs="Sylfaen"/>
          <w:b/>
          <w:sz w:val="20"/>
          <w:szCs w:val="22"/>
          <w:lang w:val="af-ZA"/>
        </w:rPr>
      </w:pPr>
    </w:p>
    <w:p w:rsidR="004A292C" w:rsidRPr="004A292C" w:rsidRDefault="004A292C" w:rsidP="004A292C">
      <w:pPr>
        <w:ind w:firstLine="567"/>
        <w:jc w:val="center"/>
        <w:rPr>
          <w:rFonts w:ascii="Sylfaen" w:hAnsi="Sylfaen" w:cs="Sylfaen"/>
          <w:b/>
          <w:sz w:val="20"/>
          <w:szCs w:val="22"/>
          <w:lang w:val="af-ZA"/>
        </w:rPr>
      </w:pPr>
    </w:p>
    <w:p w:rsidR="004A292C" w:rsidRPr="004A292C" w:rsidRDefault="004A292C" w:rsidP="004A292C">
      <w:pPr>
        <w:ind w:firstLine="567"/>
        <w:jc w:val="center"/>
        <w:rPr>
          <w:rFonts w:ascii="Sylfaen" w:hAnsi="Sylfaen"/>
          <w:sz w:val="20"/>
          <w:lang w:val="af-ZA"/>
        </w:rPr>
      </w:pPr>
      <w:proofErr w:type="gramStart"/>
      <w:r w:rsidRPr="004A292C">
        <w:rPr>
          <w:rFonts w:ascii="Sylfaen" w:hAnsi="Sylfaen" w:cs="Sylfaen"/>
          <w:b/>
          <w:sz w:val="20"/>
          <w:szCs w:val="22"/>
        </w:rPr>
        <w:t>ՄԱՍ</w:t>
      </w:r>
      <w:r w:rsidRPr="004A292C">
        <w:rPr>
          <w:rFonts w:ascii="Sylfaen" w:hAnsi="Sylfaen" w:cs="Times Armenian"/>
          <w:b/>
          <w:sz w:val="20"/>
          <w:szCs w:val="22"/>
          <w:lang w:val="af-ZA"/>
        </w:rPr>
        <w:t xml:space="preserve">  I.</w:t>
      </w:r>
      <w:proofErr w:type="gramEnd"/>
    </w:p>
    <w:p w:rsidR="004A292C" w:rsidRPr="004A292C" w:rsidRDefault="004A292C" w:rsidP="004A292C">
      <w:pPr>
        <w:ind w:firstLine="567"/>
        <w:jc w:val="both"/>
        <w:rPr>
          <w:rFonts w:ascii="Sylfaen" w:hAnsi="Sylfaen"/>
          <w:sz w:val="20"/>
          <w:lang w:val="af-ZA"/>
        </w:rPr>
      </w:pP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1.  </w:t>
      </w:r>
      <w:r w:rsidRPr="004A292C">
        <w:rPr>
          <w:rFonts w:ascii="Sylfaen" w:hAnsi="Sylfaen" w:cs="Sylfaen"/>
          <w:sz w:val="20"/>
        </w:rPr>
        <w:t>Գնման</w:t>
      </w:r>
      <w:r w:rsidRPr="004A292C">
        <w:rPr>
          <w:rFonts w:ascii="Sylfaen" w:hAnsi="Sylfaen" w:cs="Times Armenian"/>
          <w:sz w:val="20"/>
          <w:lang w:val="af-ZA"/>
        </w:rPr>
        <w:t xml:space="preserve"> </w:t>
      </w:r>
      <w:r w:rsidRPr="004A292C">
        <w:rPr>
          <w:rFonts w:ascii="Sylfaen" w:hAnsi="Sylfaen" w:cs="Sylfaen"/>
          <w:sz w:val="20"/>
        </w:rPr>
        <w:t>առարկայի</w:t>
      </w:r>
      <w:r w:rsidRPr="004A292C">
        <w:rPr>
          <w:rFonts w:ascii="Sylfaen" w:hAnsi="Sylfaen"/>
          <w:sz w:val="20"/>
          <w:lang w:val="af-ZA"/>
        </w:rPr>
        <w:t xml:space="preserve"> </w:t>
      </w:r>
      <w:r w:rsidRPr="004A292C">
        <w:rPr>
          <w:rFonts w:ascii="Sylfaen" w:hAnsi="Sylfaen" w:cs="Sylfaen"/>
          <w:sz w:val="20"/>
        </w:rPr>
        <w:t>բնութա</w:t>
      </w:r>
      <w:r w:rsidRPr="004A292C">
        <w:rPr>
          <w:rFonts w:ascii="Sylfaen" w:hAnsi="Sylfaen" w:cs="Times Armenian"/>
          <w:sz w:val="20"/>
        </w:rPr>
        <w:t>գ</w:t>
      </w:r>
      <w:r w:rsidRPr="004A292C">
        <w:rPr>
          <w:rFonts w:ascii="Sylfaen" w:hAnsi="Sylfaen" w:cs="Sylfaen"/>
          <w:sz w:val="20"/>
        </w:rPr>
        <w:t>իրը</w:t>
      </w:r>
      <w:r w:rsidRPr="004A292C">
        <w:rPr>
          <w:rFonts w:ascii="Sylfaen" w:hAnsi="Sylfaen" w:cs="Times Armenian"/>
          <w:sz w:val="20"/>
          <w:lang w:val="af-ZA"/>
        </w:rPr>
        <w:tab/>
        <w:t xml:space="preserve"> </w:t>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2. </w:t>
      </w:r>
      <w:r w:rsidRPr="004A292C">
        <w:rPr>
          <w:rFonts w:ascii="Sylfaen" w:hAnsi="Sylfaen" w:cs="Sylfaen"/>
          <w:sz w:val="20"/>
        </w:rPr>
        <w:t>Մասնակցի</w:t>
      </w:r>
      <w:r w:rsidRPr="004A292C">
        <w:rPr>
          <w:rFonts w:ascii="Sylfaen" w:hAnsi="Sylfaen" w:cs="Times Armenian"/>
          <w:sz w:val="20"/>
          <w:lang w:val="af-ZA"/>
        </w:rPr>
        <w:t xml:space="preserve"> </w:t>
      </w:r>
      <w:r w:rsidRPr="004A292C">
        <w:rPr>
          <w:rFonts w:ascii="Sylfaen" w:hAnsi="Sylfaen" w:cs="Sylfaen"/>
          <w:sz w:val="20"/>
        </w:rPr>
        <w:t>մասնակցության</w:t>
      </w:r>
      <w:r w:rsidRPr="004A292C">
        <w:rPr>
          <w:rFonts w:ascii="Sylfaen" w:hAnsi="Sylfaen" w:cs="Times Armenian"/>
          <w:sz w:val="20"/>
          <w:lang w:val="af-ZA"/>
        </w:rPr>
        <w:t xml:space="preserve"> </w:t>
      </w:r>
      <w:r w:rsidRPr="004A292C">
        <w:rPr>
          <w:rFonts w:ascii="Sylfaen" w:hAnsi="Sylfaen" w:cs="Sylfaen"/>
          <w:sz w:val="20"/>
        </w:rPr>
        <w:t>իրավունքի</w:t>
      </w:r>
      <w:r w:rsidRPr="004A292C">
        <w:rPr>
          <w:rFonts w:ascii="Sylfaen" w:hAnsi="Sylfaen" w:cs="Times Armenian"/>
          <w:sz w:val="20"/>
          <w:lang w:val="af-ZA"/>
        </w:rPr>
        <w:t xml:space="preserve"> </w:t>
      </w:r>
      <w:r w:rsidRPr="004A292C">
        <w:rPr>
          <w:rFonts w:ascii="Sylfaen" w:hAnsi="Sylfaen" w:cs="Sylfaen"/>
          <w:sz w:val="20"/>
        </w:rPr>
        <w:t>պահանջները</w:t>
      </w:r>
      <w:r w:rsidRPr="004A292C">
        <w:rPr>
          <w:rFonts w:ascii="Sylfaen" w:hAnsi="Sylfaen" w:cs="Sylfaen"/>
          <w:sz w:val="20"/>
          <w:lang w:val="af-ZA"/>
        </w:rPr>
        <w:t xml:space="preserve"> </w:t>
      </w:r>
      <w:r w:rsidRPr="004A292C">
        <w:rPr>
          <w:rFonts w:ascii="Sylfaen" w:hAnsi="Sylfaen" w:cs="Sylfaen"/>
          <w:sz w:val="20"/>
        </w:rPr>
        <w:t>և</w:t>
      </w:r>
      <w:r w:rsidRPr="004A292C">
        <w:rPr>
          <w:rFonts w:ascii="Sylfaen" w:hAnsi="Sylfaen" w:cs="Sylfaen"/>
          <w:sz w:val="20"/>
          <w:lang w:val="af-ZA"/>
        </w:rPr>
        <w:t xml:space="preserve"> </w:t>
      </w:r>
      <w:r w:rsidRPr="004A292C">
        <w:rPr>
          <w:rFonts w:ascii="Sylfaen" w:hAnsi="Sylfaen" w:cs="Sylfaen"/>
          <w:sz w:val="20"/>
        </w:rPr>
        <w:t>դրանց</w:t>
      </w:r>
      <w:r w:rsidRPr="004A292C">
        <w:rPr>
          <w:rFonts w:ascii="Sylfaen" w:hAnsi="Sylfaen" w:cs="Sylfaen"/>
          <w:sz w:val="20"/>
          <w:lang w:val="af-ZA"/>
        </w:rPr>
        <w:t xml:space="preserve"> </w:t>
      </w:r>
      <w:r w:rsidRPr="004A292C">
        <w:rPr>
          <w:rFonts w:ascii="Sylfaen" w:hAnsi="Sylfaen" w:cs="Sylfaen"/>
          <w:sz w:val="20"/>
        </w:rPr>
        <w:t>գնահատման</w:t>
      </w:r>
      <w:r w:rsidRPr="004A292C">
        <w:rPr>
          <w:rFonts w:ascii="Sylfaen" w:hAnsi="Sylfaen" w:cs="Sylfaen"/>
          <w:sz w:val="20"/>
          <w:lang w:val="af-ZA"/>
        </w:rPr>
        <w:t xml:space="preserve"> </w:t>
      </w:r>
      <w:r w:rsidRPr="004A292C">
        <w:rPr>
          <w:rFonts w:ascii="Sylfaen" w:hAnsi="Sylfaen" w:cs="Sylfaen"/>
          <w:sz w:val="20"/>
        </w:rPr>
        <w:t>կարգը</w:t>
      </w:r>
      <w:r w:rsidRPr="004A292C">
        <w:rPr>
          <w:rFonts w:ascii="Sylfaen" w:hAnsi="Sylfaen" w:cs="Times Armenian"/>
          <w:sz w:val="20"/>
          <w:lang w:val="af-ZA"/>
        </w:rPr>
        <w:t xml:space="preserve">, ընտրված մասնակից ճանաչվելու դեպքում </w:t>
      </w:r>
      <w:r w:rsidRPr="004A292C">
        <w:rPr>
          <w:rFonts w:ascii="Sylfaen" w:hAnsi="Sylfaen" w:cs="Sylfaen"/>
          <w:sz w:val="20"/>
        </w:rPr>
        <w:t>որակավորման</w:t>
      </w:r>
      <w:r w:rsidRPr="004A292C">
        <w:rPr>
          <w:rFonts w:ascii="Sylfaen" w:hAnsi="Sylfaen" w:cs="Times Armenian"/>
          <w:sz w:val="20"/>
          <w:lang w:val="af-ZA"/>
        </w:rPr>
        <w:t xml:space="preserve"> ապահովում ներկայացնելու պայմանները </w:t>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3. </w:t>
      </w:r>
      <w:r w:rsidRPr="004A292C">
        <w:rPr>
          <w:rFonts w:ascii="Sylfaen" w:hAnsi="Sylfaen" w:cs="Sylfaen"/>
          <w:sz w:val="20"/>
        </w:rPr>
        <w:t>Հրավերի</w:t>
      </w:r>
      <w:r w:rsidRPr="004A292C">
        <w:rPr>
          <w:rFonts w:ascii="Sylfaen" w:hAnsi="Sylfaen" w:cs="Times Armenian"/>
          <w:sz w:val="20"/>
          <w:lang w:val="af-ZA"/>
        </w:rPr>
        <w:t xml:space="preserve"> </w:t>
      </w:r>
      <w:r w:rsidRPr="004A292C">
        <w:rPr>
          <w:rFonts w:ascii="Sylfaen" w:hAnsi="Sylfaen" w:cs="Sylfaen"/>
          <w:sz w:val="20"/>
        </w:rPr>
        <w:t>պարզաբանումը</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հրավերում</w:t>
      </w:r>
      <w:r w:rsidRPr="004A292C">
        <w:rPr>
          <w:rFonts w:ascii="Sylfaen" w:hAnsi="Sylfaen" w:cs="Times Armenian"/>
          <w:sz w:val="20"/>
          <w:lang w:val="af-ZA"/>
        </w:rPr>
        <w:t xml:space="preserve"> </w:t>
      </w:r>
      <w:r w:rsidRPr="004A292C">
        <w:rPr>
          <w:rFonts w:ascii="Sylfaen" w:hAnsi="Sylfaen" w:cs="Sylfaen"/>
          <w:sz w:val="20"/>
        </w:rPr>
        <w:t>փոփոխություն</w:t>
      </w:r>
      <w:r w:rsidRPr="004A292C">
        <w:rPr>
          <w:rFonts w:ascii="Sylfaen" w:hAnsi="Sylfaen" w:cs="Times Armenian"/>
          <w:sz w:val="20"/>
          <w:lang w:val="af-ZA"/>
        </w:rPr>
        <w:t xml:space="preserve"> </w:t>
      </w:r>
      <w:r w:rsidRPr="004A292C">
        <w:rPr>
          <w:rFonts w:ascii="Sylfaen" w:hAnsi="Sylfaen" w:cs="Sylfaen"/>
          <w:sz w:val="20"/>
        </w:rPr>
        <w:t>կատարելու</w:t>
      </w:r>
      <w:r w:rsidRPr="004A292C">
        <w:rPr>
          <w:rFonts w:ascii="Sylfaen" w:hAnsi="Sylfaen" w:cs="Times Armenian"/>
          <w:sz w:val="20"/>
          <w:lang w:val="af-ZA"/>
        </w:rPr>
        <w:t xml:space="preserve"> </w:t>
      </w:r>
      <w:r w:rsidRPr="004A292C">
        <w:rPr>
          <w:rFonts w:ascii="Sylfaen" w:hAnsi="Sylfaen" w:cs="Sylfaen"/>
          <w:sz w:val="20"/>
        </w:rPr>
        <w:t>կար</w:t>
      </w:r>
      <w:r w:rsidRPr="004A292C">
        <w:rPr>
          <w:rFonts w:ascii="Sylfaen" w:hAnsi="Sylfaen" w:cs="Times Armenian"/>
          <w:sz w:val="20"/>
        </w:rPr>
        <w:t>գ</w:t>
      </w:r>
      <w:r w:rsidRPr="004A292C">
        <w:rPr>
          <w:rFonts w:ascii="Sylfaen" w:hAnsi="Sylfaen" w:cs="Sylfaen"/>
          <w:sz w:val="20"/>
        </w:rPr>
        <w:t>ը</w:t>
      </w:r>
      <w:r w:rsidRPr="004A292C">
        <w:rPr>
          <w:rFonts w:ascii="Sylfaen" w:hAnsi="Sylfaen" w:cs="Times Armenian"/>
          <w:sz w:val="20"/>
          <w:lang w:val="af-ZA"/>
        </w:rPr>
        <w:tab/>
      </w:r>
    </w:p>
    <w:p w:rsidR="004A292C" w:rsidRPr="004A292C" w:rsidRDefault="004A292C" w:rsidP="004A292C">
      <w:pPr>
        <w:ind w:firstLine="1134"/>
        <w:jc w:val="both"/>
        <w:rPr>
          <w:rFonts w:ascii="Sylfaen" w:hAnsi="Sylfaen" w:cs="Sylfaen"/>
          <w:sz w:val="20"/>
          <w:lang w:val="af-ZA"/>
        </w:rPr>
      </w:pPr>
      <w:r w:rsidRPr="004A292C">
        <w:rPr>
          <w:rFonts w:ascii="Sylfaen" w:hAnsi="Sylfaen"/>
          <w:sz w:val="20"/>
          <w:lang w:val="af-ZA"/>
        </w:rPr>
        <w:t xml:space="preserve">4. </w:t>
      </w:r>
      <w:r w:rsidRPr="004A292C">
        <w:rPr>
          <w:rFonts w:ascii="Sylfaen" w:hAnsi="Sylfaen" w:cs="Sylfaen"/>
          <w:sz w:val="20"/>
        </w:rPr>
        <w:t>Հայտը</w:t>
      </w:r>
      <w:r w:rsidRPr="004A292C">
        <w:rPr>
          <w:rFonts w:ascii="Sylfaen" w:hAnsi="Sylfaen" w:cs="Times Armenian"/>
          <w:sz w:val="20"/>
          <w:lang w:val="af-ZA"/>
        </w:rPr>
        <w:t xml:space="preserve"> </w:t>
      </w:r>
      <w:r w:rsidRPr="004A292C">
        <w:rPr>
          <w:rFonts w:ascii="Sylfaen" w:hAnsi="Sylfaen" w:cs="Sylfaen"/>
          <w:sz w:val="20"/>
        </w:rPr>
        <w:t>ներկայացնելու</w:t>
      </w:r>
      <w:r w:rsidRPr="004A292C">
        <w:rPr>
          <w:rFonts w:ascii="Sylfaen" w:hAnsi="Sylfaen" w:cs="Times Armenian"/>
          <w:sz w:val="20"/>
          <w:lang w:val="af-ZA"/>
        </w:rPr>
        <w:t xml:space="preserve"> </w:t>
      </w:r>
      <w:r w:rsidRPr="004A292C">
        <w:rPr>
          <w:rFonts w:ascii="Sylfaen" w:hAnsi="Sylfaen" w:cs="Sylfaen"/>
          <w:sz w:val="20"/>
        </w:rPr>
        <w:t>կար</w:t>
      </w:r>
      <w:r w:rsidRPr="004A292C">
        <w:rPr>
          <w:rFonts w:ascii="Sylfaen" w:hAnsi="Sylfaen" w:cs="Times Armenian"/>
          <w:sz w:val="20"/>
        </w:rPr>
        <w:t>գ</w:t>
      </w:r>
      <w:r w:rsidRPr="004A292C">
        <w:rPr>
          <w:rFonts w:ascii="Sylfaen" w:hAnsi="Sylfaen" w:cs="Sylfaen"/>
          <w:sz w:val="20"/>
        </w:rPr>
        <w:t>ը</w:t>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5.</w:t>
      </w:r>
      <w:r w:rsidRPr="004A292C">
        <w:rPr>
          <w:rFonts w:ascii="Sylfaen" w:hAnsi="Sylfaen"/>
          <w:sz w:val="20"/>
          <w:lang w:val="af-ZA"/>
        </w:rPr>
        <w:tab/>
      </w:r>
      <w:r w:rsidRPr="004A292C">
        <w:rPr>
          <w:rFonts w:ascii="Sylfaen" w:hAnsi="Sylfaen" w:cs="Sylfaen"/>
          <w:sz w:val="20"/>
        </w:rPr>
        <w:t>Հայտի</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նային</w:t>
      </w:r>
      <w:r w:rsidRPr="004A292C">
        <w:rPr>
          <w:rFonts w:ascii="Sylfaen" w:hAnsi="Sylfaen" w:cs="Times Armenian"/>
          <w:sz w:val="20"/>
          <w:lang w:val="af-ZA"/>
        </w:rPr>
        <w:t xml:space="preserve"> </w:t>
      </w:r>
      <w:r w:rsidRPr="004A292C">
        <w:rPr>
          <w:rFonts w:ascii="Sylfaen" w:hAnsi="Sylfaen" w:cs="Sylfaen"/>
          <w:sz w:val="20"/>
        </w:rPr>
        <w:t>առաջարկը</w:t>
      </w:r>
      <w:r w:rsidRPr="004A292C">
        <w:rPr>
          <w:rFonts w:ascii="Sylfaen" w:hAnsi="Sylfaen" w:cs="Times Armenian"/>
          <w:sz w:val="20"/>
          <w:lang w:val="af-ZA"/>
        </w:rPr>
        <w:tab/>
        <w:t xml:space="preserve"> </w:t>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6. </w:t>
      </w:r>
      <w:r w:rsidRPr="004A292C">
        <w:rPr>
          <w:rFonts w:ascii="Sylfaen" w:hAnsi="Sylfaen" w:cs="Sylfaen"/>
          <w:sz w:val="20"/>
        </w:rPr>
        <w:t>Հայտի</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ործողության</w:t>
      </w:r>
      <w:r w:rsidRPr="004A292C">
        <w:rPr>
          <w:rFonts w:ascii="Sylfaen" w:hAnsi="Sylfaen" w:cs="Times Armenian"/>
          <w:sz w:val="20"/>
          <w:lang w:val="af-ZA"/>
        </w:rPr>
        <w:t xml:space="preserve"> </w:t>
      </w:r>
      <w:r w:rsidRPr="004A292C">
        <w:rPr>
          <w:rFonts w:ascii="Sylfaen" w:hAnsi="Sylfaen" w:cs="Sylfaen"/>
          <w:sz w:val="20"/>
        </w:rPr>
        <w:t>ժամկետը</w:t>
      </w:r>
      <w:r w:rsidRPr="004A292C">
        <w:rPr>
          <w:rFonts w:ascii="Sylfaen" w:hAnsi="Sylfaen" w:cs="Times Armenian"/>
          <w:sz w:val="20"/>
          <w:lang w:val="af-ZA"/>
        </w:rPr>
        <w:t xml:space="preserve">, </w:t>
      </w:r>
      <w:r w:rsidRPr="004A292C">
        <w:rPr>
          <w:rFonts w:ascii="Sylfaen" w:hAnsi="Sylfaen" w:cs="Sylfaen"/>
          <w:sz w:val="20"/>
        </w:rPr>
        <w:t>հայտերում</w:t>
      </w:r>
      <w:r w:rsidRPr="004A292C">
        <w:rPr>
          <w:rFonts w:ascii="Sylfaen" w:hAnsi="Sylfaen" w:cs="Times Armenian"/>
          <w:sz w:val="20"/>
          <w:lang w:val="af-ZA"/>
        </w:rPr>
        <w:t xml:space="preserve"> </w:t>
      </w:r>
      <w:r w:rsidRPr="004A292C">
        <w:rPr>
          <w:rFonts w:ascii="Sylfaen" w:hAnsi="Sylfaen" w:cs="Sylfaen"/>
          <w:sz w:val="20"/>
        </w:rPr>
        <w:t>փոփոխություն</w:t>
      </w:r>
      <w:r w:rsidRPr="004A292C">
        <w:rPr>
          <w:rFonts w:ascii="Sylfaen" w:hAnsi="Sylfaen" w:cs="Times Armenian"/>
          <w:sz w:val="20"/>
          <w:lang w:val="af-ZA"/>
        </w:rPr>
        <w:t xml:space="preserve"> </w:t>
      </w:r>
      <w:r w:rsidRPr="004A292C">
        <w:rPr>
          <w:rFonts w:ascii="Sylfaen" w:hAnsi="Sylfaen" w:cs="Sylfaen"/>
          <w:sz w:val="20"/>
        </w:rPr>
        <w:t>կատարելու</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դրանք</w:t>
      </w:r>
      <w:r w:rsidRPr="004A292C">
        <w:rPr>
          <w:rFonts w:ascii="Sylfaen" w:hAnsi="Sylfaen" w:cs="Times Armenian"/>
          <w:sz w:val="20"/>
          <w:lang w:val="af-ZA"/>
        </w:rPr>
        <w:t xml:space="preserve"> </w:t>
      </w:r>
      <w:r w:rsidRPr="004A292C">
        <w:rPr>
          <w:rFonts w:ascii="Sylfaen" w:hAnsi="Sylfaen" w:cs="Sylfaen"/>
          <w:sz w:val="20"/>
        </w:rPr>
        <w:t>հետ</w:t>
      </w:r>
      <w:r w:rsidRPr="004A292C">
        <w:rPr>
          <w:rFonts w:ascii="Sylfaen" w:hAnsi="Sylfaen" w:cs="Times Armenian"/>
          <w:sz w:val="20"/>
          <w:lang w:val="af-ZA"/>
        </w:rPr>
        <w:t xml:space="preserve"> </w:t>
      </w:r>
      <w:r w:rsidRPr="004A292C">
        <w:rPr>
          <w:rFonts w:ascii="Sylfaen" w:hAnsi="Sylfaen" w:cs="Sylfaen"/>
          <w:sz w:val="20"/>
        </w:rPr>
        <w:t>վերցնելու</w:t>
      </w:r>
      <w:r w:rsidRPr="004A292C">
        <w:rPr>
          <w:rFonts w:ascii="Sylfaen" w:hAnsi="Sylfaen" w:cs="Times Armenian"/>
          <w:sz w:val="20"/>
          <w:lang w:val="af-ZA"/>
        </w:rPr>
        <w:t xml:space="preserve"> </w:t>
      </w:r>
      <w:r w:rsidRPr="004A292C">
        <w:rPr>
          <w:rFonts w:ascii="Sylfaen" w:hAnsi="Sylfaen" w:cs="Sylfaen"/>
          <w:sz w:val="20"/>
        </w:rPr>
        <w:t>կար</w:t>
      </w:r>
      <w:r w:rsidRPr="004A292C">
        <w:rPr>
          <w:rFonts w:ascii="Sylfaen" w:hAnsi="Sylfaen" w:cs="Times Armenian"/>
          <w:sz w:val="20"/>
        </w:rPr>
        <w:t>գ</w:t>
      </w:r>
      <w:r w:rsidRPr="004A292C">
        <w:rPr>
          <w:rFonts w:ascii="Sylfaen" w:hAnsi="Sylfaen" w:cs="Sylfaen"/>
          <w:sz w:val="20"/>
        </w:rPr>
        <w:t>ը</w:t>
      </w:r>
      <w:r w:rsidRPr="004A292C">
        <w:rPr>
          <w:rFonts w:ascii="Sylfaen" w:hAnsi="Sylfaen" w:cs="Times Armenian"/>
          <w:sz w:val="20"/>
          <w:lang w:val="af-ZA"/>
        </w:rPr>
        <w:tab/>
        <w:t xml:space="preserve"> </w:t>
      </w:r>
    </w:p>
    <w:p w:rsidR="004A292C" w:rsidRPr="001C2E01" w:rsidRDefault="004A292C" w:rsidP="004A292C">
      <w:pPr>
        <w:ind w:firstLine="1134"/>
        <w:jc w:val="both"/>
        <w:rPr>
          <w:rFonts w:ascii="Sylfaen" w:hAnsi="Sylfaen"/>
          <w:b/>
          <w:sz w:val="20"/>
          <w:lang w:val="af-ZA"/>
        </w:rPr>
      </w:pPr>
      <w:r w:rsidRPr="001C2E01">
        <w:rPr>
          <w:rFonts w:ascii="Sylfaen" w:hAnsi="Sylfaen"/>
          <w:b/>
          <w:sz w:val="20"/>
          <w:lang w:val="af-ZA"/>
        </w:rPr>
        <w:t xml:space="preserve">7. </w:t>
      </w:r>
      <w:r w:rsidRPr="001C2E01">
        <w:rPr>
          <w:rFonts w:ascii="Sylfaen" w:hAnsi="Sylfaen" w:cs="Sylfaen"/>
          <w:b/>
          <w:sz w:val="20"/>
        </w:rPr>
        <w:t>Հայտի</w:t>
      </w:r>
      <w:r w:rsidRPr="001C2E01">
        <w:rPr>
          <w:rFonts w:ascii="Sylfaen" w:hAnsi="Sylfaen" w:cs="Times Armenian"/>
          <w:b/>
          <w:sz w:val="20"/>
          <w:lang w:val="af-ZA"/>
        </w:rPr>
        <w:t xml:space="preserve"> </w:t>
      </w:r>
      <w:r w:rsidRPr="001C2E01">
        <w:rPr>
          <w:rFonts w:ascii="Sylfaen" w:hAnsi="Sylfaen" w:cs="Sylfaen"/>
          <w:b/>
          <w:sz w:val="20"/>
        </w:rPr>
        <w:t>ապահովումը</w:t>
      </w:r>
      <w:r w:rsidRPr="001C2E01">
        <w:rPr>
          <w:rStyle w:val="af5"/>
          <w:rFonts w:ascii="Sylfaen" w:hAnsi="Sylfaen" w:cs="Sylfaen"/>
          <w:b/>
          <w:sz w:val="20"/>
        </w:rPr>
        <w:footnoteReference w:id="2"/>
      </w:r>
      <w:r w:rsidRPr="001C2E01">
        <w:rPr>
          <w:rFonts w:ascii="Sylfaen" w:hAnsi="Sylfaen" w:cs="Times Armenian"/>
          <w:b/>
          <w:sz w:val="20"/>
          <w:lang w:val="af-ZA"/>
        </w:rPr>
        <w:tab/>
        <w:t xml:space="preserve"> </w:t>
      </w:r>
    </w:p>
    <w:p w:rsidR="004A292C" w:rsidRPr="004A292C" w:rsidRDefault="004A292C" w:rsidP="004A292C">
      <w:pPr>
        <w:ind w:firstLine="1134"/>
        <w:jc w:val="both"/>
        <w:rPr>
          <w:rFonts w:ascii="Sylfaen" w:hAnsi="Sylfaen" w:cs="Sylfaen"/>
          <w:sz w:val="20"/>
          <w:lang w:val="af-ZA"/>
        </w:rPr>
      </w:pPr>
      <w:r w:rsidRPr="004A292C">
        <w:rPr>
          <w:rFonts w:ascii="Sylfaen" w:hAnsi="Sylfaen"/>
          <w:sz w:val="20"/>
          <w:lang w:val="af-ZA"/>
        </w:rPr>
        <w:t>8. Հ</w:t>
      </w:r>
      <w:r w:rsidRPr="004A292C">
        <w:rPr>
          <w:rFonts w:ascii="Sylfaen" w:hAnsi="Sylfaen" w:cs="Sylfaen"/>
          <w:sz w:val="20"/>
        </w:rPr>
        <w:t>այտերի</w:t>
      </w:r>
      <w:r w:rsidRPr="004A292C">
        <w:rPr>
          <w:rFonts w:ascii="Sylfaen" w:hAnsi="Sylfaen" w:cs="Sylfaen"/>
          <w:sz w:val="20"/>
          <w:lang w:val="af-ZA"/>
        </w:rPr>
        <w:t xml:space="preserve"> </w:t>
      </w:r>
      <w:r w:rsidRPr="004A292C">
        <w:rPr>
          <w:rFonts w:ascii="Sylfaen" w:hAnsi="Sylfaen" w:cs="Sylfaen"/>
          <w:sz w:val="20"/>
        </w:rPr>
        <w:t>բացումը</w:t>
      </w:r>
      <w:r w:rsidRPr="004A292C">
        <w:rPr>
          <w:rFonts w:ascii="Sylfaen" w:hAnsi="Sylfaen" w:cs="Sylfaen"/>
          <w:sz w:val="20"/>
          <w:lang w:val="af-ZA"/>
        </w:rPr>
        <w:t xml:space="preserve">, </w:t>
      </w:r>
      <w:r w:rsidRPr="004A292C">
        <w:rPr>
          <w:rFonts w:ascii="Sylfaen" w:hAnsi="Sylfaen" w:cs="Sylfaen"/>
          <w:sz w:val="20"/>
        </w:rPr>
        <w:t>գնահատումը</w:t>
      </w:r>
      <w:r w:rsidRPr="004A292C">
        <w:rPr>
          <w:rFonts w:ascii="Sylfaen" w:hAnsi="Sylfaen" w:cs="Sylfaen"/>
          <w:sz w:val="20"/>
          <w:lang w:val="af-ZA"/>
        </w:rPr>
        <w:t xml:space="preserve">  </w:t>
      </w:r>
      <w:r w:rsidRPr="004A292C">
        <w:rPr>
          <w:rFonts w:ascii="Sylfaen" w:hAnsi="Sylfaen" w:cs="Sylfaen"/>
          <w:sz w:val="20"/>
        </w:rPr>
        <w:t>և</w:t>
      </w:r>
      <w:r w:rsidRPr="004A292C">
        <w:rPr>
          <w:rFonts w:ascii="Sylfaen" w:hAnsi="Sylfaen" w:cs="Sylfaen"/>
          <w:sz w:val="20"/>
          <w:lang w:val="af-ZA"/>
        </w:rPr>
        <w:t xml:space="preserve"> </w:t>
      </w:r>
      <w:r w:rsidRPr="004A292C">
        <w:rPr>
          <w:rFonts w:ascii="Sylfaen" w:hAnsi="Sylfaen" w:cs="Sylfaen"/>
          <w:sz w:val="20"/>
        </w:rPr>
        <w:t>արդյունքների</w:t>
      </w:r>
      <w:r w:rsidRPr="004A292C">
        <w:rPr>
          <w:rFonts w:ascii="Sylfaen" w:hAnsi="Sylfaen" w:cs="Sylfaen"/>
          <w:sz w:val="20"/>
          <w:lang w:val="af-ZA"/>
        </w:rPr>
        <w:t xml:space="preserve"> </w:t>
      </w:r>
      <w:r w:rsidRPr="004A292C">
        <w:rPr>
          <w:rFonts w:ascii="Sylfaen" w:hAnsi="Sylfaen" w:cs="Sylfaen"/>
          <w:sz w:val="20"/>
        </w:rPr>
        <w:t>ամփոփումը</w:t>
      </w:r>
      <w:r w:rsidRPr="004A292C">
        <w:rPr>
          <w:rFonts w:ascii="Sylfaen" w:hAnsi="Sylfaen" w:cs="Sylfaen"/>
          <w:sz w:val="20"/>
          <w:lang w:val="af-ZA"/>
        </w:rPr>
        <w:tab/>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9. </w:t>
      </w:r>
      <w:r w:rsidRPr="004A292C">
        <w:rPr>
          <w:rFonts w:ascii="Sylfaen" w:hAnsi="Sylfaen" w:cs="Sylfaen"/>
          <w:sz w:val="20"/>
        </w:rPr>
        <w:t>Պայմանա</w:t>
      </w:r>
      <w:r w:rsidRPr="004A292C">
        <w:rPr>
          <w:rFonts w:ascii="Sylfaen" w:hAnsi="Sylfaen" w:cs="Times Armenian"/>
          <w:sz w:val="20"/>
        </w:rPr>
        <w:t>գ</w:t>
      </w:r>
      <w:r w:rsidRPr="004A292C">
        <w:rPr>
          <w:rFonts w:ascii="Sylfaen" w:hAnsi="Sylfaen" w:cs="Sylfaen"/>
          <w:sz w:val="20"/>
        </w:rPr>
        <w:t>րի</w:t>
      </w:r>
      <w:r w:rsidRPr="004A292C">
        <w:rPr>
          <w:rFonts w:ascii="Sylfaen" w:hAnsi="Sylfaen" w:cs="Times Armenian"/>
          <w:sz w:val="20"/>
          <w:lang w:val="af-ZA"/>
        </w:rPr>
        <w:t xml:space="preserve"> </w:t>
      </w:r>
      <w:r w:rsidRPr="004A292C">
        <w:rPr>
          <w:rFonts w:ascii="Sylfaen" w:hAnsi="Sylfaen" w:cs="Sylfaen"/>
          <w:sz w:val="20"/>
        </w:rPr>
        <w:t>կնքումը</w:t>
      </w:r>
      <w:r w:rsidRPr="004A292C">
        <w:rPr>
          <w:rFonts w:ascii="Sylfaen" w:hAnsi="Sylfaen" w:cs="Times Armenian"/>
          <w:sz w:val="20"/>
          <w:lang w:val="af-ZA"/>
        </w:rPr>
        <w:tab/>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10. Որակավորման և </w:t>
      </w:r>
      <w:r w:rsidRPr="004A292C">
        <w:rPr>
          <w:rFonts w:ascii="Sylfaen" w:hAnsi="Sylfaen" w:cs="Sylfaen"/>
          <w:sz w:val="20"/>
        </w:rPr>
        <w:t>պայմանա</w:t>
      </w:r>
      <w:r w:rsidRPr="004A292C">
        <w:rPr>
          <w:rFonts w:ascii="Sylfaen" w:hAnsi="Sylfaen" w:cs="Times Armenian"/>
          <w:sz w:val="20"/>
        </w:rPr>
        <w:t>գ</w:t>
      </w:r>
      <w:r w:rsidRPr="004A292C">
        <w:rPr>
          <w:rFonts w:ascii="Sylfaen" w:hAnsi="Sylfaen" w:cs="Sylfaen"/>
          <w:sz w:val="20"/>
        </w:rPr>
        <w:t>րի</w:t>
      </w:r>
      <w:r w:rsidRPr="004A292C">
        <w:rPr>
          <w:rFonts w:ascii="Sylfaen" w:hAnsi="Sylfaen" w:cs="Times Armenian"/>
          <w:sz w:val="20"/>
          <w:lang w:val="af-ZA"/>
        </w:rPr>
        <w:t xml:space="preserve"> </w:t>
      </w:r>
      <w:r w:rsidRPr="004A292C">
        <w:rPr>
          <w:rFonts w:ascii="Sylfaen" w:hAnsi="Sylfaen" w:cs="Sylfaen"/>
          <w:sz w:val="20"/>
        </w:rPr>
        <w:t>ապահովումները</w:t>
      </w:r>
      <w:r w:rsidRPr="004A292C">
        <w:rPr>
          <w:rFonts w:ascii="Sylfaen" w:hAnsi="Sylfaen" w:cs="Times Armenian"/>
          <w:sz w:val="20"/>
          <w:lang w:val="af-ZA"/>
        </w:rPr>
        <w:tab/>
        <w:t xml:space="preserve"> </w:t>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11.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ը</w:t>
      </w:r>
      <w:r w:rsidRPr="004A292C">
        <w:rPr>
          <w:rFonts w:ascii="Sylfaen" w:hAnsi="Sylfaen" w:cs="Times Armenian"/>
          <w:sz w:val="20"/>
          <w:lang w:val="af-ZA"/>
        </w:rPr>
        <w:t xml:space="preserve"> </w:t>
      </w:r>
      <w:r w:rsidRPr="004A292C">
        <w:rPr>
          <w:rFonts w:ascii="Sylfaen" w:hAnsi="Sylfaen" w:cs="Sylfaen"/>
          <w:sz w:val="20"/>
        </w:rPr>
        <w:t>չկայացած</w:t>
      </w:r>
      <w:r w:rsidRPr="004A292C">
        <w:rPr>
          <w:rFonts w:ascii="Sylfaen" w:hAnsi="Sylfaen" w:cs="Times Armenian"/>
          <w:sz w:val="20"/>
          <w:lang w:val="af-ZA"/>
        </w:rPr>
        <w:t xml:space="preserve"> </w:t>
      </w:r>
      <w:r w:rsidRPr="004A292C">
        <w:rPr>
          <w:rFonts w:ascii="Sylfaen" w:hAnsi="Sylfaen" w:cs="Sylfaen"/>
          <w:sz w:val="20"/>
        </w:rPr>
        <w:t>հայտարարելը</w:t>
      </w:r>
      <w:r w:rsidRPr="004A292C">
        <w:rPr>
          <w:rFonts w:ascii="Sylfaen" w:hAnsi="Sylfaen" w:cs="Times Armenian"/>
          <w:sz w:val="20"/>
          <w:lang w:val="af-ZA"/>
        </w:rPr>
        <w:tab/>
        <w:t xml:space="preserve"> </w:t>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 xml:space="preserve">12. </w:t>
      </w:r>
      <w:r w:rsidRPr="004A292C">
        <w:rPr>
          <w:rFonts w:ascii="Sylfaen" w:hAnsi="Sylfaen" w:cs="Sylfaen"/>
          <w:sz w:val="20"/>
        </w:rPr>
        <w:t>Գնման</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ործընթացի</w:t>
      </w:r>
      <w:r w:rsidRPr="004A292C">
        <w:rPr>
          <w:rFonts w:ascii="Sylfaen" w:hAnsi="Sylfaen" w:cs="Times Armenian"/>
          <w:sz w:val="20"/>
          <w:lang w:val="af-ZA"/>
        </w:rPr>
        <w:t xml:space="preserve"> </w:t>
      </w:r>
      <w:r w:rsidRPr="004A292C">
        <w:rPr>
          <w:rFonts w:ascii="Sylfaen" w:hAnsi="Sylfaen" w:cs="Sylfaen"/>
          <w:sz w:val="20"/>
        </w:rPr>
        <w:t>հետ</w:t>
      </w:r>
      <w:r w:rsidRPr="004A292C">
        <w:rPr>
          <w:rFonts w:ascii="Sylfaen" w:hAnsi="Sylfaen" w:cs="Times Armenian"/>
          <w:sz w:val="20"/>
          <w:lang w:val="af-ZA"/>
        </w:rPr>
        <w:t xml:space="preserve"> </w:t>
      </w:r>
      <w:r w:rsidRPr="004A292C">
        <w:rPr>
          <w:rFonts w:ascii="Sylfaen" w:hAnsi="Sylfaen" w:cs="Sylfaen"/>
          <w:sz w:val="20"/>
        </w:rPr>
        <w:t>կապված</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ործողությունները</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կամ</w:t>
      </w:r>
      <w:r w:rsidRPr="004A292C">
        <w:rPr>
          <w:rFonts w:ascii="Sylfaen" w:hAnsi="Sylfaen" w:cs="Times Armenian"/>
          <w:sz w:val="20"/>
          <w:lang w:val="af-ZA"/>
        </w:rPr>
        <w:t xml:space="preserve">) </w:t>
      </w:r>
      <w:r w:rsidRPr="004A292C">
        <w:rPr>
          <w:rFonts w:ascii="Sylfaen" w:hAnsi="Sylfaen" w:cs="Sylfaen"/>
          <w:sz w:val="20"/>
        </w:rPr>
        <w:t>ընդունված</w:t>
      </w:r>
      <w:r w:rsidRPr="004A292C">
        <w:rPr>
          <w:rFonts w:ascii="Sylfaen" w:hAnsi="Sylfaen" w:cs="Times Armenian"/>
          <w:sz w:val="20"/>
          <w:lang w:val="af-ZA"/>
        </w:rPr>
        <w:t xml:space="preserve"> </w:t>
      </w:r>
      <w:r w:rsidRPr="004A292C">
        <w:rPr>
          <w:rFonts w:ascii="Sylfaen" w:hAnsi="Sylfaen" w:cs="Sylfaen"/>
          <w:sz w:val="20"/>
        </w:rPr>
        <w:t>որոշումները</w:t>
      </w:r>
      <w:r w:rsidRPr="004A292C">
        <w:rPr>
          <w:rFonts w:ascii="Sylfaen" w:hAnsi="Sylfaen" w:cs="Times Armenian"/>
          <w:sz w:val="20"/>
          <w:lang w:val="af-ZA"/>
        </w:rPr>
        <w:t xml:space="preserve"> </w:t>
      </w:r>
      <w:r w:rsidRPr="004A292C">
        <w:rPr>
          <w:rFonts w:ascii="Sylfaen" w:hAnsi="Sylfaen" w:cs="Sylfaen"/>
          <w:sz w:val="20"/>
        </w:rPr>
        <w:t>բողոքարկելու</w:t>
      </w:r>
      <w:r w:rsidRPr="004A292C">
        <w:rPr>
          <w:rFonts w:ascii="Sylfaen" w:hAnsi="Sylfaen" w:cs="Times Armenian"/>
          <w:sz w:val="20"/>
          <w:lang w:val="af-ZA"/>
        </w:rPr>
        <w:t xml:space="preserve"> </w:t>
      </w:r>
      <w:r w:rsidRPr="004A292C">
        <w:rPr>
          <w:rFonts w:ascii="Sylfaen" w:hAnsi="Sylfaen" w:cs="Sylfaen"/>
          <w:sz w:val="20"/>
        </w:rPr>
        <w:t>մասնակցի</w:t>
      </w:r>
      <w:r w:rsidRPr="004A292C">
        <w:rPr>
          <w:rFonts w:ascii="Sylfaen" w:hAnsi="Sylfaen" w:cs="Times Armenian"/>
          <w:sz w:val="20"/>
          <w:lang w:val="af-ZA"/>
        </w:rPr>
        <w:t xml:space="preserve"> </w:t>
      </w:r>
      <w:r w:rsidRPr="004A292C">
        <w:rPr>
          <w:rFonts w:ascii="Sylfaen" w:hAnsi="Sylfaen" w:cs="Sylfaen"/>
          <w:sz w:val="20"/>
        </w:rPr>
        <w:t>իրավունքը</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կար</w:t>
      </w:r>
      <w:r w:rsidRPr="004A292C">
        <w:rPr>
          <w:rFonts w:ascii="Sylfaen" w:hAnsi="Sylfaen" w:cs="Times Armenian"/>
          <w:sz w:val="20"/>
        </w:rPr>
        <w:t>գ</w:t>
      </w:r>
      <w:r w:rsidRPr="004A292C">
        <w:rPr>
          <w:rFonts w:ascii="Sylfaen" w:hAnsi="Sylfaen" w:cs="Sylfaen"/>
          <w:sz w:val="20"/>
        </w:rPr>
        <w:t>ը</w:t>
      </w:r>
      <w:r w:rsidRPr="004A292C">
        <w:rPr>
          <w:rFonts w:ascii="Sylfaen" w:hAnsi="Sylfaen" w:cs="Times Armenian"/>
          <w:sz w:val="20"/>
          <w:lang w:val="af-ZA"/>
        </w:rPr>
        <w:tab/>
      </w:r>
    </w:p>
    <w:p w:rsidR="004A292C" w:rsidRPr="004A292C" w:rsidRDefault="004A292C" w:rsidP="004A292C">
      <w:pPr>
        <w:ind w:firstLine="567"/>
        <w:jc w:val="both"/>
        <w:rPr>
          <w:rFonts w:ascii="Sylfaen" w:hAnsi="Sylfaen"/>
          <w:sz w:val="20"/>
          <w:lang w:val="af-ZA"/>
        </w:rPr>
      </w:pPr>
    </w:p>
    <w:p w:rsidR="004A292C" w:rsidRPr="004A292C" w:rsidRDefault="004A292C" w:rsidP="004A292C">
      <w:pPr>
        <w:ind w:firstLine="567"/>
        <w:jc w:val="both"/>
        <w:rPr>
          <w:rFonts w:ascii="Sylfaen" w:hAnsi="Sylfaen"/>
          <w:sz w:val="20"/>
          <w:lang w:val="af-ZA"/>
        </w:rPr>
      </w:pPr>
    </w:p>
    <w:p w:rsidR="004A292C" w:rsidRPr="004A292C" w:rsidRDefault="004A292C" w:rsidP="004A292C">
      <w:pPr>
        <w:ind w:firstLine="567"/>
        <w:jc w:val="center"/>
        <w:rPr>
          <w:rFonts w:ascii="Sylfaen" w:hAnsi="Sylfaen"/>
          <w:b/>
          <w:sz w:val="20"/>
          <w:lang w:val="af-ZA"/>
        </w:rPr>
      </w:pPr>
      <w:proofErr w:type="gramStart"/>
      <w:r w:rsidRPr="004A292C">
        <w:rPr>
          <w:rFonts w:ascii="Sylfaen" w:hAnsi="Sylfaen" w:cs="Sylfaen"/>
          <w:b/>
          <w:sz w:val="20"/>
        </w:rPr>
        <w:t>ՄԱՍ</w:t>
      </w:r>
      <w:r w:rsidRPr="004A292C">
        <w:rPr>
          <w:rFonts w:ascii="Sylfaen" w:hAnsi="Sylfaen" w:cs="Times Armenian"/>
          <w:b/>
          <w:sz w:val="20"/>
          <w:lang w:val="af-ZA"/>
        </w:rPr>
        <w:t xml:space="preserve">  II.</w:t>
      </w:r>
      <w:proofErr w:type="gramEnd"/>
      <w:r w:rsidRPr="004A292C">
        <w:rPr>
          <w:rFonts w:ascii="Sylfaen" w:hAnsi="Sylfaen" w:cs="Times Armenian"/>
          <w:b/>
          <w:sz w:val="20"/>
          <w:lang w:val="af-ZA"/>
        </w:rPr>
        <w:t xml:space="preserve">  </w:t>
      </w:r>
      <w:r w:rsidRPr="004A292C">
        <w:rPr>
          <w:rFonts w:ascii="Sylfaen" w:hAnsi="Sylfaen" w:cs="Sylfaen"/>
          <w:b/>
          <w:sz w:val="20"/>
        </w:rPr>
        <w:t>ԲԱՑ</w:t>
      </w:r>
      <w:r w:rsidRPr="004A292C">
        <w:rPr>
          <w:rFonts w:ascii="Sylfaen" w:hAnsi="Sylfaen" w:cs="Times Armenian"/>
          <w:b/>
          <w:sz w:val="20"/>
          <w:lang w:val="af-ZA"/>
        </w:rPr>
        <w:t xml:space="preserve"> </w:t>
      </w:r>
      <w:proofErr w:type="gramStart"/>
      <w:r w:rsidRPr="004A292C">
        <w:rPr>
          <w:rFonts w:ascii="Sylfaen" w:hAnsi="Sylfaen" w:cs="Sylfaen"/>
          <w:b/>
          <w:sz w:val="20"/>
        </w:rPr>
        <w:t>ՄՐՑՈՒՅԹԻ</w:t>
      </w:r>
      <w:r w:rsidRPr="004A292C">
        <w:rPr>
          <w:rFonts w:ascii="Sylfaen" w:hAnsi="Sylfaen" w:cs="Times Armenian"/>
          <w:b/>
          <w:sz w:val="20"/>
          <w:lang w:val="af-ZA"/>
        </w:rPr>
        <w:t xml:space="preserve">  </w:t>
      </w:r>
      <w:r w:rsidRPr="004A292C">
        <w:rPr>
          <w:rFonts w:ascii="Sylfaen" w:hAnsi="Sylfaen" w:cs="Sylfaen"/>
          <w:b/>
          <w:sz w:val="20"/>
        </w:rPr>
        <w:t>ՀԱՅՏԸ</w:t>
      </w:r>
      <w:proofErr w:type="gramEnd"/>
      <w:r w:rsidRPr="004A292C">
        <w:rPr>
          <w:rFonts w:ascii="Sylfaen" w:hAnsi="Sylfaen" w:cs="Times Armenian"/>
          <w:b/>
          <w:sz w:val="20"/>
          <w:lang w:val="af-ZA"/>
        </w:rPr>
        <w:t xml:space="preserve">  </w:t>
      </w:r>
      <w:r w:rsidRPr="004A292C">
        <w:rPr>
          <w:rFonts w:ascii="Sylfaen" w:hAnsi="Sylfaen" w:cs="Sylfaen"/>
          <w:b/>
          <w:sz w:val="20"/>
        </w:rPr>
        <w:t>ՊԱՏՐԱՍՏԵԼՈՒ</w:t>
      </w:r>
      <w:r w:rsidRPr="004A292C">
        <w:rPr>
          <w:rFonts w:ascii="Sylfaen" w:hAnsi="Sylfaen" w:cs="Times Armenian"/>
          <w:b/>
          <w:sz w:val="20"/>
          <w:lang w:val="af-ZA"/>
        </w:rPr>
        <w:t xml:space="preserve">  </w:t>
      </w:r>
      <w:r w:rsidRPr="004A292C">
        <w:rPr>
          <w:rFonts w:ascii="Sylfaen" w:hAnsi="Sylfaen" w:cs="Sylfaen"/>
          <w:b/>
          <w:sz w:val="20"/>
        </w:rPr>
        <w:t>ՀՐԱՀԱՆԳ</w:t>
      </w:r>
    </w:p>
    <w:p w:rsidR="004A292C" w:rsidRPr="004A292C" w:rsidRDefault="004A292C" w:rsidP="004A292C">
      <w:pPr>
        <w:ind w:firstLine="567"/>
        <w:jc w:val="both"/>
        <w:rPr>
          <w:rFonts w:ascii="Sylfaen" w:hAnsi="Sylfaen"/>
          <w:sz w:val="20"/>
          <w:lang w:val="af-ZA"/>
        </w:rPr>
      </w:pP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1.</w:t>
      </w:r>
      <w:r w:rsidRPr="004A292C">
        <w:rPr>
          <w:rFonts w:ascii="Sylfaen" w:hAnsi="Sylfaen"/>
          <w:sz w:val="20"/>
          <w:lang w:val="af-ZA"/>
        </w:rPr>
        <w:tab/>
      </w:r>
      <w:proofErr w:type="gramStart"/>
      <w:r w:rsidRPr="004A292C">
        <w:rPr>
          <w:rFonts w:ascii="Sylfaen" w:hAnsi="Sylfaen" w:cs="Sylfaen"/>
          <w:sz w:val="20"/>
        </w:rPr>
        <w:t>Ընդհանուր</w:t>
      </w:r>
      <w:r w:rsidRPr="004A292C">
        <w:rPr>
          <w:rFonts w:ascii="Sylfaen" w:hAnsi="Sylfaen" w:cs="Times Armenian"/>
          <w:sz w:val="20"/>
          <w:lang w:val="af-ZA"/>
        </w:rPr>
        <w:t xml:space="preserve">  </w:t>
      </w:r>
      <w:r w:rsidRPr="004A292C">
        <w:rPr>
          <w:rFonts w:ascii="Sylfaen" w:hAnsi="Sylfaen" w:cs="Sylfaen"/>
          <w:sz w:val="20"/>
        </w:rPr>
        <w:t>դրույթներ</w:t>
      </w:r>
      <w:proofErr w:type="gramEnd"/>
      <w:r w:rsidRPr="004A292C">
        <w:rPr>
          <w:rFonts w:ascii="Sylfaen" w:hAnsi="Sylfaen" w:cs="Times Armenian"/>
          <w:sz w:val="20"/>
          <w:lang w:val="af-ZA"/>
        </w:rPr>
        <w:tab/>
      </w:r>
    </w:p>
    <w:p w:rsidR="004A292C" w:rsidRPr="004A292C" w:rsidRDefault="004A292C" w:rsidP="004A292C">
      <w:pPr>
        <w:ind w:firstLine="1134"/>
        <w:jc w:val="both"/>
        <w:rPr>
          <w:rFonts w:ascii="Sylfaen" w:hAnsi="Sylfaen"/>
          <w:sz w:val="20"/>
          <w:lang w:val="af-ZA"/>
        </w:rPr>
      </w:pPr>
      <w:r w:rsidRPr="004A292C">
        <w:rPr>
          <w:rFonts w:ascii="Sylfaen" w:hAnsi="Sylfaen"/>
          <w:sz w:val="20"/>
          <w:lang w:val="af-ZA"/>
        </w:rPr>
        <w:t>2.</w:t>
      </w:r>
      <w:r w:rsidRPr="004A292C">
        <w:rPr>
          <w:rFonts w:ascii="Sylfaen" w:hAnsi="Sylfaen"/>
          <w:sz w:val="20"/>
          <w:lang w:val="af-ZA"/>
        </w:rPr>
        <w:tab/>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հայտը</w:t>
      </w:r>
      <w:r w:rsidRPr="004A292C">
        <w:rPr>
          <w:rFonts w:ascii="Sylfaen" w:hAnsi="Sylfaen" w:cs="Times Armenian"/>
          <w:sz w:val="20"/>
          <w:lang w:val="af-ZA"/>
        </w:rPr>
        <w:tab/>
      </w:r>
    </w:p>
    <w:p w:rsidR="004A292C" w:rsidRPr="004A292C" w:rsidRDefault="004A292C" w:rsidP="004A292C">
      <w:pPr>
        <w:ind w:firstLine="1134"/>
        <w:jc w:val="both"/>
        <w:rPr>
          <w:rFonts w:ascii="Sylfaen" w:hAnsi="Sylfaen" w:cs="Times Armenian"/>
          <w:sz w:val="20"/>
          <w:lang w:val="af-ZA"/>
        </w:rPr>
      </w:pPr>
      <w:r w:rsidRPr="004A292C">
        <w:rPr>
          <w:rFonts w:ascii="Sylfaen" w:hAnsi="Sylfaen"/>
          <w:sz w:val="20"/>
          <w:lang w:val="af-ZA"/>
        </w:rPr>
        <w:t>3.</w:t>
      </w:r>
      <w:r w:rsidRPr="004A292C">
        <w:rPr>
          <w:rFonts w:ascii="Sylfaen" w:hAnsi="Sylfaen"/>
          <w:sz w:val="20"/>
          <w:lang w:val="af-ZA"/>
        </w:rPr>
        <w:tab/>
      </w:r>
      <w:r w:rsidRPr="004A292C">
        <w:rPr>
          <w:rFonts w:ascii="Sylfaen" w:hAnsi="Sylfaen" w:cs="Sylfaen"/>
          <w:sz w:val="20"/>
        </w:rPr>
        <w:t>Հավելվածներ</w:t>
      </w:r>
      <w:r w:rsidRPr="004A292C">
        <w:rPr>
          <w:rFonts w:ascii="Sylfaen" w:hAnsi="Sylfaen" w:cs="Times Armenian"/>
          <w:sz w:val="20"/>
          <w:lang w:val="af-ZA"/>
        </w:rPr>
        <w:t xml:space="preserve"> 1-7</w:t>
      </w:r>
      <w:r w:rsidRPr="004A292C">
        <w:rPr>
          <w:rFonts w:ascii="Sylfaen" w:hAnsi="Sylfaen" w:cs="Times Armenian"/>
          <w:sz w:val="20"/>
          <w:lang w:val="af-ZA"/>
        </w:rPr>
        <w:tab/>
      </w:r>
    </w:p>
    <w:p w:rsidR="004A292C" w:rsidRPr="004A292C" w:rsidRDefault="004A292C" w:rsidP="004A292C">
      <w:pPr>
        <w:ind w:firstLine="1134"/>
        <w:jc w:val="both"/>
        <w:rPr>
          <w:rFonts w:ascii="Sylfaen" w:hAnsi="Sylfaen" w:cs="Times Armenian"/>
          <w:sz w:val="20"/>
          <w:lang w:val="af-ZA"/>
        </w:rPr>
      </w:pPr>
    </w:p>
    <w:p w:rsidR="004A292C" w:rsidRPr="004A292C" w:rsidRDefault="004A292C" w:rsidP="004A292C">
      <w:pPr>
        <w:ind w:firstLine="1134"/>
        <w:jc w:val="both"/>
        <w:rPr>
          <w:rFonts w:ascii="Sylfaen" w:hAnsi="Sylfaen" w:cs="Times Armenian"/>
          <w:sz w:val="20"/>
          <w:lang w:val="af-ZA"/>
        </w:rPr>
      </w:pPr>
    </w:p>
    <w:p w:rsidR="004A292C" w:rsidRPr="004A292C" w:rsidRDefault="004A292C" w:rsidP="004A292C">
      <w:pPr>
        <w:ind w:firstLine="1134"/>
        <w:jc w:val="both"/>
        <w:rPr>
          <w:rFonts w:ascii="Sylfaen" w:hAnsi="Sylfaen" w:cs="Times Armenian"/>
          <w:sz w:val="20"/>
          <w:lang w:val="af-ZA"/>
        </w:rPr>
      </w:pPr>
    </w:p>
    <w:p w:rsidR="004A292C" w:rsidRPr="004A292C" w:rsidRDefault="004A292C" w:rsidP="004A292C">
      <w:pPr>
        <w:ind w:firstLine="1134"/>
        <w:jc w:val="both"/>
        <w:rPr>
          <w:rFonts w:ascii="Sylfaen" w:hAnsi="Sylfaen" w:cs="Times Armenian"/>
          <w:sz w:val="20"/>
          <w:lang w:val="af-ZA"/>
        </w:rPr>
      </w:pPr>
    </w:p>
    <w:p w:rsidR="004A292C" w:rsidRPr="004A292C" w:rsidRDefault="004A292C" w:rsidP="004A292C">
      <w:pPr>
        <w:ind w:firstLine="1134"/>
        <w:jc w:val="both"/>
        <w:rPr>
          <w:rFonts w:ascii="Sylfaen" w:hAnsi="Sylfaen" w:cs="Times Armenian"/>
          <w:sz w:val="20"/>
          <w:lang w:val="af-ZA"/>
        </w:rPr>
      </w:pPr>
    </w:p>
    <w:p w:rsidR="004A292C" w:rsidRPr="004A292C" w:rsidRDefault="004A292C" w:rsidP="004A292C">
      <w:pPr>
        <w:ind w:firstLine="1134"/>
        <w:jc w:val="both"/>
        <w:rPr>
          <w:rFonts w:ascii="Sylfaen" w:hAnsi="Sylfaen" w:cs="Times Armenian"/>
          <w:sz w:val="20"/>
          <w:lang w:val="af-ZA"/>
        </w:rPr>
      </w:pPr>
      <w:r w:rsidRPr="004A292C">
        <w:rPr>
          <w:rFonts w:ascii="Sylfaen" w:hAnsi="Sylfaen" w:cs="Times Armenian"/>
          <w:sz w:val="20"/>
          <w:lang w:val="af-ZA"/>
        </w:rPr>
        <w:t xml:space="preserve"> </w:t>
      </w:r>
      <w:r w:rsidRPr="004A292C">
        <w:rPr>
          <w:rFonts w:ascii="Sylfaen" w:hAnsi="Sylfaen" w:cs="Times Armenian"/>
          <w:sz w:val="20"/>
          <w:lang w:val="af-ZA"/>
        </w:rPr>
        <w:br w:type="page"/>
      </w:r>
      <w:r w:rsidRPr="004A292C">
        <w:rPr>
          <w:rFonts w:ascii="Sylfaen" w:hAnsi="Sylfaen" w:cs="Times Armenian"/>
          <w:sz w:val="20"/>
          <w:lang w:val="af-ZA"/>
        </w:rPr>
        <w:lastRenderedPageBreak/>
        <w:tab/>
      </w:r>
    </w:p>
    <w:p w:rsidR="004A292C" w:rsidRPr="004A292C" w:rsidRDefault="004A292C" w:rsidP="004A292C">
      <w:pPr>
        <w:jc w:val="both"/>
        <w:rPr>
          <w:rFonts w:ascii="Sylfaen" w:hAnsi="Sylfaen"/>
          <w:sz w:val="20"/>
          <w:lang w:val="af-ZA"/>
        </w:rPr>
      </w:pPr>
      <w:r w:rsidRPr="004A292C">
        <w:rPr>
          <w:rFonts w:ascii="Sylfaen" w:hAnsi="Sylfaen"/>
          <w:sz w:val="20"/>
          <w:lang w:val="af-ZA"/>
        </w:rPr>
        <w:t xml:space="preserve">          </w:t>
      </w:r>
      <w:r w:rsidRPr="004A292C">
        <w:rPr>
          <w:rFonts w:ascii="Sylfaen" w:hAnsi="Sylfaen" w:cs="Sylfaen"/>
          <w:sz w:val="20"/>
        </w:rPr>
        <w:t>Սույն</w:t>
      </w:r>
      <w:r w:rsidRPr="004A292C">
        <w:rPr>
          <w:rFonts w:ascii="Sylfaen" w:hAnsi="Sylfaen" w:cs="Times Armenian"/>
          <w:sz w:val="20"/>
          <w:lang w:val="af-ZA"/>
        </w:rPr>
        <w:t xml:space="preserve"> </w:t>
      </w:r>
      <w:r w:rsidRPr="004A292C">
        <w:rPr>
          <w:rFonts w:ascii="Sylfaen" w:hAnsi="Sylfaen" w:cs="Sylfaen"/>
          <w:sz w:val="20"/>
        </w:rPr>
        <w:t>հրավերը</w:t>
      </w:r>
      <w:r w:rsidRPr="004A292C">
        <w:rPr>
          <w:rFonts w:ascii="Sylfaen" w:hAnsi="Sylfaen" w:cs="Times Armenian"/>
          <w:sz w:val="20"/>
          <w:lang w:val="af-ZA"/>
        </w:rPr>
        <w:t xml:space="preserve"> </w:t>
      </w:r>
      <w:r w:rsidRPr="004A292C">
        <w:rPr>
          <w:rFonts w:ascii="Sylfaen" w:hAnsi="Sylfaen" w:cs="Sylfaen"/>
          <w:sz w:val="20"/>
        </w:rPr>
        <w:t>տրամադրվում</w:t>
      </w:r>
      <w:r w:rsidRPr="004A292C">
        <w:rPr>
          <w:rFonts w:ascii="Sylfaen" w:hAnsi="Sylfaen" w:cs="Times Armenian"/>
          <w:sz w:val="20"/>
          <w:lang w:val="af-ZA"/>
        </w:rPr>
        <w:t xml:space="preserve"> </w:t>
      </w:r>
      <w:r w:rsidRPr="004A292C">
        <w:rPr>
          <w:rFonts w:ascii="Sylfaen" w:hAnsi="Sylfaen" w:cs="Sylfaen"/>
          <w:sz w:val="20"/>
        </w:rPr>
        <w:t>է</w:t>
      </w:r>
      <w:r w:rsidRPr="004A292C">
        <w:rPr>
          <w:rFonts w:ascii="Sylfaen" w:hAnsi="Sylfaen" w:cs="Times Armenian"/>
          <w:sz w:val="20"/>
          <w:lang w:val="af-ZA"/>
        </w:rPr>
        <w:t xml:space="preserve"> </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լրումն</w:t>
      </w:r>
      <w:r w:rsidRPr="004A292C">
        <w:rPr>
          <w:rFonts w:ascii="Sylfaen" w:hAnsi="Sylfaen"/>
          <w:sz w:val="20"/>
          <w:lang w:val="af-ZA"/>
        </w:rPr>
        <w:t xml:space="preserve"> </w:t>
      </w:r>
      <w:r w:rsidR="00B64BA8" w:rsidRPr="00B64BA8">
        <w:rPr>
          <w:rFonts w:ascii="Sylfaen" w:hAnsi="Sylfaen" w:cs="Times Armenian"/>
          <w:b/>
          <w:sz w:val="20"/>
          <w:lang w:val="hy-AM"/>
        </w:rPr>
        <w:t>&lt;&lt;ԿՄՆՀ-ԲՄԱՇՁԲ-</w:t>
      </w:r>
      <w:r w:rsidR="004201C5">
        <w:rPr>
          <w:rFonts w:ascii="Sylfaen" w:hAnsi="Sylfaen" w:cs="Times Armenian"/>
          <w:b/>
          <w:sz w:val="20"/>
          <w:lang w:val="hy-AM"/>
        </w:rPr>
        <w:t>24/4</w:t>
      </w:r>
      <w:r w:rsidR="00B64BA8" w:rsidRPr="00B64BA8">
        <w:rPr>
          <w:rFonts w:ascii="Sylfaen" w:hAnsi="Sylfaen" w:cs="Times Armenian"/>
          <w:b/>
          <w:sz w:val="20"/>
          <w:lang w:val="hy-AM"/>
        </w:rPr>
        <w:t>&gt;&gt;</w:t>
      </w:r>
      <w:r w:rsidRPr="004A292C">
        <w:rPr>
          <w:rFonts w:ascii="Sylfaen" w:hAnsi="Sylfaen" w:cs="Times Armenian"/>
          <w:sz w:val="20"/>
          <w:lang w:val="af-ZA"/>
        </w:rPr>
        <w:t xml:space="preserve"> </w:t>
      </w:r>
      <w:r w:rsidRPr="004A292C">
        <w:rPr>
          <w:rFonts w:ascii="Sylfaen" w:hAnsi="Sylfaen" w:cs="Sylfaen"/>
          <w:sz w:val="20"/>
        </w:rPr>
        <w:t>ծածկա</w:t>
      </w:r>
      <w:r w:rsidRPr="004A292C">
        <w:rPr>
          <w:rFonts w:ascii="Sylfaen" w:hAnsi="Sylfaen" w:cs="Times Armenian"/>
          <w:sz w:val="20"/>
        </w:rPr>
        <w:t>գ</w:t>
      </w:r>
      <w:r w:rsidRPr="004A292C">
        <w:rPr>
          <w:rFonts w:ascii="Sylfaen" w:hAnsi="Sylfaen" w:cs="Sylfaen"/>
          <w:sz w:val="20"/>
        </w:rPr>
        <w:t>րով</w:t>
      </w:r>
      <w:r w:rsidRPr="004A292C">
        <w:rPr>
          <w:rFonts w:ascii="Sylfaen" w:hAnsi="Sylfaen"/>
          <w:sz w:val="20"/>
          <w:lang w:val="af-ZA"/>
        </w:rPr>
        <w:t xml:space="preserve"> </w:t>
      </w:r>
      <w:r w:rsidRPr="004A292C">
        <w:rPr>
          <w:rFonts w:ascii="Sylfaen" w:hAnsi="Sylfaen" w:cs="Sylfaen"/>
          <w:sz w:val="20"/>
        </w:rPr>
        <w:t>անցկացվող</w:t>
      </w:r>
      <w:r w:rsidRPr="004A292C">
        <w:rPr>
          <w:rFonts w:ascii="Sylfaen" w:hAnsi="Sylfaen" w:cs="Times Armenian"/>
          <w:sz w:val="20"/>
          <w:lang w:val="af-ZA"/>
        </w:rPr>
        <w:t xml:space="preserve"> </w:t>
      </w:r>
      <w:r w:rsidRPr="004A292C">
        <w:rPr>
          <w:rFonts w:ascii="Sylfaen" w:hAnsi="Sylfaen" w:cs="Sylfaen"/>
          <w:sz w:val="20"/>
        </w:rPr>
        <w:t>բաց</w:t>
      </w:r>
      <w:r w:rsidRPr="004A292C">
        <w:rPr>
          <w:rFonts w:ascii="Sylfaen" w:hAnsi="Sylfaen" w:cs="Times Armenian"/>
          <w:sz w:val="20"/>
          <w:lang w:val="af-ZA"/>
        </w:rPr>
        <w:t xml:space="preserve"> </w:t>
      </w:r>
      <w:r w:rsidRPr="004A292C">
        <w:rPr>
          <w:rFonts w:ascii="Sylfaen" w:hAnsi="Sylfaen" w:cs="Times Armenian"/>
          <w:sz w:val="20"/>
        </w:rPr>
        <w:t>մրցույթ</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այսուհետև</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Times Armenian"/>
          <w:sz w:val="20"/>
          <w:lang w:val="af-ZA"/>
        </w:rPr>
        <w:t xml:space="preserve">) </w:t>
      </w:r>
      <w:r w:rsidRPr="004A292C">
        <w:rPr>
          <w:rFonts w:ascii="Sylfaen" w:hAnsi="Sylfaen" w:cs="Sylfaen"/>
          <w:sz w:val="20"/>
        </w:rPr>
        <w:t>հայտարարության</w:t>
      </w:r>
      <w:r w:rsidRPr="004A292C">
        <w:rPr>
          <w:rFonts w:ascii="Sylfaen" w:hAnsi="Sylfaen" w:cs="Times Armenian"/>
          <w:sz w:val="20"/>
          <w:lang w:val="af-ZA"/>
        </w:rPr>
        <w:t>։</w:t>
      </w:r>
    </w:p>
    <w:p w:rsidR="004A292C" w:rsidRPr="004A292C" w:rsidRDefault="004A292C" w:rsidP="004A292C">
      <w:pPr>
        <w:ind w:firstLine="567"/>
        <w:jc w:val="both"/>
        <w:rPr>
          <w:rFonts w:ascii="Sylfaen" w:hAnsi="Sylfaen"/>
          <w:sz w:val="20"/>
          <w:lang w:val="af-ZA"/>
        </w:rPr>
      </w:pPr>
      <w:r w:rsidRPr="004A292C">
        <w:rPr>
          <w:rFonts w:ascii="Sylfaen" w:hAnsi="Sylfaen" w:cs="Sylfaen"/>
          <w:sz w:val="20"/>
        </w:rPr>
        <w:t>Սույն</w:t>
      </w:r>
      <w:r w:rsidRPr="004A292C">
        <w:rPr>
          <w:rFonts w:ascii="Sylfaen" w:hAnsi="Sylfaen" w:cs="Times Armenian"/>
          <w:sz w:val="20"/>
          <w:lang w:val="af-ZA"/>
        </w:rPr>
        <w:t xml:space="preserve"> </w:t>
      </w:r>
      <w:r w:rsidRPr="004A292C">
        <w:rPr>
          <w:rFonts w:ascii="Sylfaen" w:hAnsi="Sylfaen" w:cs="Sylfaen"/>
          <w:sz w:val="20"/>
        </w:rPr>
        <w:t>հրավերը</w:t>
      </w:r>
      <w:r w:rsidRPr="004A292C">
        <w:rPr>
          <w:rFonts w:ascii="Sylfaen" w:hAnsi="Sylfaen" w:cs="Times Armenian"/>
          <w:sz w:val="20"/>
          <w:lang w:val="af-ZA"/>
        </w:rPr>
        <w:t xml:space="preserve"> </w:t>
      </w:r>
      <w:r w:rsidRPr="004A292C">
        <w:rPr>
          <w:rFonts w:ascii="Sylfaen" w:hAnsi="Sylfaen" w:cs="Sylfaen"/>
          <w:sz w:val="20"/>
        </w:rPr>
        <w:t>կազմվել</w:t>
      </w:r>
      <w:r w:rsidRPr="004A292C">
        <w:rPr>
          <w:rFonts w:ascii="Sylfaen" w:hAnsi="Sylfaen" w:cs="Times Armenian"/>
          <w:sz w:val="20"/>
          <w:lang w:val="af-ZA"/>
        </w:rPr>
        <w:t xml:space="preserve"> </w:t>
      </w:r>
      <w:r w:rsidRPr="004A292C">
        <w:rPr>
          <w:rFonts w:ascii="Sylfaen" w:hAnsi="Sylfaen" w:cs="Sylfaen"/>
          <w:sz w:val="20"/>
        </w:rPr>
        <w:t>է</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նումների</w:t>
      </w:r>
      <w:r w:rsidRPr="004A292C">
        <w:rPr>
          <w:rFonts w:ascii="Sylfaen" w:hAnsi="Sylfaen" w:cs="Times Armenian"/>
          <w:sz w:val="20"/>
          <w:lang w:val="af-ZA"/>
        </w:rPr>
        <w:t xml:space="preserve"> </w:t>
      </w:r>
      <w:r w:rsidRPr="004A292C">
        <w:rPr>
          <w:rFonts w:ascii="Sylfaen" w:hAnsi="Sylfaen" w:cs="Sylfaen"/>
          <w:sz w:val="20"/>
        </w:rPr>
        <w:t>մասին</w:t>
      </w:r>
      <w:r w:rsidRPr="004A292C">
        <w:rPr>
          <w:rFonts w:ascii="Sylfaen" w:hAnsi="Sylfaen" w:cs="Sylfaen"/>
          <w:sz w:val="20"/>
          <w:lang w:val="af-ZA"/>
        </w:rPr>
        <w:t xml:space="preserve"> </w:t>
      </w:r>
      <w:r w:rsidRPr="004A292C">
        <w:rPr>
          <w:rFonts w:ascii="Sylfaen" w:hAnsi="Sylfaen" w:cs="Sylfaen"/>
          <w:sz w:val="20"/>
        </w:rPr>
        <w:t>ՀՀ</w:t>
      </w:r>
      <w:r w:rsidRPr="004A292C">
        <w:rPr>
          <w:rFonts w:ascii="Sylfaen" w:hAnsi="Sylfaen" w:cs="Times Armenian"/>
          <w:sz w:val="20"/>
          <w:lang w:val="af-ZA"/>
        </w:rPr>
        <w:t xml:space="preserve"> </w:t>
      </w:r>
      <w:r w:rsidRPr="004A292C">
        <w:rPr>
          <w:rFonts w:ascii="Sylfaen" w:hAnsi="Sylfaen" w:cs="Sylfaen"/>
          <w:sz w:val="20"/>
        </w:rPr>
        <w:t>օրենսդրության</w:t>
      </w:r>
      <w:r w:rsidRPr="004A292C">
        <w:rPr>
          <w:rFonts w:ascii="Sylfaen" w:hAnsi="Sylfaen" w:cs="Times Armenian"/>
          <w:sz w:val="20"/>
          <w:lang w:val="af-ZA"/>
        </w:rPr>
        <w:t xml:space="preserve">, </w:t>
      </w:r>
      <w:r w:rsidRPr="004A292C">
        <w:rPr>
          <w:rFonts w:ascii="Sylfaen" w:hAnsi="Sylfaen" w:cs="Sylfaen"/>
          <w:sz w:val="20"/>
        </w:rPr>
        <w:t>այդ</w:t>
      </w:r>
      <w:r w:rsidRPr="004A292C">
        <w:rPr>
          <w:rFonts w:ascii="Sylfaen" w:hAnsi="Sylfaen" w:cs="Times Armenian"/>
          <w:sz w:val="20"/>
          <w:lang w:val="af-ZA"/>
        </w:rPr>
        <w:t xml:space="preserve"> </w:t>
      </w:r>
      <w:r w:rsidRPr="004A292C">
        <w:rPr>
          <w:rFonts w:ascii="Sylfaen" w:hAnsi="Sylfaen" w:cs="Sylfaen"/>
          <w:sz w:val="20"/>
        </w:rPr>
        <w:t>թվում</w:t>
      </w:r>
      <w:r w:rsidRPr="004A292C">
        <w:rPr>
          <w:rFonts w:ascii="Sylfaen" w:hAnsi="Sylfaen" w:cs="Times Armenian"/>
          <w:sz w:val="20"/>
          <w:lang w:val="af-ZA"/>
        </w:rPr>
        <w:t>`</w:t>
      </w:r>
      <w:r w:rsidRPr="004A292C">
        <w:rPr>
          <w:rFonts w:ascii="Sylfaen" w:hAnsi="Sylfaen"/>
          <w:sz w:val="20"/>
          <w:lang w:val="af-ZA"/>
        </w:rPr>
        <w:t xml:space="preserve"> «</w:t>
      </w:r>
      <w:r w:rsidRPr="004A292C">
        <w:rPr>
          <w:rFonts w:ascii="Sylfaen" w:hAnsi="Sylfaen" w:cs="Sylfaen"/>
          <w:sz w:val="20"/>
        </w:rPr>
        <w:t>Գնումների</w:t>
      </w:r>
      <w:r w:rsidRPr="004A292C">
        <w:rPr>
          <w:rFonts w:ascii="Sylfaen" w:hAnsi="Sylfaen" w:cs="Times Armenian"/>
          <w:sz w:val="20"/>
          <w:lang w:val="af-ZA"/>
        </w:rPr>
        <w:t xml:space="preserve"> </w:t>
      </w:r>
      <w:r w:rsidRPr="004A292C">
        <w:rPr>
          <w:rFonts w:ascii="Sylfaen" w:hAnsi="Sylfaen" w:cs="Sylfaen"/>
          <w:sz w:val="20"/>
        </w:rPr>
        <w:t>մասին</w:t>
      </w:r>
      <w:r w:rsidRPr="004A292C">
        <w:rPr>
          <w:rFonts w:ascii="Sylfaen" w:hAnsi="Sylfaen"/>
          <w:sz w:val="20"/>
          <w:lang w:val="af-ZA"/>
        </w:rPr>
        <w:t xml:space="preserve">» </w:t>
      </w:r>
      <w:r w:rsidRPr="004A292C">
        <w:rPr>
          <w:rFonts w:ascii="Sylfaen" w:hAnsi="Sylfaen" w:cs="Sylfaen"/>
          <w:sz w:val="20"/>
        </w:rPr>
        <w:t>ՀՀ</w:t>
      </w:r>
      <w:r w:rsidRPr="004A292C">
        <w:rPr>
          <w:rFonts w:ascii="Sylfaen" w:hAnsi="Sylfaen" w:cs="Times Armenian"/>
          <w:sz w:val="20"/>
          <w:lang w:val="af-ZA"/>
        </w:rPr>
        <w:t xml:space="preserve"> </w:t>
      </w:r>
      <w:r w:rsidRPr="004A292C">
        <w:rPr>
          <w:rFonts w:ascii="Sylfaen" w:hAnsi="Sylfaen" w:cs="Sylfaen"/>
          <w:sz w:val="20"/>
        </w:rPr>
        <w:t>օրենքի</w:t>
      </w:r>
      <w:r w:rsidRPr="004A292C">
        <w:rPr>
          <w:rFonts w:ascii="Sylfaen" w:hAnsi="Sylfaen" w:cs="Times Armenian"/>
          <w:sz w:val="20"/>
          <w:lang w:val="af-ZA"/>
        </w:rPr>
        <w:t xml:space="preserve"> (</w:t>
      </w:r>
      <w:r w:rsidRPr="004A292C">
        <w:rPr>
          <w:rFonts w:ascii="Sylfaen" w:hAnsi="Sylfaen" w:cs="Sylfaen"/>
          <w:sz w:val="20"/>
        </w:rPr>
        <w:t>այսուհետ</w:t>
      </w:r>
      <w:r w:rsidRPr="004A292C">
        <w:rPr>
          <w:rFonts w:ascii="Sylfaen" w:hAnsi="Sylfaen" w:cs="Times Armenian"/>
          <w:sz w:val="20"/>
          <w:lang w:val="af-ZA"/>
        </w:rPr>
        <w:t xml:space="preserve">` </w:t>
      </w:r>
      <w:r w:rsidRPr="004A292C">
        <w:rPr>
          <w:rFonts w:ascii="Sylfaen" w:hAnsi="Sylfaen" w:cs="Sylfaen"/>
          <w:sz w:val="20"/>
        </w:rPr>
        <w:t>Օրենք</w:t>
      </w:r>
      <w:r w:rsidRPr="004A292C">
        <w:rPr>
          <w:rFonts w:ascii="Sylfaen" w:hAnsi="Sylfaen" w:cs="Times Armenian"/>
          <w:sz w:val="20"/>
          <w:lang w:val="af-ZA"/>
        </w:rPr>
        <w:t xml:space="preserve">), </w:t>
      </w:r>
      <w:r w:rsidRPr="004A292C">
        <w:rPr>
          <w:rFonts w:ascii="Sylfaen" w:hAnsi="Sylfaen" w:cs="Sylfaen"/>
          <w:sz w:val="20"/>
        </w:rPr>
        <w:t>ՀՀ</w:t>
      </w:r>
      <w:r w:rsidRPr="004A292C">
        <w:rPr>
          <w:rFonts w:ascii="Sylfaen" w:hAnsi="Sylfaen" w:cs="Times Armenian"/>
          <w:sz w:val="20"/>
          <w:lang w:val="af-ZA"/>
        </w:rPr>
        <w:t xml:space="preserve"> </w:t>
      </w:r>
      <w:r w:rsidRPr="004A292C">
        <w:rPr>
          <w:rFonts w:ascii="Sylfaen" w:hAnsi="Sylfaen" w:cs="Sylfaen"/>
          <w:sz w:val="20"/>
        </w:rPr>
        <w:t>կառավարության</w:t>
      </w:r>
      <w:r w:rsidRPr="004A292C">
        <w:rPr>
          <w:rFonts w:ascii="Sylfaen" w:hAnsi="Sylfaen" w:cs="Times Armenian"/>
          <w:sz w:val="20"/>
          <w:lang w:val="af-ZA"/>
        </w:rPr>
        <w:t xml:space="preserve"> 2017</w:t>
      </w:r>
      <w:r w:rsidRPr="004A292C">
        <w:rPr>
          <w:rFonts w:ascii="Sylfaen" w:hAnsi="Sylfaen" w:cs="Sylfaen"/>
          <w:sz w:val="20"/>
        </w:rPr>
        <w:t>թ</w:t>
      </w:r>
      <w:r w:rsidRPr="004A292C">
        <w:rPr>
          <w:rFonts w:ascii="Sylfaen" w:hAnsi="Sylfaen" w:cs="Times Armenian"/>
          <w:sz w:val="20"/>
          <w:lang w:val="af-ZA"/>
        </w:rPr>
        <w:t>. մայիսի 4-ի N 526-</w:t>
      </w:r>
      <w:r w:rsidRPr="004A292C">
        <w:rPr>
          <w:rFonts w:ascii="Sylfaen" w:hAnsi="Sylfaen" w:cs="Sylfaen"/>
          <w:sz w:val="20"/>
        </w:rPr>
        <w:t>Ն</w:t>
      </w:r>
      <w:r w:rsidRPr="004A292C">
        <w:rPr>
          <w:rFonts w:ascii="Sylfaen" w:hAnsi="Sylfaen" w:cs="Times Armenian"/>
          <w:sz w:val="20"/>
          <w:lang w:val="af-ZA"/>
        </w:rPr>
        <w:t xml:space="preserve"> </w:t>
      </w:r>
      <w:r w:rsidRPr="004A292C">
        <w:rPr>
          <w:rFonts w:ascii="Sylfaen" w:hAnsi="Sylfaen" w:cs="Sylfaen"/>
          <w:sz w:val="20"/>
        </w:rPr>
        <w:t>որոշմամբ</w:t>
      </w:r>
      <w:r w:rsidRPr="004A292C">
        <w:rPr>
          <w:rFonts w:ascii="Sylfaen" w:hAnsi="Sylfaen" w:cs="Times Armenian"/>
          <w:sz w:val="20"/>
          <w:lang w:val="af-ZA"/>
        </w:rPr>
        <w:t xml:space="preserve"> </w:t>
      </w:r>
      <w:r w:rsidRPr="004A292C">
        <w:rPr>
          <w:rFonts w:ascii="Sylfaen" w:hAnsi="Sylfaen" w:cs="Sylfaen"/>
          <w:sz w:val="20"/>
        </w:rPr>
        <w:t>հաստատված</w:t>
      </w:r>
      <w:r w:rsidRPr="004A292C">
        <w:rPr>
          <w:rFonts w:ascii="Sylfaen" w:hAnsi="Sylfaen" w:cs="Times Armenian"/>
          <w:sz w:val="20"/>
          <w:lang w:val="af-ZA"/>
        </w:rPr>
        <w:t xml:space="preserve"> «</w:t>
      </w:r>
      <w:r w:rsidRPr="004A292C">
        <w:rPr>
          <w:rFonts w:ascii="Sylfaen" w:hAnsi="Sylfaen" w:cs="Sylfaen"/>
          <w:sz w:val="20"/>
        </w:rPr>
        <w:t>Գնումների</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ործընթացի</w:t>
      </w:r>
      <w:r w:rsidRPr="004A292C">
        <w:rPr>
          <w:rFonts w:ascii="Sylfaen" w:hAnsi="Sylfaen" w:cs="Times Armenian"/>
          <w:sz w:val="20"/>
          <w:lang w:val="af-ZA"/>
        </w:rPr>
        <w:t xml:space="preserve"> </w:t>
      </w:r>
      <w:r w:rsidRPr="004A292C">
        <w:rPr>
          <w:rFonts w:ascii="Sylfaen" w:hAnsi="Sylfaen" w:cs="Sylfaen"/>
          <w:sz w:val="20"/>
        </w:rPr>
        <w:t>կազմակերպման</w:t>
      </w:r>
      <w:r w:rsidRPr="004A292C">
        <w:rPr>
          <w:rFonts w:ascii="Sylfaen" w:hAnsi="Sylfaen"/>
          <w:sz w:val="20"/>
          <w:lang w:val="af-ZA"/>
        </w:rPr>
        <w:t xml:space="preserve">» </w:t>
      </w:r>
      <w:r w:rsidRPr="004A292C">
        <w:rPr>
          <w:rFonts w:ascii="Sylfaen" w:hAnsi="Sylfaen" w:cs="Sylfaen"/>
          <w:sz w:val="20"/>
        </w:rPr>
        <w:t>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այսուհետ</w:t>
      </w:r>
      <w:r w:rsidRPr="004A292C">
        <w:rPr>
          <w:rFonts w:ascii="Sylfaen" w:hAnsi="Sylfaen" w:cs="Times Armenian"/>
          <w:sz w:val="20"/>
          <w:lang w:val="af-ZA"/>
        </w:rPr>
        <w:t xml:space="preserve">` </w:t>
      </w:r>
      <w:r w:rsidRPr="004A292C">
        <w:rPr>
          <w:rFonts w:ascii="Sylfaen" w:hAnsi="Sylfaen" w:cs="Sylfaen"/>
          <w:sz w:val="20"/>
        </w:rPr>
        <w:t>Կար</w:t>
      </w:r>
      <w:r w:rsidRPr="004A292C">
        <w:rPr>
          <w:rFonts w:ascii="Sylfaen" w:hAnsi="Sylfaen" w:cs="Times Armenian"/>
          <w:sz w:val="20"/>
        </w:rPr>
        <w:t>գ</w:t>
      </w:r>
      <w:r w:rsidRPr="004A292C">
        <w:rPr>
          <w:rFonts w:ascii="Sylfaen" w:hAnsi="Sylfaen" w:cs="Times Armenian"/>
          <w:sz w:val="20"/>
          <w:lang w:val="af-ZA"/>
        </w:rPr>
        <w:t xml:space="preserve">), </w:t>
      </w:r>
      <w:r w:rsidRPr="004A292C">
        <w:rPr>
          <w:rFonts w:ascii="Sylfaen" w:hAnsi="Sylfaen" w:cs="Times Armenian"/>
          <w:sz w:val="20"/>
        </w:rPr>
        <w:t>ՀՀ</w:t>
      </w:r>
      <w:r w:rsidRPr="004A292C">
        <w:rPr>
          <w:rFonts w:ascii="Sylfaen" w:hAnsi="Sylfaen" w:cs="Times Armenian"/>
          <w:sz w:val="20"/>
          <w:lang w:val="af-ZA"/>
        </w:rPr>
        <w:t xml:space="preserve"> </w:t>
      </w:r>
      <w:r w:rsidRPr="004A292C">
        <w:rPr>
          <w:rFonts w:ascii="Sylfaen" w:hAnsi="Sylfaen" w:cs="Times Armenian"/>
          <w:sz w:val="20"/>
        </w:rPr>
        <w:t>կառավարության</w:t>
      </w:r>
      <w:r w:rsidRPr="004A292C">
        <w:rPr>
          <w:rFonts w:ascii="Sylfaen" w:hAnsi="Sylfaen" w:cs="Times Armenian"/>
          <w:sz w:val="20"/>
          <w:lang w:val="af-ZA"/>
        </w:rPr>
        <w:t xml:space="preserve"> 2017 </w:t>
      </w:r>
      <w:r w:rsidRPr="004A292C">
        <w:rPr>
          <w:rFonts w:ascii="Sylfaen" w:hAnsi="Sylfaen" w:cs="Times Armenian"/>
          <w:sz w:val="20"/>
        </w:rPr>
        <w:t>թվականի</w:t>
      </w:r>
      <w:r w:rsidRPr="004A292C">
        <w:rPr>
          <w:rFonts w:ascii="Sylfaen" w:hAnsi="Sylfaen" w:cs="Times Armenian"/>
          <w:sz w:val="20"/>
          <w:lang w:val="af-ZA"/>
        </w:rPr>
        <w:t xml:space="preserve"> </w:t>
      </w:r>
      <w:r w:rsidRPr="004A292C">
        <w:rPr>
          <w:rFonts w:ascii="Sylfaen" w:hAnsi="Sylfaen" w:cs="Times Armenian"/>
          <w:sz w:val="20"/>
        </w:rPr>
        <w:t>ապրիլի</w:t>
      </w:r>
      <w:r w:rsidRPr="004A292C">
        <w:rPr>
          <w:rFonts w:ascii="Sylfaen" w:hAnsi="Sylfaen" w:cs="Times Armenian"/>
          <w:sz w:val="20"/>
          <w:lang w:val="af-ZA"/>
        </w:rPr>
        <w:t xml:space="preserve"> 6-</w:t>
      </w:r>
      <w:r w:rsidRPr="004A292C">
        <w:rPr>
          <w:rFonts w:ascii="Sylfaen" w:hAnsi="Sylfaen" w:cs="Times Armenian"/>
          <w:sz w:val="20"/>
        </w:rPr>
        <w:t>ի</w:t>
      </w:r>
      <w:r w:rsidRPr="004A292C">
        <w:rPr>
          <w:rFonts w:ascii="Sylfaen" w:hAnsi="Sylfaen" w:cs="Times Armenian"/>
          <w:sz w:val="20"/>
          <w:lang w:val="af-ZA"/>
        </w:rPr>
        <w:t xml:space="preserve"> N 386-</w:t>
      </w:r>
      <w:r w:rsidRPr="004A292C">
        <w:rPr>
          <w:rFonts w:ascii="Sylfaen" w:hAnsi="Sylfaen" w:cs="Times Armenian"/>
          <w:sz w:val="20"/>
        </w:rPr>
        <w:t>Ն</w:t>
      </w:r>
      <w:r w:rsidRPr="004A292C">
        <w:rPr>
          <w:rFonts w:ascii="Sylfaen" w:hAnsi="Sylfaen" w:cs="Times Armenian"/>
          <w:sz w:val="20"/>
          <w:lang w:val="af-ZA"/>
        </w:rPr>
        <w:t xml:space="preserve"> </w:t>
      </w:r>
      <w:r w:rsidRPr="004A292C">
        <w:rPr>
          <w:rFonts w:ascii="Sylfaen" w:hAnsi="Sylfaen" w:cs="Times Armenian"/>
          <w:sz w:val="20"/>
        </w:rPr>
        <w:t>որոշմամբ</w:t>
      </w:r>
      <w:r w:rsidRPr="004A292C">
        <w:rPr>
          <w:rFonts w:ascii="Sylfaen" w:hAnsi="Sylfaen" w:cs="Times Armenian"/>
          <w:sz w:val="20"/>
          <w:lang w:val="af-ZA"/>
        </w:rPr>
        <w:t xml:space="preserve"> </w:t>
      </w:r>
      <w:r w:rsidRPr="004A292C">
        <w:rPr>
          <w:rFonts w:ascii="Sylfaen" w:hAnsi="Sylfaen" w:cs="Times Armenian"/>
          <w:sz w:val="20"/>
        </w:rPr>
        <w:t>հաստատված</w:t>
      </w:r>
      <w:r w:rsidRPr="004A292C">
        <w:rPr>
          <w:rFonts w:ascii="Sylfaen" w:hAnsi="Sylfaen" w:cs="Times Armenian"/>
          <w:sz w:val="20"/>
          <w:lang w:val="af-ZA"/>
        </w:rPr>
        <w:t xml:space="preserve"> «Է</w:t>
      </w:r>
      <w:r w:rsidRPr="004A292C">
        <w:rPr>
          <w:rFonts w:ascii="Sylfaen" w:hAnsi="Sylfaen" w:cs="Times Armenian"/>
          <w:sz w:val="20"/>
        </w:rPr>
        <w:t>լեկտրոնային</w:t>
      </w:r>
      <w:r w:rsidRPr="004A292C">
        <w:rPr>
          <w:rFonts w:ascii="Sylfaen" w:hAnsi="Sylfaen" w:cs="Times Armenian"/>
          <w:sz w:val="20"/>
          <w:lang w:val="af-ZA"/>
        </w:rPr>
        <w:t xml:space="preserve">  </w:t>
      </w:r>
      <w:r w:rsidRPr="004A292C">
        <w:rPr>
          <w:rFonts w:ascii="Sylfaen" w:hAnsi="Sylfaen" w:cs="Times Armenian"/>
          <w:sz w:val="20"/>
        </w:rPr>
        <w:t>ձևով</w:t>
      </w:r>
      <w:r w:rsidRPr="004A292C">
        <w:rPr>
          <w:rFonts w:ascii="Sylfaen" w:hAnsi="Sylfaen" w:cs="Times Armenian"/>
          <w:sz w:val="20"/>
          <w:lang w:val="af-ZA"/>
        </w:rPr>
        <w:t xml:space="preserve"> </w:t>
      </w:r>
      <w:r w:rsidRPr="004A292C">
        <w:rPr>
          <w:rFonts w:ascii="Sylfaen" w:hAnsi="Sylfaen" w:cs="Times Armenian"/>
          <w:sz w:val="20"/>
        </w:rPr>
        <w:t>գնումների</w:t>
      </w:r>
      <w:r w:rsidRPr="004A292C">
        <w:rPr>
          <w:rFonts w:ascii="Sylfaen" w:hAnsi="Sylfaen" w:cs="Times Armenian"/>
          <w:sz w:val="20"/>
          <w:lang w:val="af-ZA"/>
        </w:rPr>
        <w:t xml:space="preserve"> </w:t>
      </w:r>
      <w:r w:rsidRPr="004A292C">
        <w:rPr>
          <w:rFonts w:ascii="Sylfaen" w:hAnsi="Sylfaen" w:cs="Times Armenian"/>
          <w:sz w:val="20"/>
        </w:rPr>
        <w:t>կատարման</w:t>
      </w:r>
      <w:r w:rsidRPr="004A292C">
        <w:rPr>
          <w:rFonts w:ascii="Sylfaen" w:hAnsi="Sylfaen" w:cs="Times Armenian"/>
          <w:sz w:val="20"/>
          <w:lang w:val="af-ZA"/>
        </w:rPr>
        <w:t xml:space="preserve">» </w:t>
      </w:r>
      <w:r w:rsidRPr="004A292C">
        <w:rPr>
          <w:rFonts w:ascii="Sylfaen" w:hAnsi="Sylfaen" w:cs="Times Armenian"/>
          <w:sz w:val="20"/>
        </w:rPr>
        <w:t>կարգի</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այլ</w:t>
      </w:r>
      <w:r w:rsidRPr="004A292C">
        <w:rPr>
          <w:rFonts w:ascii="Sylfaen" w:hAnsi="Sylfaen" w:cs="Times Armenian"/>
          <w:sz w:val="20"/>
          <w:lang w:val="af-ZA"/>
        </w:rPr>
        <w:t xml:space="preserve"> </w:t>
      </w:r>
      <w:r w:rsidRPr="004A292C">
        <w:rPr>
          <w:rFonts w:ascii="Sylfaen" w:hAnsi="Sylfaen" w:cs="Sylfaen"/>
          <w:sz w:val="20"/>
        </w:rPr>
        <w:t>իրավական</w:t>
      </w:r>
      <w:r w:rsidRPr="004A292C">
        <w:rPr>
          <w:rFonts w:ascii="Sylfaen" w:hAnsi="Sylfaen" w:cs="Times Armenian"/>
          <w:sz w:val="20"/>
          <w:lang w:val="af-ZA"/>
        </w:rPr>
        <w:t xml:space="preserve"> </w:t>
      </w:r>
      <w:r w:rsidRPr="004A292C">
        <w:rPr>
          <w:rFonts w:ascii="Sylfaen" w:hAnsi="Sylfaen" w:cs="Sylfaen"/>
          <w:sz w:val="20"/>
        </w:rPr>
        <w:t>ակտերի</w:t>
      </w:r>
      <w:r w:rsidRPr="004A292C">
        <w:rPr>
          <w:rFonts w:ascii="Sylfaen" w:hAnsi="Sylfaen" w:cs="Times Armenian"/>
          <w:sz w:val="20"/>
          <w:lang w:val="af-ZA"/>
        </w:rPr>
        <w:t xml:space="preserve"> </w:t>
      </w:r>
      <w:r w:rsidRPr="004A292C">
        <w:rPr>
          <w:rFonts w:ascii="Sylfaen" w:hAnsi="Sylfaen" w:cs="Sylfaen"/>
          <w:sz w:val="20"/>
        </w:rPr>
        <w:t>պահանջներին</w:t>
      </w:r>
      <w:r w:rsidRPr="004A292C">
        <w:rPr>
          <w:rFonts w:ascii="Sylfaen" w:hAnsi="Sylfaen" w:cs="Times Armenian"/>
          <w:sz w:val="20"/>
          <w:lang w:val="af-ZA"/>
        </w:rPr>
        <w:t xml:space="preserve"> </w:t>
      </w:r>
      <w:r w:rsidRPr="004A292C">
        <w:rPr>
          <w:rFonts w:ascii="Sylfaen" w:hAnsi="Sylfaen" w:cs="Sylfaen"/>
          <w:sz w:val="20"/>
        </w:rPr>
        <w:t>համապատասխան</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նպատակ</w:t>
      </w:r>
      <w:r w:rsidRPr="004A292C">
        <w:rPr>
          <w:rFonts w:ascii="Sylfaen" w:hAnsi="Sylfaen" w:cs="Times Armenian"/>
          <w:sz w:val="20"/>
          <w:lang w:val="af-ZA"/>
        </w:rPr>
        <w:t xml:space="preserve"> </w:t>
      </w:r>
      <w:r w:rsidRPr="004A292C">
        <w:rPr>
          <w:rFonts w:ascii="Sylfaen" w:hAnsi="Sylfaen" w:cs="Sylfaen"/>
          <w:sz w:val="20"/>
        </w:rPr>
        <w:t>ունի</w:t>
      </w:r>
      <w:r w:rsidRPr="004A292C">
        <w:rPr>
          <w:rFonts w:ascii="Sylfaen" w:hAnsi="Sylfaen" w:cs="Times Armenian"/>
          <w:sz w:val="20"/>
          <w:lang w:val="af-ZA"/>
        </w:rPr>
        <w:t xml:space="preserve"> </w:t>
      </w:r>
      <w:r w:rsidR="00B64BA8">
        <w:rPr>
          <w:rFonts w:ascii="Sylfaen" w:hAnsi="Sylfaen"/>
          <w:b/>
          <w:sz w:val="20"/>
          <w:lang w:val="hy-AM"/>
        </w:rPr>
        <w:t>Նաիրիի համայնքապետարանի</w:t>
      </w:r>
      <w:r w:rsidRPr="004A292C">
        <w:rPr>
          <w:rFonts w:ascii="Sylfaen" w:hAnsi="Sylfaen"/>
          <w:sz w:val="20"/>
          <w:lang w:val="af-ZA"/>
        </w:rPr>
        <w:t xml:space="preserve"> </w:t>
      </w:r>
      <w:r w:rsidRPr="004A292C">
        <w:rPr>
          <w:rFonts w:ascii="Sylfaen" w:hAnsi="Sylfaen" w:cs="Times Armenian"/>
          <w:sz w:val="20"/>
          <w:lang w:val="af-ZA"/>
        </w:rPr>
        <w:t>(</w:t>
      </w:r>
      <w:r w:rsidRPr="004A292C">
        <w:rPr>
          <w:rFonts w:ascii="Sylfaen" w:hAnsi="Sylfaen" w:cs="Sylfaen"/>
          <w:sz w:val="20"/>
        </w:rPr>
        <w:t>այսուհետ</w:t>
      </w:r>
      <w:r w:rsidRPr="004A292C">
        <w:rPr>
          <w:rFonts w:ascii="Sylfaen" w:hAnsi="Sylfaen" w:cs="Times Armenian"/>
          <w:sz w:val="20"/>
          <w:lang w:val="af-ZA"/>
        </w:rPr>
        <w:t xml:space="preserve">` </w:t>
      </w:r>
      <w:r w:rsidRPr="004A292C">
        <w:rPr>
          <w:rFonts w:ascii="Sylfaen" w:hAnsi="Sylfaen" w:cs="Sylfaen"/>
          <w:sz w:val="20"/>
        </w:rPr>
        <w:t>պատվիրատու</w:t>
      </w:r>
      <w:r w:rsidRPr="004A292C">
        <w:rPr>
          <w:rFonts w:ascii="Sylfaen" w:hAnsi="Sylfaen" w:cs="Times Armenian"/>
          <w:sz w:val="20"/>
          <w:lang w:val="af-ZA"/>
        </w:rPr>
        <w:t xml:space="preserve">) </w:t>
      </w:r>
      <w:r w:rsidRPr="004A292C">
        <w:rPr>
          <w:rFonts w:ascii="Sylfaen" w:hAnsi="Sylfaen" w:cs="Sylfaen"/>
          <w:sz w:val="20"/>
        </w:rPr>
        <w:t>կողմից</w:t>
      </w:r>
      <w:r w:rsidRPr="004A292C">
        <w:rPr>
          <w:rFonts w:ascii="Sylfaen" w:hAnsi="Sylfaen" w:cs="Times Armenian"/>
          <w:sz w:val="20"/>
          <w:lang w:val="af-ZA"/>
        </w:rPr>
        <w:t xml:space="preserve"> </w:t>
      </w:r>
      <w:r w:rsidRPr="004A292C">
        <w:rPr>
          <w:rFonts w:ascii="Sylfaen" w:hAnsi="Sylfaen" w:cs="Sylfaen"/>
          <w:sz w:val="20"/>
        </w:rPr>
        <w:t>հայտարարված</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ին</w:t>
      </w:r>
      <w:r w:rsidRPr="004A292C">
        <w:rPr>
          <w:rFonts w:ascii="Sylfaen" w:hAnsi="Sylfaen" w:cs="Sylfaen"/>
          <w:sz w:val="20"/>
          <w:lang w:val="af-ZA"/>
        </w:rPr>
        <w:t xml:space="preserve"> </w:t>
      </w:r>
      <w:r w:rsidRPr="004A292C">
        <w:rPr>
          <w:rFonts w:ascii="Sylfaen" w:hAnsi="Sylfaen" w:cs="Sylfaen"/>
          <w:sz w:val="20"/>
        </w:rPr>
        <w:t>մասնակցելու</w:t>
      </w:r>
      <w:r w:rsidRPr="004A292C">
        <w:rPr>
          <w:rFonts w:ascii="Sylfaen" w:hAnsi="Sylfaen" w:cs="Times Armenian"/>
          <w:sz w:val="20"/>
          <w:lang w:val="af-ZA"/>
        </w:rPr>
        <w:t xml:space="preserve"> </w:t>
      </w:r>
      <w:r w:rsidRPr="004A292C">
        <w:rPr>
          <w:rFonts w:ascii="Sylfaen" w:hAnsi="Sylfaen" w:cs="Sylfaen"/>
          <w:sz w:val="20"/>
        </w:rPr>
        <w:t>մտադրություն</w:t>
      </w:r>
      <w:r w:rsidRPr="004A292C">
        <w:rPr>
          <w:rFonts w:ascii="Sylfaen" w:hAnsi="Sylfaen" w:cs="Times Armenian"/>
          <w:sz w:val="20"/>
          <w:lang w:val="af-ZA"/>
        </w:rPr>
        <w:t xml:space="preserve"> </w:t>
      </w:r>
      <w:r w:rsidRPr="004A292C">
        <w:rPr>
          <w:rFonts w:ascii="Sylfaen" w:hAnsi="Sylfaen" w:cs="Sylfaen"/>
          <w:sz w:val="20"/>
        </w:rPr>
        <w:t>ունեցող</w:t>
      </w:r>
      <w:r w:rsidRPr="004A292C">
        <w:rPr>
          <w:rFonts w:ascii="Sylfaen" w:hAnsi="Sylfaen" w:cs="Times Armenian"/>
          <w:sz w:val="20"/>
          <w:lang w:val="af-ZA"/>
        </w:rPr>
        <w:t xml:space="preserve"> </w:t>
      </w:r>
      <w:r w:rsidRPr="004A292C">
        <w:rPr>
          <w:rFonts w:ascii="Sylfaen" w:hAnsi="Sylfaen" w:cs="Sylfaen"/>
          <w:sz w:val="20"/>
        </w:rPr>
        <w:t>անձանց</w:t>
      </w:r>
      <w:r w:rsidRPr="004A292C">
        <w:rPr>
          <w:rFonts w:ascii="Sylfaen" w:hAnsi="Sylfaen" w:cs="Times Armenian"/>
          <w:sz w:val="20"/>
          <w:lang w:val="af-ZA"/>
        </w:rPr>
        <w:t xml:space="preserve"> (</w:t>
      </w:r>
      <w:r w:rsidRPr="004A292C">
        <w:rPr>
          <w:rFonts w:ascii="Sylfaen" w:hAnsi="Sylfaen" w:cs="Sylfaen"/>
          <w:sz w:val="20"/>
        </w:rPr>
        <w:t>այսուհետ</w:t>
      </w:r>
      <w:r w:rsidRPr="004A292C">
        <w:rPr>
          <w:rFonts w:ascii="Sylfaen" w:hAnsi="Sylfaen" w:cs="Times Armenian"/>
          <w:sz w:val="20"/>
          <w:lang w:val="af-ZA"/>
        </w:rPr>
        <w:t xml:space="preserve">`  </w:t>
      </w:r>
      <w:r w:rsidRPr="004A292C">
        <w:rPr>
          <w:rFonts w:ascii="Sylfaen" w:hAnsi="Sylfaen" w:cs="Sylfaen"/>
          <w:sz w:val="20"/>
        </w:rPr>
        <w:t>մասնակից</w:t>
      </w:r>
      <w:r w:rsidRPr="004A292C">
        <w:rPr>
          <w:rFonts w:ascii="Sylfaen" w:hAnsi="Sylfaen" w:cs="Times Armenian"/>
          <w:sz w:val="20"/>
          <w:lang w:val="af-ZA"/>
        </w:rPr>
        <w:t xml:space="preserve">) </w:t>
      </w:r>
      <w:r w:rsidRPr="004A292C">
        <w:rPr>
          <w:rFonts w:ascii="Sylfaen" w:hAnsi="Sylfaen" w:cs="Sylfaen"/>
          <w:sz w:val="20"/>
        </w:rPr>
        <w:t>տեղեկացնելու</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պայմանների</w:t>
      </w:r>
      <w:r w:rsidRPr="004A292C">
        <w:rPr>
          <w:rFonts w:ascii="Sylfaen" w:hAnsi="Sylfaen" w:cs="Times Armenian"/>
          <w:sz w:val="20"/>
          <w:lang w:val="af-ZA"/>
        </w:rPr>
        <w:t xml:space="preserve">` </w:t>
      </w:r>
      <w:r w:rsidRPr="004A292C">
        <w:rPr>
          <w:rFonts w:ascii="Sylfaen" w:hAnsi="Sylfaen" w:cs="Times Armenian"/>
          <w:sz w:val="20"/>
        </w:rPr>
        <w:t>գ</w:t>
      </w:r>
      <w:r w:rsidRPr="004A292C">
        <w:rPr>
          <w:rFonts w:ascii="Sylfaen" w:hAnsi="Sylfaen" w:cs="Sylfaen"/>
          <w:sz w:val="20"/>
        </w:rPr>
        <w:t>նման</w:t>
      </w:r>
      <w:r w:rsidRPr="004A292C">
        <w:rPr>
          <w:rFonts w:ascii="Sylfaen" w:hAnsi="Sylfaen" w:cs="Times Armenian"/>
          <w:sz w:val="20"/>
          <w:lang w:val="af-ZA"/>
        </w:rPr>
        <w:t xml:space="preserve"> </w:t>
      </w:r>
      <w:r w:rsidRPr="004A292C">
        <w:rPr>
          <w:rFonts w:ascii="Sylfaen" w:hAnsi="Sylfaen" w:cs="Sylfaen"/>
          <w:sz w:val="20"/>
        </w:rPr>
        <w:t>առարկայի</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անցկացման</w:t>
      </w:r>
      <w:r w:rsidRPr="004A292C">
        <w:rPr>
          <w:rFonts w:ascii="Sylfaen" w:hAnsi="Sylfaen" w:cs="Times Armenian"/>
          <w:sz w:val="20"/>
          <w:lang w:val="af-ZA"/>
        </w:rPr>
        <w:t xml:space="preserve">, </w:t>
      </w:r>
      <w:r w:rsidRPr="004A292C">
        <w:rPr>
          <w:rFonts w:ascii="Sylfaen" w:hAnsi="Sylfaen" w:cs="Sylfaen"/>
          <w:sz w:val="20"/>
          <w:lang w:val="hy-AM"/>
        </w:rPr>
        <w:t>ընտրված մասնակցին</w:t>
      </w:r>
      <w:r w:rsidRPr="004A292C">
        <w:rPr>
          <w:rFonts w:ascii="Sylfaen" w:hAnsi="Sylfaen" w:cs="Times Armenian"/>
          <w:sz w:val="20"/>
          <w:lang w:val="af-ZA"/>
        </w:rPr>
        <w:t xml:space="preserve"> </w:t>
      </w:r>
      <w:r w:rsidRPr="004A292C">
        <w:rPr>
          <w:rFonts w:ascii="Sylfaen" w:hAnsi="Sylfaen" w:cs="Sylfaen"/>
          <w:sz w:val="20"/>
        </w:rPr>
        <w:t>որոշելու</w:t>
      </w:r>
      <w:r w:rsidRPr="004A292C">
        <w:rPr>
          <w:rFonts w:ascii="Sylfaen" w:hAnsi="Sylfaen" w:cs="Times Armenian"/>
          <w:sz w:val="20"/>
          <w:lang w:val="af-ZA"/>
        </w:rPr>
        <w:t xml:space="preserve"> </w:t>
      </w:r>
      <w:r w:rsidRPr="004A292C">
        <w:rPr>
          <w:rFonts w:ascii="Sylfaen" w:hAnsi="Sylfaen" w:cs="Sylfaen"/>
          <w:sz w:val="20"/>
        </w:rPr>
        <w:t>և</w:t>
      </w:r>
      <w:r w:rsidRPr="004A292C">
        <w:rPr>
          <w:rFonts w:ascii="Sylfaen" w:hAnsi="Sylfaen" w:cs="Times Armenian"/>
          <w:sz w:val="20"/>
          <w:lang w:val="af-ZA"/>
        </w:rPr>
        <w:t xml:space="preserve"> </w:t>
      </w:r>
      <w:r w:rsidRPr="004A292C">
        <w:rPr>
          <w:rFonts w:ascii="Sylfaen" w:hAnsi="Sylfaen" w:cs="Sylfaen"/>
          <w:sz w:val="20"/>
        </w:rPr>
        <w:t>նրա</w:t>
      </w:r>
      <w:r w:rsidRPr="004A292C">
        <w:rPr>
          <w:rFonts w:ascii="Sylfaen" w:hAnsi="Sylfaen" w:cs="Times Armenian"/>
          <w:sz w:val="20"/>
          <w:lang w:val="af-ZA"/>
        </w:rPr>
        <w:t xml:space="preserve"> </w:t>
      </w:r>
      <w:r w:rsidRPr="004A292C">
        <w:rPr>
          <w:rFonts w:ascii="Sylfaen" w:hAnsi="Sylfaen" w:cs="Sylfaen"/>
          <w:sz w:val="20"/>
        </w:rPr>
        <w:t>հետ</w:t>
      </w:r>
      <w:r w:rsidRPr="004A292C">
        <w:rPr>
          <w:rFonts w:ascii="Sylfaen" w:hAnsi="Sylfaen" w:cs="Times Armenian"/>
          <w:sz w:val="20"/>
          <w:lang w:val="af-ZA"/>
        </w:rPr>
        <w:t xml:space="preserve"> </w:t>
      </w:r>
      <w:r w:rsidRPr="004A292C">
        <w:rPr>
          <w:rFonts w:ascii="Sylfaen" w:hAnsi="Sylfaen" w:cs="Sylfaen"/>
          <w:sz w:val="20"/>
        </w:rPr>
        <w:t>պայմանա</w:t>
      </w:r>
      <w:r w:rsidRPr="004A292C">
        <w:rPr>
          <w:rFonts w:ascii="Sylfaen" w:hAnsi="Sylfaen" w:cs="Times Armenian"/>
          <w:sz w:val="20"/>
        </w:rPr>
        <w:t>գ</w:t>
      </w:r>
      <w:r w:rsidRPr="004A292C">
        <w:rPr>
          <w:rFonts w:ascii="Sylfaen" w:hAnsi="Sylfaen" w:cs="Sylfaen"/>
          <w:sz w:val="20"/>
        </w:rPr>
        <w:t>իր</w:t>
      </w:r>
      <w:r w:rsidRPr="004A292C">
        <w:rPr>
          <w:rFonts w:ascii="Sylfaen" w:hAnsi="Sylfaen" w:cs="Times Armenian"/>
          <w:sz w:val="20"/>
          <w:lang w:val="af-ZA"/>
        </w:rPr>
        <w:t xml:space="preserve"> </w:t>
      </w:r>
      <w:r w:rsidRPr="004A292C">
        <w:rPr>
          <w:rFonts w:ascii="Sylfaen" w:hAnsi="Sylfaen" w:cs="Sylfaen"/>
          <w:sz w:val="20"/>
        </w:rPr>
        <w:t>կնքելու</w:t>
      </w:r>
      <w:r w:rsidRPr="004A292C">
        <w:rPr>
          <w:rFonts w:ascii="Sylfaen" w:hAnsi="Sylfaen" w:cs="Times Armenian"/>
          <w:sz w:val="20"/>
          <w:lang w:val="af-ZA"/>
        </w:rPr>
        <w:t xml:space="preserve"> </w:t>
      </w:r>
      <w:r w:rsidRPr="004A292C">
        <w:rPr>
          <w:rFonts w:ascii="Sylfaen" w:hAnsi="Sylfaen" w:cs="Sylfaen"/>
          <w:sz w:val="20"/>
        </w:rPr>
        <w:t>մասին</w:t>
      </w:r>
      <w:r w:rsidRPr="004A292C">
        <w:rPr>
          <w:rFonts w:ascii="Sylfaen" w:hAnsi="Sylfaen" w:cs="Times Armenian"/>
          <w:sz w:val="20"/>
          <w:lang w:val="af-ZA"/>
        </w:rPr>
        <w:t xml:space="preserve">, </w:t>
      </w:r>
      <w:r w:rsidRPr="004A292C">
        <w:rPr>
          <w:rFonts w:ascii="Sylfaen" w:hAnsi="Sylfaen" w:cs="Sylfaen"/>
          <w:sz w:val="20"/>
        </w:rPr>
        <w:t>ինչպես</w:t>
      </w:r>
      <w:r w:rsidRPr="004A292C">
        <w:rPr>
          <w:rFonts w:ascii="Sylfaen" w:hAnsi="Sylfaen" w:cs="Times Armenian"/>
          <w:sz w:val="20"/>
          <w:lang w:val="af-ZA"/>
        </w:rPr>
        <w:t xml:space="preserve"> </w:t>
      </w:r>
      <w:r w:rsidRPr="004A292C">
        <w:rPr>
          <w:rFonts w:ascii="Sylfaen" w:hAnsi="Sylfaen" w:cs="Sylfaen"/>
          <w:sz w:val="20"/>
        </w:rPr>
        <w:t>նաև</w:t>
      </w:r>
      <w:r w:rsidRPr="004A292C">
        <w:rPr>
          <w:rFonts w:ascii="Sylfaen" w:hAnsi="Sylfaen" w:cs="Times Armenian"/>
          <w:sz w:val="20"/>
          <w:lang w:val="af-ZA"/>
        </w:rPr>
        <w:t xml:space="preserve"> </w:t>
      </w:r>
      <w:r w:rsidRPr="004A292C">
        <w:rPr>
          <w:rFonts w:ascii="Sylfaen" w:hAnsi="Sylfaen" w:cs="Sylfaen"/>
          <w:sz w:val="20"/>
        </w:rPr>
        <w:t>օժանդակելու</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հայտը</w:t>
      </w:r>
      <w:r w:rsidRPr="004A292C">
        <w:rPr>
          <w:rFonts w:ascii="Sylfaen" w:hAnsi="Sylfaen" w:cs="Times Armenian"/>
          <w:sz w:val="20"/>
          <w:lang w:val="af-ZA"/>
        </w:rPr>
        <w:t xml:space="preserve"> </w:t>
      </w:r>
      <w:r w:rsidRPr="004A292C">
        <w:rPr>
          <w:rFonts w:ascii="Sylfaen" w:hAnsi="Sylfaen" w:cs="Sylfaen"/>
          <w:sz w:val="20"/>
        </w:rPr>
        <w:t>պատրաստելիս</w:t>
      </w:r>
      <w:r w:rsidRPr="004A292C">
        <w:rPr>
          <w:rFonts w:ascii="Sylfaen" w:hAnsi="Sylfaen" w:cs="Times Armenian"/>
          <w:sz w:val="20"/>
          <w:lang w:val="af-ZA"/>
        </w:rPr>
        <w:t>։</w:t>
      </w:r>
    </w:p>
    <w:p w:rsidR="004A292C" w:rsidRPr="004A292C" w:rsidRDefault="004A292C" w:rsidP="004A292C">
      <w:pPr>
        <w:ind w:firstLine="567"/>
        <w:jc w:val="both"/>
        <w:rPr>
          <w:rFonts w:ascii="Sylfaen" w:hAnsi="Sylfaen"/>
          <w:sz w:val="20"/>
          <w:lang w:val="af-ZA"/>
        </w:rPr>
      </w:pPr>
      <w:r w:rsidRPr="004A292C">
        <w:rPr>
          <w:rFonts w:ascii="Sylfaen" w:hAnsi="Sylfaen" w:cs="Sylfaen"/>
          <w:sz w:val="20"/>
        </w:rPr>
        <w:t>Հայտեր</w:t>
      </w:r>
      <w:r w:rsidRPr="004A292C">
        <w:rPr>
          <w:rFonts w:ascii="Sylfaen" w:hAnsi="Sylfaen" w:cs="Times Armenian"/>
          <w:sz w:val="20"/>
          <w:lang w:val="af-ZA"/>
        </w:rPr>
        <w:t xml:space="preserve"> </w:t>
      </w:r>
      <w:r w:rsidRPr="004A292C">
        <w:rPr>
          <w:rFonts w:ascii="Sylfaen" w:hAnsi="Sylfaen" w:cs="Sylfaen"/>
          <w:sz w:val="20"/>
        </w:rPr>
        <w:t>կարող</w:t>
      </w:r>
      <w:r w:rsidRPr="004A292C">
        <w:rPr>
          <w:rFonts w:ascii="Sylfaen" w:hAnsi="Sylfaen" w:cs="Times Armenian"/>
          <w:sz w:val="20"/>
          <w:lang w:val="af-ZA"/>
        </w:rPr>
        <w:t xml:space="preserve"> </w:t>
      </w:r>
      <w:r w:rsidRPr="004A292C">
        <w:rPr>
          <w:rFonts w:ascii="Sylfaen" w:hAnsi="Sylfaen" w:cs="Sylfaen"/>
          <w:sz w:val="20"/>
        </w:rPr>
        <w:t>են</w:t>
      </w:r>
      <w:r w:rsidRPr="004A292C">
        <w:rPr>
          <w:rFonts w:ascii="Sylfaen" w:hAnsi="Sylfaen" w:cs="Times Armenian"/>
          <w:sz w:val="20"/>
          <w:lang w:val="af-ZA"/>
        </w:rPr>
        <w:t xml:space="preserve"> </w:t>
      </w:r>
      <w:r w:rsidRPr="004A292C">
        <w:rPr>
          <w:rFonts w:ascii="Sylfaen" w:hAnsi="Sylfaen" w:cs="Sylfaen"/>
          <w:sz w:val="20"/>
        </w:rPr>
        <w:t>ներկայացնել</w:t>
      </w:r>
      <w:r w:rsidRPr="004A292C">
        <w:rPr>
          <w:rFonts w:ascii="Sylfaen" w:hAnsi="Sylfaen" w:cs="Times Armenian"/>
          <w:sz w:val="20"/>
          <w:lang w:val="af-ZA"/>
        </w:rPr>
        <w:t xml:space="preserve"> համակարգում </w:t>
      </w:r>
      <w:r w:rsidRPr="004A292C">
        <w:rPr>
          <w:rFonts w:ascii="Sylfaen" w:hAnsi="Sylfaen" w:cs="Sylfaen"/>
          <w:sz w:val="20"/>
        </w:rPr>
        <w:t>գրանցված</w:t>
      </w:r>
      <w:r w:rsidRPr="004A292C">
        <w:rPr>
          <w:rFonts w:ascii="Sylfaen" w:hAnsi="Sylfaen" w:cs="Sylfaen"/>
          <w:sz w:val="20"/>
          <w:lang w:val="af-ZA"/>
        </w:rPr>
        <w:t xml:space="preserve"> </w:t>
      </w:r>
      <w:r w:rsidRPr="004A292C">
        <w:rPr>
          <w:rFonts w:ascii="Sylfaen" w:hAnsi="Sylfaen" w:cs="Sylfaen"/>
          <w:sz w:val="20"/>
        </w:rPr>
        <w:t>բոլոր</w:t>
      </w:r>
      <w:r w:rsidRPr="004A292C">
        <w:rPr>
          <w:rFonts w:ascii="Sylfaen" w:hAnsi="Sylfaen" w:cs="Sylfaen"/>
          <w:sz w:val="20"/>
          <w:lang w:val="af-ZA"/>
        </w:rPr>
        <w:t xml:space="preserve"> </w:t>
      </w:r>
      <w:r w:rsidRPr="004A292C">
        <w:rPr>
          <w:rFonts w:ascii="Sylfaen" w:hAnsi="Sylfaen" w:cs="Sylfaen"/>
          <w:sz w:val="20"/>
        </w:rPr>
        <w:t>անձիք</w:t>
      </w:r>
      <w:r w:rsidRPr="004A292C">
        <w:rPr>
          <w:rFonts w:ascii="Sylfaen" w:hAnsi="Sylfaen" w:cs="Times Armenian"/>
          <w:sz w:val="20"/>
          <w:lang w:val="af-ZA"/>
        </w:rPr>
        <w:t xml:space="preserve">, </w:t>
      </w:r>
      <w:r w:rsidRPr="004A292C">
        <w:rPr>
          <w:rFonts w:ascii="Sylfaen" w:hAnsi="Sylfaen" w:cs="Sylfaen"/>
          <w:sz w:val="20"/>
        </w:rPr>
        <w:t>անկախ</w:t>
      </w:r>
      <w:r w:rsidRPr="004A292C">
        <w:rPr>
          <w:rFonts w:ascii="Sylfaen" w:hAnsi="Sylfaen" w:cs="Times Armenian"/>
          <w:sz w:val="20"/>
          <w:lang w:val="af-ZA"/>
        </w:rPr>
        <w:t xml:space="preserve"> </w:t>
      </w:r>
      <w:r w:rsidRPr="004A292C">
        <w:rPr>
          <w:rFonts w:ascii="Sylfaen" w:hAnsi="Sylfaen" w:cs="Sylfaen"/>
          <w:sz w:val="20"/>
        </w:rPr>
        <w:t>նրանց</w:t>
      </w:r>
      <w:r w:rsidRPr="004A292C">
        <w:rPr>
          <w:rFonts w:ascii="Sylfaen" w:hAnsi="Sylfaen" w:cs="Times Armenian"/>
          <w:sz w:val="20"/>
          <w:lang w:val="af-ZA"/>
        </w:rPr>
        <w:t xml:space="preserve">` </w:t>
      </w:r>
      <w:r w:rsidRPr="004A292C">
        <w:rPr>
          <w:rFonts w:ascii="Sylfaen" w:hAnsi="Sylfaen" w:cs="Sylfaen"/>
          <w:sz w:val="20"/>
        </w:rPr>
        <w:t>օտարերկրյա</w:t>
      </w:r>
      <w:r w:rsidRPr="004A292C">
        <w:rPr>
          <w:rFonts w:ascii="Sylfaen" w:hAnsi="Sylfaen" w:cs="Times Armenian"/>
          <w:sz w:val="20"/>
          <w:lang w:val="af-ZA"/>
        </w:rPr>
        <w:t xml:space="preserve"> </w:t>
      </w:r>
      <w:r w:rsidRPr="004A292C">
        <w:rPr>
          <w:rFonts w:ascii="Sylfaen" w:hAnsi="Sylfaen" w:cs="Sylfaen"/>
          <w:sz w:val="20"/>
        </w:rPr>
        <w:t>ֆիզիկական</w:t>
      </w:r>
      <w:r w:rsidRPr="004A292C">
        <w:rPr>
          <w:rFonts w:ascii="Sylfaen" w:hAnsi="Sylfaen" w:cs="Times Armenian"/>
          <w:sz w:val="20"/>
          <w:lang w:val="af-ZA"/>
        </w:rPr>
        <w:t xml:space="preserve"> </w:t>
      </w:r>
      <w:r w:rsidRPr="004A292C">
        <w:rPr>
          <w:rFonts w:ascii="Sylfaen" w:hAnsi="Sylfaen" w:cs="Sylfaen"/>
          <w:sz w:val="20"/>
        </w:rPr>
        <w:t>անձ</w:t>
      </w:r>
      <w:r w:rsidRPr="004A292C">
        <w:rPr>
          <w:rFonts w:ascii="Sylfaen" w:hAnsi="Sylfaen" w:cs="Times Armenian"/>
          <w:sz w:val="20"/>
          <w:lang w:val="af-ZA"/>
        </w:rPr>
        <w:t xml:space="preserve">, </w:t>
      </w:r>
      <w:r w:rsidRPr="004A292C">
        <w:rPr>
          <w:rFonts w:ascii="Sylfaen" w:hAnsi="Sylfaen" w:cs="Sylfaen"/>
          <w:sz w:val="20"/>
        </w:rPr>
        <w:t>կազմակերպություն</w:t>
      </w:r>
      <w:r w:rsidRPr="004A292C">
        <w:rPr>
          <w:rFonts w:ascii="Sylfaen" w:hAnsi="Sylfaen" w:cs="Times Armenian"/>
          <w:sz w:val="20"/>
          <w:lang w:val="af-ZA"/>
        </w:rPr>
        <w:t xml:space="preserve">, </w:t>
      </w:r>
      <w:r w:rsidRPr="004A292C">
        <w:rPr>
          <w:rFonts w:ascii="Sylfaen" w:hAnsi="Sylfaen" w:cs="Sylfaen"/>
          <w:sz w:val="20"/>
        </w:rPr>
        <w:t>քաղաքացիություն</w:t>
      </w:r>
      <w:r w:rsidRPr="004A292C">
        <w:rPr>
          <w:rFonts w:ascii="Sylfaen" w:hAnsi="Sylfaen" w:cs="Times Armenian"/>
          <w:sz w:val="20"/>
          <w:lang w:val="af-ZA"/>
        </w:rPr>
        <w:t xml:space="preserve"> </w:t>
      </w:r>
      <w:r w:rsidRPr="004A292C">
        <w:rPr>
          <w:rFonts w:ascii="Sylfaen" w:hAnsi="Sylfaen" w:cs="Sylfaen"/>
          <w:sz w:val="20"/>
        </w:rPr>
        <w:t>չունեցող</w:t>
      </w:r>
      <w:r w:rsidRPr="004A292C">
        <w:rPr>
          <w:rFonts w:ascii="Sylfaen" w:hAnsi="Sylfaen" w:cs="Times Armenian"/>
          <w:sz w:val="20"/>
          <w:lang w:val="af-ZA"/>
        </w:rPr>
        <w:t xml:space="preserve"> </w:t>
      </w:r>
      <w:r w:rsidRPr="004A292C">
        <w:rPr>
          <w:rFonts w:ascii="Sylfaen" w:hAnsi="Sylfaen" w:cs="Sylfaen"/>
          <w:sz w:val="20"/>
        </w:rPr>
        <w:t>անձ</w:t>
      </w:r>
      <w:r w:rsidRPr="004A292C">
        <w:rPr>
          <w:rFonts w:ascii="Sylfaen" w:hAnsi="Sylfaen" w:cs="Times Armenian"/>
          <w:sz w:val="20"/>
          <w:lang w:val="af-ZA"/>
        </w:rPr>
        <w:t xml:space="preserve"> </w:t>
      </w:r>
      <w:r w:rsidRPr="004A292C">
        <w:rPr>
          <w:rFonts w:ascii="Sylfaen" w:hAnsi="Sylfaen" w:cs="Sylfaen"/>
          <w:sz w:val="20"/>
        </w:rPr>
        <w:t>լինելու</w:t>
      </w:r>
      <w:r w:rsidRPr="004A292C">
        <w:rPr>
          <w:rFonts w:ascii="Sylfaen" w:hAnsi="Sylfaen" w:cs="Times Armenian"/>
          <w:sz w:val="20"/>
          <w:lang w:val="af-ZA"/>
        </w:rPr>
        <w:t xml:space="preserve"> </w:t>
      </w:r>
      <w:r w:rsidRPr="004A292C">
        <w:rPr>
          <w:rFonts w:ascii="Sylfaen" w:hAnsi="Sylfaen" w:cs="Sylfaen"/>
          <w:sz w:val="20"/>
        </w:rPr>
        <w:t>հան</w:t>
      </w:r>
      <w:r w:rsidRPr="004A292C">
        <w:rPr>
          <w:rFonts w:ascii="Sylfaen" w:hAnsi="Sylfaen" w:cs="Times Armenian"/>
          <w:sz w:val="20"/>
        </w:rPr>
        <w:t>գ</w:t>
      </w:r>
      <w:r w:rsidRPr="004A292C">
        <w:rPr>
          <w:rFonts w:ascii="Sylfaen" w:hAnsi="Sylfaen" w:cs="Sylfaen"/>
          <w:sz w:val="20"/>
        </w:rPr>
        <w:t>ամանքից</w:t>
      </w:r>
      <w:r w:rsidRPr="004A292C">
        <w:rPr>
          <w:rFonts w:ascii="Sylfaen" w:hAnsi="Sylfaen" w:cs="Times Armenian"/>
          <w:sz w:val="20"/>
          <w:lang w:val="af-ZA"/>
        </w:rPr>
        <w:t>։</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lang w:val="ru-RU"/>
        </w:rPr>
        <w:t>Համակարգում</w:t>
      </w:r>
      <w:r w:rsidRPr="004A292C">
        <w:rPr>
          <w:rFonts w:ascii="Sylfaen" w:hAnsi="Sylfaen" w:cs="Sylfaen"/>
          <w:szCs w:val="24"/>
        </w:rPr>
        <w:t xml:space="preserve"> </w:t>
      </w:r>
      <w:r w:rsidRPr="004A292C">
        <w:rPr>
          <w:rFonts w:ascii="Sylfaen" w:hAnsi="Sylfaen" w:cs="Sylfaen"/>
          <w:szCs w:val="24"/>
          <w:lang w:val="ru-RU"/>
        </w:rPr>
        <w:t>որպես</w:t>
      </w:r>
      <w:r w:rsidRPr="004A292C">
        <w:rPr>
          <w:rFonts w:ascii="Sylfaen" w:hAnsi="Sylfaen" w:cs="Sylfaen"/>
          <w:szCs w:val="24"/>
        </w:rPr>
        <w:t xml:space="preserve"> </w:t>
      </w:r>
      <w:r w:rsidRPr="004A292C">
        <w:rPr>
          <w:rFonts w:ascii="Sylfaen" w:hAnsi="Sylfaen" w:cs="Sylfaen"/>
          <w:szCs w:val="24"/>
          <w:lang w:val="en-US"/>
        </w:rPr>
        <w:t>մ</w:t>
      </w:r>
      <w:r w:rsidRPr="004A292C">
        <w:rPr>
          <w:rFonts w:ascii="Sylfaen" w:hAnsi="Sylfaen" w:cs="Sylfaen"/>
          <w:szCs w:val="24"/>
          <w:lang w:val="ru-RU"/>
        </w:rPr>
        <w:t>ասնակից</w:t>
      </w:r>
      <w:r w:rsidRPr="004A292C">
        <w:rPr>
          <w:rFonts w:ascii="Sylfaen" w:hAnsi="Sylfaen" w:cs="Sylfaen"/>
          <w:szCs w:val="24"/>
        </w:rPr>
        <w:t xml:space="preserve"> </w:t>
      </w:r>
      <w:r w:rsidRPr="004A292C">
        <w:rPr>
          <w:rFonts w:ascii="Sylfaen" w:hAnsi="Sylfaen" w:cs="Sylfaen"/>
          <w:szCs w:val="24"/>
          <w:lang w:val="ru-RU"/>
        </w:rPr>
        <w:t>գրանցվելու</w:t>
      </w:r>
      <w:r w:rsidRPr="004A292C">
        <w:rPr>
          <w:rFonts w:ascii="Sylfaen" w:hAnsi="Sylfaen" w:cs="Sylfaen"/>
          <w:szCs w:val="24"/>
        </w:rPr>
        <w:t xml:space="preserve"> </w:t>
      </w:r>
      <w:r w:rsidRPr="004A292C">
        <w:rPr>
          <w:rFonts w:ascii="Sylfaen" w:hAnsi="Sylfaen" w:cs="Sylfaen"/>
          <w:szCs w:val="24"/>
          <w:lang w:val="ru-RU"/>
        </w:rPr>
        <w:t>նպատակով</w:t>
      </w:r>
      <w:r w:rsidRPr="004A292C">
        <w:rPr>
          <w:rFonts w:ascii="Sylfaen" w:hAnsi="Sylfaen" w:cs="Sylfaen"/>
          <w:szCs w:val="24"/>
        </w:rPr>
        <w:t xml:space="preserve"> </w:t>
      </w:r>
      <w:r w:rsidRPr="004A292C">
        <w:rPr>
          <w:rFonts w:ascii="Sylfaen" w:hAnsi="Sylfaen" w:cs="Sylfaen"/>
          <w:szCs w:val="24"/>
          <w:lang w:val="en-US"/>
        </w:rPr>
        <w:t>անձը</w:t>
      </w:r>
      <w:r w:rsidRPr="004A292C">
        <w:rPr>
          <w:rFonts w:ascii="Sylfaen" w:hAnsi="Sylfaen" w:cs="Sylfaen"/>
          <w:szCs w:val="24"/>
        </w:rPr>
        <w:t xml:space="preserve"> </w:t>
      </w:r>
      <w:r w:rsidRPr="004A292C">
        <w:rPr>
          <w:rFonts w:ascii="Sylfaen" w:hAnsi="Sylfaen" w:cs="Sylfaen"/>
          <w:szCs w:val="24"/>
          <w:lang w:val="ru-RU"/>
        </w:rPr>
        <w:t>մուտք</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գործում</w:t>
      </w:r>
      <w:r w:rsidRPr="004A292C">
        <w:rPr>
          <w:rFonts w:ascii="Sylfaen" w:hAnsi="Sylfaen" w:cs="Sylfaen"/>
          <w:szCs w:val="24"/>
        </w:rPr>
        <w:t xml:space="preserve"> www.armeps.am </w:t>
      </w:r>
      <w:r w:rsidRPr="004A292C">
        <w:rPr>
          <w:rFonts w:ascii="Sylfaen" w:hAnsi="Sylfaen" w:cs="Sylfaen"/>
          <w:szCs w:val="24"/>
          <w:lang w:val="en-US"/>
        </w:rPr>
        <w:t>հասցեով</w:t>
      </w:r>
      <w:r w:rsidRPr="004A292C">
        <w:rPr>
          <w:rFonts w:ascii="Sylfaen" w:hAnsi="Sylfaen" w:cs="Sylfaen"/>
          <w:szCs w:val="24"/>
        </w:rPr>
        <w:t xml:space="preserve"> </w:t>
      </w:r>
      <w:r w:rsidRPr="004A292C">
        <w:rPr>
          <w:rFonts w:ascii="Sylfaen" w:hAnsi="Sylfaen" w:cs="Sylfaen"/>
          <w:szCs w:val="24"/>
          <w:lang w:val="en-US"/>
        </w:rPr>
        <w:t>գործող</w:t>
      </w:r>
      <w:r w:rsidRPr="004A292C">
        <w:rPr>
          <w:rFonts w:ascii="Sylfaen" w:hAnsi="Sylfaen" w:cs="Sylfaen"/>
          <w:szCs w:val="24"/>
        </w:rPr>
        <w:t xml:space="preserve"> </w:t>
      </w:r>
      <w:r w:rsidRPr="004A292C">
        <w:rPr>
          <w:rFonts w:ascii="Sylfaen" w:hAnsi="Sylfaen" w:cs="Sylfaen"/>
          <w:szCs w:val="24"/>
          <w:lang w:val="en-US"/>
        </w:rPr>
        <w:t>ինտերնետային</w:t>
      </w:r>
      <w:r w:rsidRPr="004A292C">
        <w:rPr>
          <w:rFonts w:ascii="Sylfaen" w:hAnsi="Sylfaen" w:cs="Sylfaen"/>
          <w:szCs w:val="24"/>
        </w:rPr>
        <w:t xml:space="preserve"> </w:t>
      </w:r>
      <w:r w:rsidRPr="004A292C">
        <w:rPr>
          <w:rFonts w:ascii="Sylfaen" w:hAnsi="Sylfaen" w:cs="Sylfaen"/>
          <w:szCs w:val="24"/>
          <w:lang w:val="ru-RU"/>
        </w:rPr>
        <w:t>կայք</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լրացնում</w:t>
      </w:r>
      <w:r w:rsidRPr="004A292C">
        <w:rPr>
          <w:rFonts w:ascii="Sylfaen" w:hAnsi="Sylfaen" w:cs="Sylfaen"/>
          <w:szCs w:val="24"/>
        </w:rPr>
        <w:t xml:space="preserve"> </w:t>
      </w:r>
      <w:r w:rsidRPr="004A292C">
        <w:rPr>
          <w:rFonts w:ascii="Sylfaen" w:hAnsi="Sylfaen" w:cs="Sylfaen"/>
          <w:szCs w:val="24"/>
          <w:lang w:val="ru-RU"/>
        </w:rPr>
        <w:t>համապատասխան</w:t>
      </w:r>
      <w:r w:rsidRPr="004A292C">
        <w:rPr>
          <w:rFonts w:ascii="Sylfaen" w:hAnsi="Sylfaen" w:cs="Sylfaen"/>
          <w:szCs w:val="24"/>
        </w:rPr>
        <w:t xml:space="preserve"> </w:t>
      </w:r>
      <w:r w:rsidRPr="004A292C">
        <w:rPr>
          <w:rFonts w:ascii="Sylfaen" w:hAnsi="Sylfaen" w:cs="Sylfaen"/>
          <w:szCs w:val="24"/>
          <w:lang w:val="ru-RU"/>
        </w:rPr>
        <w:t>պահանջվող</w:t>
      </w:r>
      <w:r w:rsidRPr="004A292C">
        <w:rPr>
          <w:rFonts w:ascii="Sylfaen" w:hAnsi="Sylfaen" w:cs="Sylfaen"/>
          <w:szCs w:val="24"/>
        </w:rPr>
        <w:t xml:space="preserve"> </w:t>
      </w:r>
      <w:r w:rsidRPr="004A292C">
        <w:rPr>
          <w:rFonts w:ascii="Sylfaen" w:hAnsi="Sylfaen" w:cs="Sylfaen"/>
          <w:szCs w:val="24"/>
          <w:lang w:val="ru-RU"/>
        </w:rPr>
        <w:t>տեղեկատվությունը</w:t>
      </w:r>
      <w:r w:rsidRPr="004A292C">
        <w:rPr>
          <w:rFonts w:ascii="Sylfaen" w:hAnsi="Sylfaen" w:cs="Sylfaen"/>
          <w:szCs w:val="24"/>
        </w:rPr>
        <w:t xml:space="preserve">, </w:t>
      </w:r>
      <w:r w:rsidRPr="004A292C">
        <w:rPr>
          <w:rFonts w:ascii="Sylfaen" w:hAnsi="Sylfaen" w:cs="Sylfaen"/>
          <w:szCs w:val="24"/>
          <w:lang w:val="ru-RU"/>
        </w:rPr>
        <w:t>որից</w:t>
      </w:r>
      <w:r w:rsidRPr="004A292C">
        <w:rPr>
          <w:rFonts w:ascii="Sylfaen" w:hAnsi="Sylfaen" w:cs="Sylfaen"/>
          <w:szCs w:val="24"/>
        </w:rPr>
        <w:t xml:space="preserve"> </w:t>
      </w:r>
      <w:r w:rsidRPr="004A292C">
        <w:rPr>
          <w:rFonts w:ascii="Sylfaen" w:hAnsi="Sylfaen" w:cs="Sylfaen"/>
          <w:szCs w:val="24"/>
          <w:lang w:val="ru-RU"/>
        </w:rPr>
        <w:t>հետո</w:t>
      </w:r>
      <w:r w:rsidRPr="004A292C">
        <w:rPr>
          <w:rFonts w:ascii="Sylfaen" w:hAnsi="Sylfaen" w:cs="Sylfaen"/>
          <w:szCs w:val="24"/>
        </w:rPr>
        <w:t xml:space="preserve"> </w:t>
      </w:r>
      <w:r w:rsidRPr="004A292C">
        <w:rPr>
          <w:rFonts w:ascii="Sylfaen" w:hAnsi="Sylfaen" w:cs="Sylfaen"/>
          <w:szCs w:val="24"/>
          <w:lang w:val="ru-RU"/>
        </w:rPr>
        <w:t>գրանցումը</w:t>
      </w:r>
      <w:r w:rsidRPr="004A292C">
        <w:rPr>
          <w:rFonts w:ascii="Sylfaen" w:hAnsi="Sylfaen" w:cs="Sylfaen"/>
          <w:szCs w:val="24"/>
        </w:rPr>
        <w:t xml:space="preserve"> </w:t>
      </w:r>
      <w:r w:rsidRPr="004A292C">
        <w:rPr>
          <w:rFonts w:ascii="Sylfaen" w:hAnsi="Sylfaen" w:cs="Sylfaen"/>
          <w:szCs w:val="24"/>
          <w:lang w:val="ru-RU"/>
        </w:rPr>
        <w:t>հաստատելու</w:t>
      </w:r>
      <w:r w:rsidRPr="004A292C">
        <w:rPr>
          <w:rFonts w:ascii="Sylfaen" w:hAnsi="Sylfaen" w:cs="Sylfaen"/>
          <w:szCs w:val="24"/>
        </w:rPr>
        <w:t xml:space="preserve"> </w:t>
      </w:r>
      <w:r w:rsidRPr="004A292C">
        <w:rPr>
          <w:rFonts w:ascii="Sylfaen" w:hAnsi="Sylfaen" w:cs="Sylfaen"/>
          <w:szCs w:val="24"/>
          <w:lang w:val="ru-RU"/>
        </w:rPr>
        <w:t>նպատակով</w:t>
      </w:r>
      <w:r w:rsidRPr="004A292C">
        <w:rPr>
          <w:rFonts w:ascii="Sylfaen" w:hAnsi="Sylfaen" w:cs="Sylfaen"/>
          <w:szCs w:val="24"/>
        </w:rPr>
        <w:t xml:space="preserve"> </w:t>
      </w:r>
      <w:r w:rsidRPr="004A292C">
        <w:rPr>
          <w:rFonts w:ascii="Sylfaen" w:hAnsi="Sylfaen" w:cs="Sylfaen"/>
          <w:szCs w:val="24"/>
          <w:lang w:val="ru-RU"/>
        </w:rPr>
        <w:t>էլեկտրոնային</w:t>
      </w:r>
      <w:r w:rsidRPr="004A292C">
        <w:rPr>
          <w:rFonts w:ascii="Sylfaen" w:hAnsi="Sylfaen" w:cs="Sylfaen"/>
          <w:szCs w:val="24"/>
        </w:rPr>
        <w:t xml:space="preserve"> </w:t>
      </w:r>
      <w:r w:rsidRPr="004A292C">
        <w:rPr>
          <w:rFonts w:ascii="Sylfaen" w:hAnsi="Sylfaen" w:cs="Sylfaen"/>
          <w:szCs w:val="24"/>
          <w:lang w:val="ru-RU"/>
        </w:rPr>
        <w:t>փոստի</w:t>
      </w:r>
      <w:r w:rsidRPr="004A292C">
        <w:rPr>
          <w:rFonts w:ascii="Sylfaen" w:hAnsi="Sylfaen" w:cs="Sylfaen"/>
          <w:szCs w:val="24"/>
        </w:rPr>
        <w:t xml:space="preserve"> </w:t>
      </w:r>
      <w:r w:rsidRPr="004A292C">
        <w:rPr>
          <w:rFonts w:ascii="Sylfaen" w:hAnsi="Sylfaen" w:cs="Sylfaen"/>
          <w:szCs w:val="24"/>
          <w:lang w:val="ru-RU"/>
        </w:rPr>
        <w:t>միջոցով</w:t>
      </w:r>
      <w:r w:rsidRPr="004A292C">
        <w:rPr>
          <w:rFonts w:ascii="Sylfaen" w:hAnsi="Sylfaen" w:cs="Sylfaen"/>
          <w:szCs w:val="24"/>
        </w:rPr>
        <w:t xml:space="preserve"> </w:t>
      </w:r>
      <w:r w:rsidRPr="004A292C">
        <w:rPr>
          <w:rFonts w:ascii="Sylfaen" w:hAnsi="Sylfaen" w:cs="Sylfaen"/>
          <w:szCs w:val="24"/>
          <w:lang w:val="ru-RU"/>
        </w:rPr>
        <w:t>ստացված</w:t>
      </w:r>
      <w:r w:rsidRPr="004A292C">
        <w:rPr>
          <w:rFonts w:ascii="Sylfaen" w:hAnsi="Sylfaen" w:cs="Sylfaen"/>
          <w:szCs w:val="24"/>
        </w:rPr>
        <w:t xml:space="preserve"> </w:t>
      </w:r>
      <w:r w:rsidRPr="004A292C">
        <w:rPr>
          <w:rFonts w:ascii="Sylfaen" w:hAnsi="Sylfaen" w:cs="Sylfaen"/>
          <w:szCs w:val="24"/>
          <w:lang w:val="ru-RU"/>
        </w:rPr>
        <w:t>թվի</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կամ</w:t>
      </w:r>
      <w:r w:rsidRPr="004A292C">
        <w:rPr>
          <w:rFonts w:ascii="Sylfaen" w:hAnsi="Sylfaen" w:cs="Sylfaen"/>
          <w:szCs w:val="24"/>
        </w:rPr>
        <w:t xml:space="preserve">) </w:t>
      </w:r>
      <w:r w:rsidRPr="004A292C">
        <w:rPr>
          <w:rFonts w:ascii="Sylfaen" w:hAnsi="Sylfaen" w:cs="Sylfaen"/>
          <w:szCs w:val="24"/>
          <w:lang w:val="ru-RU"/>
        </w:rPr>
        <w:t>տառերի</w:t>
      </w:r>
      <w:r w:rsidRPr="004A292C">
        <w:rPr>
          <w:rFonts w:ascii="Sylfaen" w:hAnsi="Sylfaen" w:cs="Sylfaen"/>
          <w:szCs w:val="24"/>
        </w:rPr>
        <w:t xml:space="preserve"> </w:t>
      </w:r>
      <w:r w:rsidRPr="004A292C">
        <w:rPr>
          <w:rFonts w:ascii="Sylfaen" w:hAnsi="Sylfaen" w:cs="Sylfaen"/>
          <w:szCs w:val="24"/>
          <w:lang w:val="ru-RU"/>
        </w:rPr>
        <w:t>կոմբինացիան</w:t>
      </w:r>
      <w:r w:rsidRPr="004A292C">
        <w:rPr>
          <w:rFonts w:ascii="Sylfaen" w:hAnsi="Sylfaen" w:cs="Sylfaen"/>
          <w:szCs w:val="24"/>
        </w:rPr>
        <w:t xml:space="preserve"> </w:t>
      </w:r>
      <w:r w:rsidRPr="004A292C">
        <w:rPr>
          <w:rFonts w:ascii="Sylfaen" w:hAnsi="Sylfaen" w:cs="Sylfaen"/>
          <w:szCs w:val="24"/>
          <w:lang w:val="ru-RU"/>
        </w:rPr>
        <w:t>մուտքագրում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en-US"/>
        </w:rPr>
        <w:t>հ</w:t>
      </w:r>
      <w:r w:rsidRPr="004A292C">
        <w:rPr>
          <w:rFonts w:ascii="Sylfaen" w:hAnsi="Sylfaen" w:cs="Sylfaen"/>
          <w:szCs w:val="24"/>
          <w:lang w:val="ru-RU"/>
        </w:rPr>
        <w:t>ամակարգ</w:t>
      </w:r>
      <w:r w:rsidRPr="004A292C">
        <w:rPr>
          <w:rFonts w:ascii="Sylfaen" w:hAnsi="Sylfaen" w:cs="Sylfaen"/>
          <w:szCs w:val="24"/>
        </w:rPr>
        <w:t xml:space="preserve">: </w:t>
      </w:r>
      <w:r w:rsidRPr="004A292C">
        <w:rPr>
          <w:rFonts w:ascii="Sylfaen" w:hAnsi="Sylfaen" w:cs="Sylfaen"/>
          <w:szCs w:val="24"/>
          <w:lang w:val="en-US"/>
        </w:rPr>
        <w:t>Նշված</w:t>
      </w:r>
      <w:r w:rsidRPr="004A292C">
        <w:rPr>
          <w:rFonts w:ascii="Sylfaen" w:hAnsi="Sylfaen" w:cs="Sylfaen"/>
          <w:szCs w:val="24"/>
        </w:rPr>
        <w:t xml:space="preserve"> </w:t>
      </w:r>
      <w:r w:rsidRPr="004A292C">
        <w:rPr>
          <w:rFonts w:ascii="Sylfaen" w:hAnsi="Sylfaen" w:cs="Sylfaen"/>
          <w:szCs w:val="24"/>
          <w:lang w:val="en-US"/>
        </w:rPr>
        <w:t>տ</w:t>
      </w:r>
      <w:r w:rsidRPr="004A292C">
        <w:rPr>
          <w:rFonts w:ascii="Sylfaen" w:hAnsi="Sylfaen" w:cs="Sylfaen"/>
          <w:szCs w:val="24"/>
          <w:lang w:val="ru-RU"/>
        </w:rPr>
        <w:t>եղեկատվությունը</w:t>
      </w:r>
      <w:r w:rsidRPr="004A292C">
        <w:rPr>
          <w:rFonts w:ascii="Sylfaen" w:hAnsi="Sylfaen" w:cs="Sylfaen"/>
          <w:szCs w:val="24"/>
        </w:rPr>
        <w:t xml:space="preserve"> </w:t>
      </w:r>
      <w:r w:rsidRPr="004A292C">
        <w:rPr>
          <w:rFonts w:ascii="Sylfaen" w:hAnsi="Sylfaen" w:cs="Sylfaen"/>
          <w:szCs w:val="24"/>
          <w:lang w:val="ru-RU"/>
        </w:rPr>
        <w:t>ճիշտ</w:t>
      </w:r>
      <w:r w:rsidRPr="004A292C">
        <w:rPr>
          <w:rFonts w:ascii="Sylfaen" w:hAnsi="Sylfaen" w:cs="Sylfaen"/>
          <w:szCs w:val="24"/>
        </w:rPr>
        <w:t xml:space="preserve"> </w:t>
      </w:r>
      <w:r w:rsidRPr="004A292C">
        <w:rPr>
          <w:rFonts w:ascii="Sylfaen" w:hAnsi="Sylfaen" w:cs="Sylfaen"/>
          <w:szCs w:val="24"/>
          <w:lang w:val="ru-RU"/>
        </w:rPr>
        <w:t>մուտքա</w:t>
      </w:r>
      <w:r w:rsidRPr="004A292C">
        <w:rPr>
          <w:rFonts w:ascii="Sylfaen" w:hAnsi="Sylfaen" w:cs="Sylfaen"/>
          <w:szCs w:val="24"/>
        </w:rPr>
        <w:softHyphen/>
      </w:r>
      <w:r w:rsidRPr="004A292C">
        <w:rPr>
          <w:rFonts w:ascii="Sylfaen" w:hAnsi="Sylfaen" w:cs="Sylfaen"/>
          <w:szCs w:val="24"/>
          <w:lang w:val="ru-RU"/>
        </w:rPr>
        <w:t>գրե</w:t>
      </w:r>
      <w:r w:rsidRPr="004A292C">
        <w:rPr>
          <w:rFonts w:ascii="Sylfaen" w:hAnsi="Sylfaen" w:cs="Sylfaen"/>
          <w:szCs w:val="24"/>
        </w:rPr>
        <w:softHyphen/>
      </w:r>
      <w:r w:rsidRPr="004A292C">
        <w:rPr>
          <w:rFonts w:ascii="Sylfaen" w:hAnsi="Sylfaen" w:cs="Sylfaen"/>
          <w:szCs w:val="24"/>
          <w:lang w:val="ru-RU"/>
        </w:rPr>
        <w:t>լու</w:t>
      </w:r>
      <w:r w:rsidRPr="004A292C">
        <w:rPr>
          <w:rFonts w:ascii="Sylfaen" w:hAnsi="Sylfaen" w:cs="Sylfaen"/>
          <w:szCs w:val="24"/>
        </w:rPr>
        <w:softHyphen/>
      </w:r>
      <w:r w:rsidRPr="004A292C">
        <w:rPr>
          <w:rFonts w:ascii="Sylfaen" w:hAnsi="Sylfaen" w:cs="Sylfaen"/>
          <w:szCs w:val="24"/>
          <w:lang w:val="ru-RU"/>
        </w:rPr>
        <w:t>ց</w:t>
      </w:r>
      <w:r w:rsidRPr="004A292C">
        <w:rPr>
          <w:rFonts w:ascii="Sylfaen" w:hAnsi="Sylfaen" w:cs="Sylfaen"/>
          <w:szCs w:val="24"/>
        </w:rPr>
        <w:t xml:space="preserve"> </w:t>
      </w:r>
      <w:r w:rsidRPr="004A292C">
        <w:rPr>
          <w:rFonts w:ascii="Sylfaen" w:hAnsi="Sylfaen" w:cs="Sylfaen"/>
          <w:szCs w:val="24"/>
          <w:lang w:val="ru-RU"/>
        </w:rPr>
        <w:t>հետո</w:t>
      </w:r>
      <w:r w:rsidRPr="004A292C">
        <w:rPr>
          <w:rFonts w:ascii="Sylfaen" w:hAnsi="Sylfaen" w:cs="Sylfaen"/>
          <w:szCs w:val="24"/>
        </w:rPr>
        <w:t xml:space="preserve"> </w:t>
      </w:r>
      <w:r w:rsidRPr="004A292C">
        <w:rPr>
          <w:rFonts w:ascii="Sylfaen" w:hAnsi="Sylfaen" w:cs="Sylfaen"/>
          <w:szCs w:val="24"/>
          <w:lang w:val="en-US"/>
        </w:rPr>
        <w:t>անձը</w:t>
      </w:r>
      <w:r w:rsidRPr="004A292C">
        <w:rPr>
          <w:rFonts w:ascii="Sylfaen" w:hAnsi="Sylfaen" w:cs="Sylfaen"/>
          <w:szCs w:val="24"/>
        </w:rPr>
        <w:t xml:space="preserve"> </w:t>
      </w:r>
      <w:r w:rsidRPr="004A292C">
        <w:rPr>
          <w:rFonts w:ascii="Sylfaen" w:hAnsi="Sylfaen" w:cs="Sylfaen"/>
          <w:szCs w:val="24"/>
          <w:lang w:val="ru-RU"/>
        </w:rPr>
        <w:t>համարվում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en-US"/>
        </w:rPr>
        <w:t>հ</w:t>
      </w:r>
      <w:r w:rsidRPr="004A292C">
        <w:rPr>
          <w:rFonts w:ascii="Sylfaen" w:hAnsi="Sylfaen" w:cs="Sylfaen"/>
          <w:szCs w:val="24"/>
          <w:lang w:val="ru-RU"/>
        </w:rPr>
        <w:t>ամակարգում</w:t>
      </w:r>
      <w:r w:rsidRPr="004A292C">
        <w:rPr>
          <w:rFonts w:ascii="Sylfaen" w:hAnsi="Sylfaen" w:cs="Sylfaen"/>
          <w:szCs w:val="24"/>
        </w:rPr>
        <w:t xml:space="preserve"> </w:t>
      </w:r>
      <w:r w:rsidRPr="004A292C">
        <w:rPr>
          <w:rFonts w:ascii="Sylfaen" w:hAnsi="Sylfaen" w:cs="Sylfaen"/>
          <w:szCs w:val="24"/>
          <w:lang w:val="ru-RU"/>
        </w:rPr>
        <w:t>գրանցված</w:t>
      </w:r>
      <w:r w:rsidRPr="004A292C">
        <w:rPr>
          <w:rFonts w:ascii="Sylfaen" w:hAnsi="Sylfaen" w:cs="Sylfaen"/>
          <w:szCs w:val="24"/>
        </w:rPr>
        <w:t xml:space="preserve"> </w:t>
      </w:r>
      <w:r w:rsidRPr="004A292C">
        <w:rPr>
          <w:rFonts w:ascii="Sylfaen" w:hAnsi="Sylfaen" w:cs="Sylfaen"/>
          <w:szCs w:val="24"/>
          <w:lang w:val="en-US"/>
        </w:rPr>
        <w:t>մասնակից</w:t>
      </w:r>
      <w:r w:rsidRPr="004A292C">
        <w:rPr>
          <w:rFonts w:ascii="Sylfaen" w:hAnsi="Sylfaen" w:cs="Sylfaen"/>
          <w:szCs w:val="24"/>
        </w:rPr>
        <w:t xml:space="preserve">, </w:t>
      </w:r>
      <w:r w:rsidRPr="004A292C">
        <w:rPr>
          <w:rFonts w:ascii="Sylfaen" w:hAnsi="Sylfaen" w:cs="Sylfaen"/>
          <w:szCs w:val="24"/>
          <w:lang w:val="ru-RU"/>
        </w:rPr>
        <w:t>ինչի</w:t>
      </w:r>
      <w:r w:rsidRPr="004A292C">
        <w:rPr>
          <w:rFonts w:ascii="Sylfaen" w:hAnsi="Sylfaen" w:cs="Sylfaen"/>
          <w:szCs w:val="24"/>
        </w:rPr>
        <w:t xml:space="preserve"> </w:t>
      </w:r>
      <w:r w:rsidRPr="004A292C">
        <w:rPr>
          <w:rFonts w:ascii="Sylfaen" w:hAnsi="Sylfaen" w:cs="Sylfaen"/>
          <w:szCs w:val="24"/>
          <w:lang w:val="ru-RU"/>
        </w:rPr>
        <w:t>մասին</w:t>
      </w:r>
      <w:r w:rsidRPr="004A292C">
        <w:rPr>
          <w:rFonts w:ascii="Sylfaen" w:hAnsi="Sylfaen" w:cs="Sylfaen"/>
          <w:szCs w:val="24"/>
        </w:rPr>
        <w:t xml:space="preserve"> </w:t>
      </w:r>
      <w:r w:rsidRPr="004A292C">
        <w:rPr>
          <w:rFonts w:ascii="Sylfaen" w:hAnsi="Sylfaen" w:cs="Sylfaen"/>
          <w:szCs w:val="24"/>
          <w:lang w:val="ru-RU"/>
        </w:rPr>
        <w:t>ավտոմատ</w:t>
      </w:r>
      <w:r w:rsidRPr="004A292C">
        <w:rPr>
          <w:rFonts w:ascii="Sylfaen" w:hAnsi="Sylfaen" w:cs="Sylfaen"/>
          <w:szCs w:val="24"/>
        </w:rPr>
        <w:t xml:space="preserve"> </w:t>
      </w:r>
      <w:r w:rsidRPr="004A292C">
        <w:rPr>
          <w:rFonts w:ascii="Sylfaen" w:hAnsi="Sylfaen" w:cs="Sylfaen"/>
          <w:szCs w:val="24"/>
          <w:lang w:val="ru-RU"/>
        </w:rPr>
        <w:t>եղանակով</w:t>
      </w:r>
      <w:r w:rsidRPr="004A292C">
        <w:rPr>
          <w:rFonts w:ascii="Sylfaen" w:hAnsi="Sylfaen" w:cs="Sylfaen"/>
          <w:szCs w:val="24"/>
        </w:rPr>
        <w:t xml:space="preserve"> </w:t>
      </w:r>
      <w:r w:rsidRPr="004A292C">
        <w:rPr>
          <w:rFonts w:ascii="Sylfaen" w:hAnsi="Sylfaen" w:cs="Sylfaen"/>
          <w:szCs w:val="24"/>
          <w:lang w:val="ru-RU"/>
        </w:rPr>
        <w:t>ստանում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ծանուցում</w:t>
      </w:r>
      <w:r w:rsidRPr="004A292C">
        <w:rPr>
          <w:rFonts w:ascii="Sylfaen" w:hAnsi="Sylfaen" w:cs="Sylfaen"/>
          <w:szCs w:val="24"/>
        </w:rPr>
        <w:t xml:space="preserve">: </w:t>
      </w:r>
      <w:r w:rsidRPr="004A292C">
        <w:rPr>
          <w:rFonts w:ascii="Sylfaen" w:hAnsi="Sylfaen" w:cs="Sylfaen"/>
          <w:szCs w:val="24"/>
          <w:lang w:val="ru-RU"/>
        </w:rPr>
        <w:t>Մասնակցի</w:t>
      </w:r>
      <w:r w:rsidRPr="004A292C">
        <w:rPr>
          <w:rFonts w:ascii="Sylfaen" w:hAnsi="Sylfaen" w:cs="Sylfaen"/>
          <w:szCs w:val="24"/>
        </w:rPr>
        <w:t xml:space="preserve"> </w:t>
      </w:r>
      <w:r w:rsidRPr="004A292C">
        <w:rPr>
          <w:rFonts w:ascii="Sylfaen" w:hAnsi="Sylfaen" w:cs="Sylfaen"/>
          <w:szCs w:val="24"/>
          <w:lang w:val="ru-RU"/>
        </w:rPr>
        <w:t>գրանցումն</w:t>
      </w:r>
      <w:r w:rsidRPr="004A292C">
        <w:rPr>
          <w:rFonts w:ascii="Sylfaen" w:hAnsi="Sylfaen" w:cs="Sylfaen"/>
          <w:szCs w:val="24"/>
        </w:rPr>
        <w:t xml:space="preserve"> </w:t>
      </w:r>
      <w:r w:rsidRPr="004A292C">
        <w:rPr>
          <w:rFonts w:ascii="Sylfaen" w:hAnsi="Sylfaen" w:cs="Sylfaen"/>
          <w:szCs w:val="24"/>
          <w:lang w:val="ru-RU"/>
        </w:rPr>
        <w:t>ավտոմատ</w:t>
      </w:r>
      <w:r w:rsidRPr="004A292C">
        <w:rPr>
          <w:rFonts w:ascii="Sylfaen" w:hAnsi="Sylfaen" w:cs="Sylfaen"/>
          <w:szCs w:val="24"/>
        </w:rPr>
        <w:t xml:space="preserve"> </w:t>
      </w:r>
      <w:r w:rsidRPr="004A292C">
        <w:rPr>
          <w:rFonts w:ascii="Sylfaen" w:hAnsi="Sylfaen" w:cs="Sylfaen"/>
          <w:szCs w:val="24"/>
          <w:lang w:val="ru-RU"/>
        </w:rPr>
        <w:t>եղանակով</w:t>
      </w:r>
      <w:r w:rsidRPr="004A292C">
        <w:rPr>
          <w:rFonts w:ascii="Sylfaen" w:hAnsi="Sylfaen" w:cs="Sylfaen"/>
          <w:szCs w:val="24"/>
        </w:rPr>
        <w:t xml:space="preserve"> </w:t>
      </w:r>
      <w:r w:rsidRPr="004A292C">
        <w:rPr>
          <w:rFonts w:ascii="Sylfaen" w:hAnsi="Sylfaen" w:cs="Sylfaen"/>
          <w:szCs w:val="24"/>
          <w:lang w:val="ru-RU"/>
        </w:rPr>
        <w:t>համարվում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չեղյալ</w:t>
      </w:r>
      <w:r w:rsidRPr="004A292C">
        <w:rPr>
          <w:rFonts w:ascii="Sylfaen" w:hAnsi="Sylfaen" w:cs="Sylfaen"/>
          <w:szCs w:val="24"/>
        </w:rPr>
        <w:t xml:space="preserve">, </w:t>
      </w:r>
      <w:r w:rsidRPr="004A292C">
        <w:rPr>
          <w:rFonts w:ascii="Sylfaen" w:hAnsi="Sylfaen" w:cs="Sylfaen"/>
          <w:szCs w:val="24"/>
          <w:lang w:val="ru-RU"/>
        </w:rPr>
        <w:t>եթե</w:t>
      </w:r>
      <w:r w:rsidRPr="004A292C">
        <w:rPr>
          <w:rFonts w:ascii="Sylfaen" w:hAnsi="Sylfaen" w:cs="Sylfaen"/>
          <w:szCs w:val="24"/>
        </w:rPr>
        <w:t xml:space="preserve"> </w:t>
      </w:r>
      <w:r w:rsidRPr="004A292C">
        <w:rPr>
          <w:rFonts w:ascii="Sylfaen" w:hAnsi="Sylfaen" w:cs="Sylfaen"/>
          <w:szCs w:val="24"/>
          <w:lang w:val="en-US"/>
        </w:rPr>
        <w:t>հ</w:t>
      </w:r>
      <w:r w:rsidRPr="004A292C">
        <w:rPr>
          <w:rFonts w:ascii="Sylfaen" w:hAnsi="Sylfaen" w:cs="Sylfaen"/>
          <w:szCs w:val="24"/>
          <w:lang w:val="ru-RU"/>
        </w:rPr>
        <w:t>ամակարգում</w:t>
      </w:r>
      <w:r w:rsidRPr="004A292C">
        <w:rPr>
          <w:rFonts w:ascii="Sylfaen" w:hAnsi="Sylfaen" w:cs="Sylfaen"/>
          <w:szCs w:val="24"/>
        </w:rPr>
        <w:t xml:space="preserve"> </w:t>
      </w:r>
      <w:r w:rsidRPr="004A292C">
        <w:rPr>
          <w:rFonts w:ascii="Sylfaen" w:hAnsi="Sylfaen" w:cs="Sylfaen"/>
          <w:szCs w:val="24"/>
          <w:lang w:val="ru-RU"/>
        </w:rPr>
        <w:t>գրանցվելու</w:t>
      </w:r>
      <w:r w:rsidRPr="004A292C">
        <w:rPr>
          <w:rFonts w:ascii="Sylfaen" w:hAnsi="Sylfaen" w:cs="Sylfaen"/>
          <w:szCs w:val="24"/>
        </w:rPr>
        <w:t xml:space="preserve"> </w:t>
      </w:r>
      <w:r w:rsidRPr="004A292C">
        <w:rPr>
          <w:rFonts w:ascii="Sylfaen" w:hAnsi="Sylfaen" w:cs="Sylfaen"/>
          <w:szCs w:val="24"/>
          <w:lang w:val="ru-RU"/>
        </w:rPr>
        <w:t>օրվանից</w:t>
      </w:r>
      <w:r w:rsidRPr="004A292C">
        <w:rPr>
          <w:rFonts w:ascii="Sylfaen" w:hAnsi="Sylfaen" w:cs="Sylfaen"/>
          <w:szCs w:val="24"/>
        </w:rPr>
        <w:t xml:space="preserve"> </w:t>
      </w:r>
      <w:r w:rsidRPr="004A292C">
        <w:rPr>
          <w:rFonts w:ascii="Sylfaen" w:hAnsi="Sylfaen" w:cs="Sylfaen"/>
          <w:szCs w:val="24"/>
          <w:lang w:val="ru-RU"/>
        </w:rPr>
        <w:t>հաշված</w:t>
      </w:r>
      <w:r w:rsidRPr="004A292C">
        <w:rPr>
          <w:rFonts w:ascii="Sylfaen" w:hAnsi="Sylfaen" w:cs="Sylfaen"/>
          <w:szCs w:val="24"/>
        </w:rPr>
        <w:t xml:space="preserve"> 30 </w:t>
      </w:r>
      <w:r w:rsidRPr="004A292C">
        <w:rPr>
          <w:rFonts w:ascii="Sylfaen" w:hAnsi="Sylfaen" w:cs="Sylfaen"/>
          <w:szCs w:val="24"/>
          <w:lang w:val="ru-RU"/>
        </w:rPr>
        <w:t>օրացուցային</w:t>
      </w:r>
      <w:r w:rsidRPr="004A292C">
        <w:rPr>
          <w:rFonts w:ascii="Sylfaen" w:hAnsi="Sylfaen" w:cs="Sylfaen"/>
          <w:szCs w:val="24"/>
        </w:rPr>
        <w:t xml:space="preserve"> </w:t>
      </w:r>
      <w:r w:rsidRPr="004A292C">
        <w:rPr>
          <w:rFonts w:ascii="Sylfaen" w:hAnsi="Sylfaen" w:cs="Sylfaen"/>
          <w:szCs w:val="24"/>
          <w:lang w:val="ru-RU"/>
        </w:rPr>
        <w:t>օրվա</w:t>
      </w:r>
      <w:r w:rsidRPr="004A292C">
        <w:rPr>
          <w:rFonts w:ascii="Sylfaen" w:hAnsi="Sylfaen" w:cs="Sylfaen"/>
          <w:szCs w:val="24"/>
        </w:rPr>
        <w:t xml:space="preserve"> </w:t>
      </w:r>
      <w:r w:rsidRPr="004A292C">
        <w:rPr>
          <w:rFonts w:ascii="Sylfaen" w:hAnsi="Sylfaen" w:cs="Sylfaen"/>
          <w:szCs w:val="24"/>
          <w:lang w:val="ru-RU"/>
        </w:rPr>
        <w:t>ընթացքում</w:t>
      </w:r>
      <w:r w:rsidRPr="004A292C">
        <w:rPr>
          <w:rFonts w:ascii="Sylfaen" w:hAnsi="Sylfaen" w:cs="Sylfaen"/>
          <w:szCs w:val="24"/>
        </w:rPr>
        <w:t xml:space="preserve"> </w:t>
      </w:r>
      <w:r w:rsidRPr="004A292C">
        <w:rPr>
          <w:rFonts w:ascii="Sylfaen" w:hAnsi="Sylfaen" w:cs="Sylfaen"/>
          <w:szCs w:val="24"/>
          <w:lang w:val="ru-RU"/>
        </w:rPr>
        <w:t>վերջինս</w:t>
      </w:r>
      <w:r w:rsidRPr="004A292C">
        <w:rPr>
          <w:rFonts w:ascii="Sylfaen" w:hAnsi="Sylfaen" w:cs="Sylfaen"/>
          <w:szCs w:val="24"/>
        </w:rPr>
        <w:t xml:space="preserve"> </w:t>
      </w:r>
      <w:r w:rsidRPr="004A292C">
        <w:rPr>
          <w:rFonts w:ascii="Sylfaen" w:hAnsi="Sylfaen" w:cs="Sylfaen"/>
          <w:szCs w:val="24"/>
          <w:lang w:val="ru-RU"/>
        </w:rPr>
        <w:t>մուտք</w:t>
      </w:r>
      <w:r w:rsidRPr="004A292C">
        <w:rPr>
          <w:rFonts w:ascii="Sylfaen" w:hAnsi="Sylfaen" w:cs="Sylfaen"/>
          <w:szCs w:val="24"/>
        </w:rPr>
        <w:t xml:space="preserve"> </w:t>
      </w:r>
      <w:r w:rsidRPr="004A292C">
        <w:rPr>
          <w:rFonts w:ascii="Sylfaen" w:hAnsi="Sylfaen" w:cs="Sylfaen"/>
          <w:szCs w:val="24"/>
          <w:lang w:val="ru-RU"/>
        </w:rPr>
        <w:t>չի</w:t>
      </w:r>
      <w:r w:rsidRPr="004A292C">
        <w:rPr>
          <w:rFonts w:ascii="Sylfaen" w:hAnsi="Sylfaen" w:cs="Sylfaen"/>
          <w:szCs w:val="24"/>
        </w:rPr>
        <w:t xml:space="preserve"> </w:t>
      </w:r>
      <w:r w:rsidRPr="004A292C">
        <w:rPr>
          <w:rFonts w:ascii="Sylfaen" w:hAnsi="Sylfaen" w:cs="Sylfaen"/>
          <w:szCs w:val="24"/>
          <w:lang w:val="ru-RU"/>
        </w:rPr>
        <w:t>գործում</w:t>
      </w:r>
      <w:r w:rsidRPr="004A292C">
        <w:rPr>
          <w:rFonts w:ascii="Sylfaen" w:hAnsi="Sylfaen" w:cs="Sylfaen"/>
          <w:szCs w:val="24"/>
        </w:rPr>
        <w:t xml:space="preserve"> </w:t>
      </w:r>
      <w:r w:rsidRPr="004A292C">
        <w:rPr>
          <w:rFonts w:ascii="Sylfaen" w:hAnsi="Sylfaen" w:cs="Sylfaen"/>
          <w:szCs w:val="24"/>
          <w:lang w:val="en-US"/>
        </w:rPr>
        <w:t>հ</w:t>
      </w:r>
      <w:r w:rsidRPr="004A292C">
        <w:rPr>
          <w:rFonts w:ascii="Sylfaen" w:hAnsi="Sylfaen" w:cs="Sylfaen"/>
          <w:szCs w:val="24"/>
          <w:lang w:val="ru-RU"/>
        </w:rPr>
        <w:t>ամակարգ</w:t>
      </w:r>
      <w:r w:rsidRPr="004A292C">
        <w:rPr>
          <w:rFonts w:ascii="Sylfaen" w:hAnsi="Sylfaen" w:cs="Sylfaen"/>
          <w:szCs w:val="24"/>
        </w:rPr>
        <w:t xml:space="preserve"> </w:t>
      </w:r>
      <w:r w:rsidRPr="004A292C">
        <w:rPr>
          <w:rFonts w:ascii="Sylfaen" w:hAnsi="Sylfaen" w:cs="Sylfaen"/>
          <w:szCs w:val="24"/>
          <w:lang w:val="ru-RU"/>
        </w:rPr>
        <w:t>կամ</w:t>
      </w:r>
      <w:r w:rsidRPr="004A292C">
        <w:rPr>
          <w:rFonts w:ascii="Sylfaen" w:hAnsi="Sylfaen" w:cs="Sylfaen"/>
          <w:szCs w:val="24"/>
        </w:rPr>
        <w:t xml:space="preserve"> </w:t>
      </w:r>
      <w:r w:rsidRPr="004A292C">
        <w:rPr>
          <w:rFonts w:ascii="Sylfaen" w:hAnsi="Sylfaen" w:cs="Sylfaen"/>
          <w:szCs w:val="24"/>
          <w:lang w:val="ru-RU"/>
        </w:rPr>
        <w:t>մուտք</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գործում</w:t>
      </w:r>
      <w:r w:rsidRPr="004A292C">
        <w:rPr>
          <w:rFonts w:ascii="Sylfaen" w:hAnsi="Sylfaen" w:cs="Sylfaen"/>
          <w:szCs w:val="24"/>
        </w:rPr>
        <w:t xml:space="preserve">, </w:t>
      </w:r>
      <w:r w:rsidRPr="004A292C">
        <w:rPr>
          <w:rFonts w:ascii="Sylfaen" w:hAnsi="Sylfaen" w:cs="Sylfaen"/>
          <w:szCs w:val="24"/>
          <w:lang w:val="ru-RU"/>
        </w:rPr>
        <w:t>սակայն</w:t>
      </w:r>
      <w:r w:rsidRPr="004A292C">
        <w:rPr>
          <w:rFonts w:ascii="Sylfaen" w:hAnsi="Sylfaen" w:cs="Sylfaen"/>
          <w:szCs w:val="24"/>
        </w:rPr>
        <w:t xml:space="preserve"> </w:t>
      </w:r>
      <w:r w:rsidRPr="004A292C">
        <w:rPr>
          <w:rFonts w:ascii="Sylfaen" w:hAnsi="Sylfaen" w:cs="Sylfaen"/>
          <w:szCs w:val="24"/>
          <w:lang w:val="ru-RU"/>
        </w:rPr>
        <w:t>համակարգ</w:t>
      </w:r>
      <w:r w:rsidRPr="004A292C">
        <w:rPr>
          <w:rFonts w:ascii="Sylfaen" w:hAnsi="Sylfaen" w:cs="Sylfaen"/>
          <w:szCs w:val="24"/>
        </w:rPr>
        <w:t xml:space="preserve"> </w:t>
      </w:r>
      <w:r w:rsidRPr="004A292C">
        <w:rPr>
          <w:rFonts w:ascii="Sylfaen" w:hAnsi="Sylfaen" w:cs="Sylfaen"/>
          <w:szCs w:val="24"/>
          <w:lang w:val="ru-RU"/>
        </w:rPr>
        <w:t>չի</w:t>
      </w:r>
      <w:r w:rsidRPr="004A292C">
        <w:rPr>
          <w:rFonts w:ascii="Sylfaen" w:hAnsi="Sylfaen" w:cs="Sylfaen"/>
          <w:szCs w:val="24"/>
        </w:rPr>
        <w:t xml:space="preserve"> </w:t>
      </w:r>
      <w:r w:rsidRPr="004A292C">
        <w:rPr>
          <w:rFonts w:ascii="Sylfaen" w:hAnsi="Sylfaen" w:cs="Sylfaen"/>
          <w:szCs w:val="24"/>
          <w:lang w:val="ru-RU"/>
        </w:rPr>
        <w:t>մուտքագրում</w:t>
      </w:r>
      <w:r w:rsidRPr="004A292C">
        <w:rPr>
          <w:rFonts w:ascii="Sylfaen" w:hAnsi="Sylfaen" w:cs="Sylfaen"/>
          <w:szCs w:val="24"/>
        </w:rPr>
        <w:t xml:space="preserve"> </w:t>
      </w:r>
      <w:r w:rsidRPr="004A292C">
        <w:rPr>
          <w:rFonts w:ascii="Sylfaen" w:hAnsi="Sylfaen" w:cs="Sylfaen"/>
          <w:szCs w:val="24"/>
          <w:lang w:val="ru-RU"/>
        </w:rPr>
        <w:t>տեղեկատվությունը</w:t>
      </w:r>
      <w:r w:rsidRPr="004A292C">
        <w:rPr>
          <w:rFonts w:ascii="Sylfaen" w:hAnsi="Sylfaen" w:cs="Sylfaen"/>
          <w:szCs w:val="24"/>
        </w:rPr>
        <w:t xml:space="preserve">: </w:t>
      </w:r>
      <w:r w:rsidRPr="004A292C">
        <w:rPr>
          <w:rFonts w:ascii="Sylfaen" w:hAnsi="Sylfaen" w:cs="Sylfaen"/>
          <w:szCs w:val="24"/>
          <w:lang w:val="ru-RU"/>
        </w:rPr>
        <w:t>Այս</w:t>
      </w:r>
      <w:r w:rsidRPr="004A292C">
        <w:rPr>
          <w:rFonts w:ascii="Sylfaen" w:hAnsi="Sylfaen" w:cs="Sylfaen"/>
          <w:szCs w:val="24"/>
        </w:rPr>
        <w:t xml:space="preserve"> </w:t>
      </w:r>
      <w:r w:rsidRPr="004A292C">
        <w:rPr>
          <w:rFonts w:ascii="Sylfaen" w:hAnsi="Sylfaen" w:cs="Sylfaen"/>
          <w:szCs w:val="24"/>
          <w:lang w:val="ru-RU"/>
        </w:rPr>
        <w:t>պարագայում</w:t>
      </w:r>
      <w:r w:rsidRPr="004A292C">
        <w:rPr>
          <w:rFonts w:ascii="Sylfaen" w:hAnsi="Sylfaen" w:cs="Sylfaen"/>
          <w:szCs w:val="24"/>
        </w:rPr>
        <w:t xml:space="preserve"> </w:t>
      </w:r>
      <w:r w:rsidRPr="004A292C">
        <w:rPr>
          <w:rFonts w:ascii="Sylfaen" w:hAnsi="Sylfaen" w:cs="Sylfaen"/>
          <w:szCs w:val="24"/>
          <w:lang w:val="ru-RU"/>
        </w:rPr>
        <w:t>իրականացվում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գրանցման</w:t>
      </w:r>
      <w:r w:rsidRPr="004A292C">
        <w:rPr>
          <w:rFonts w:ascii="Sylfaen" w:hAnsi="Sylfaen" w:cs="Sylfaen"/>
          <w:szCs w:val="24"/>
        </w:rPr>
        <w:t xml:space="preserve"> </w:t>
      </w:r>
      <w:r w:rsidRPr="004A292C">
        <w:rPr>
          <w:rFonts w:ascii="Sylfaen" w:hAnsi="Sylfaen" w:cs="Sylfaen"/>
          <w:szCs w:val="24"/>
          <w:lang w:val="ru-RU"/>
        </w:rPr>
        <w:t>նոր</w:t>
      </w:r>
      <w:r w:rsidRPr="004A292C">
        <w:rPr>
          <w:rFonts w:ascii="Sylfaen" w:hAnsi="Sylfaen" w:cs="Sylfaen"/>
          <w:szCs w:val="24"/>
        </w:rPr>
        <w:t xml:space="preserve"> </w:t>
      </w:r>
      <w:r w:rsidRPr="004A292C">
        <w:rPr>
          <w:rFonts w:ascii="Sylfaen" w:hAnsi="Sylfaen" w:cs="Sylfaen"/>
          <w:szCs w:val="24"/>
          <w:lang w:val="ru-RU"/>
        </w:rPr>
        <w:t>գործընթաց</w:t>
      </w:r>
      <w:r w:rsidRPr="004A292C">
        <w:rPr>
          <w:rFonts w:ascii="Sylfaen" w:hAnsi="Sylfaen" w:cs="Sylfaen"/>
          <w:szCs w:val="24"/>
        </w:rPr>
        <w:t>:</w:t>
      </w:r>
    </w:p>
    <w:p w:rsidR="004A292C" w:rsidRPr="004A292C" w:rsidRDefault="004A292C" w:rsidP="004A292C">
      <w:pPr>
        <w:ind w:firstLine="567"/>
        <w:jc w:val="both"/>
        <w:rPr>
          <w:rFonts w:ascii="Sylfaen" w:hAnsi="Sylfaen" w:cs="Times Armenian"/>
          <w:sz w:val="20"/>
          <w:lang w:val="af-ZA"/>
        </w:rPr>
      </w:pPr>
      <w:r w:rsidRPr="004A292C">
        <w:rPr>
          <w:rFonts w:ascii="Sylfaen" w:hAnsi="Sylfaen" w:cs="Sylfaen"/>
          <w:sz w:val="20"/>
        </w:rPr>
        <w:t>Սույն</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հետ</w:t>
      </w:r>
      <w:r w:rsidRPr="004A292C">
        <w:rPr>
          <w:rFonts w:ascii="Sylfaen" w:hAnsi="Sylfaen" w:cs="Times Armenian"/>
          <w:sz w:val="20"/>
          <w:lang w:val="af-ZA"/>
        </w:rPr>
        <w:t xml:space="preserve"> </w:t>
      </w:r>
      <w:r w:rsidRPr="004A292C">
        <w:rPr>
          <w:rFonts w:ascii="Sylfaen" w:hAnsi="Sylfaen" w:cs="Sylfaen"/>
          <w:sz w:val="20"/>
        </w:rPr>
        <w:t>կապված</w:t>
      </w:r>
      <w:r w:rsidRPr="004A292C">
        <w:rPr>
          <w:rFonts w:ascii="Sylfaen" w:hAnsi="Sylfaen" w:cs="Times Armenian"/>
          <w:sz w:val="20"/>
          <w:lang w:val="af-ZA"/>
        </w:rPr>
        <w:t xml:space="preserve"> </w:t>
      </w:r>
      <w:r w:rsidRPr="004A292C">
        <w:rPr>
          <w:rFonts w:ascii="Sylfaen" w:hAnsi="Sylfaen" w:cs="Sylfaen"/>
          <w:sz w:val="20"/>
        </w:rPr>
        <w:t>հարաբերությունների</w:t>
      </w:r>
      <w:r w:rsidRPr="004A292C">
        <w:rPr>
          <w:rFonts w:ascii="Sylfaen" w:hAnsi="Sylfaen" w:cs="Times Armenian"/>
          <w:sz w:val="20"/>
          <w:lang w:val="af-ZA"/>
        </w:rPr>
        <w:t xml:space="preserve"> </w:t>
      </w:r>
      <w:r w:rsidRPr="004A292C">
        <w:rPr>
          <w:rFonts w:ascii="Sylfaen" w:hAnsi="Sylfaen" w:cs="Sylfaen"/>
          <w:sz w:val="20"/>
        </w:rPr>
        <w:t>նկատմամբ</w:t>
      </w:r>
      <w:r w:rsidRPr="004A292C">
        <w:rPr>
          <w:rFonts w:ascii="Sylfaen" w:hAnsi="Sylfaen" w:cs="Times Armenian"/>
          <w:sz w:val="20"/>
          <w:lang w:val="af-ZA"/>
        </w:rPr>
        <w:t xml:space="preserve"> </w:t>
      </w:r>
      <w:r w:rsidRPr="004A292C">
        <w:rPr>
          <w:rFonts w:ascii="Sylfaen" w:hAnsi="Sylfaen" w:cs="Sylfaen"/>
          <w:sz w:val="20"/>
        </w:rPr>
        <w:t>կիրառվում</w:t>
      </w:r>
      <w:r w:rsidRPr="004A292C">
        <w:rPr>
          <w:rFonts w:ascii="Sylfaen" w:hAnsi="Sylfaen" w:cs="Times Armenian"/>
          <w:sz w:val="20"/>
          <w:lang w:val="af-ZA"/>
        </w:rPr>
        <w:t xml:space="preserve"> </w:t>
      </w:r>
      <w:r w:rsidRPr="004A292C">
        <w:rPr>
          <w:rFonts w:ascii="Sylfaen" w:hAnsi="Sylfaen" w:cs="Sylfaen"/>
          <w:sz w:val="20"/>
        </w:rPr>
        <w:t>է</w:t>
      </w:r>
      <w:r w:rsidRPr="004A292C">
        <w:rPr>
          <w:rFonts w:ascii="Sylfaen" w:hAnsi="Sylfaen" w:cs="Times Armenian"/>
          <w:sz w:val="20"/>
          <w:lang w:val="af-ZA"/>
        </w:rPr>
        <w:t xml:space="preserve"> </w:t>
      </w:r>
      <w:r w:rsidRPr="004A292C">
        <w:rPr>
          <w:rFonts w:ascii="Sylfaen" w:hAnsi="Sylfaen" w:cs="Sylfaen"/>
          <w:sz w:val="20"/>
        </w:rPr>
        <w:t>Հայաստանի</w:t>
      </w:r>
      <w:r w:rsidRPr="004A292C">
        <w:rPr>
          <w:rFonts w:ascii="Sylfaen" w:hAnsi="Sylfaen" w:cs="Times Armenian"/>
          <w:sz w:val="20"/>
          <w:lang w:val="af-ZA"/>
        </w:rPr>
        <w:t xml:space="preserve"> </w:t>
      </w:r>
      <w:r w:rsidRPr="004A292C">
        <w:rPr>
          <w:rFonts w:ascii="Sylfaen" w:hAnsi="Sylfaen" w:cs="Sylfaen"/>
          <w:sz w:val="20"/>
        </w:rPr>
        <w:t>Հանրապետության</w:t>
      </w:r>
      <w:r w:rsidRPr="004A292C">
        <w:rPr>
          <w:rFonts w:ascii="Sylfaen" w:hAnsi="Sylfaen" w:cs="Times Armenian"/>
          <w:sz w:val="20"/>
          <w:lang w:val="af-ZA"/>
        </w:rPr>
        <w:t xml:space="preserve"> </w:t>
      </w:r>
      <w:r w:rsidRPr="004A292C">
        <w:rPr>
          <w:rFonts w:ascii="Sylfaen" w:hAnsi="Sylfaen" w:cs="Sylfaen"/>
          <w:sz w:val="20"/>
        </w:rPr>
        <w:t>իրավունքը</w:t>
      </w:r>
      <w:r w:rsidRPr="004A292C">
        <w:rPr>
          <w:rFonts w:ascii="Sylfaen" w:hAnsi="Sylfaen" w:cs="Times Armenian"/>
          <w:sz w:val="20"/>
          <w:lang w:val="af-ZA"/>
        </w:rPr>
        <w:t xml:space="preserve">։ </w:t>
      </w:r>
      <w:r w:rsidRPr="004A292C">
        <w:rPr>
          <w:rFonts w:ascii="Sylfaen" w:hAnsi="Sylfaen" w:cs="Sylfaen"/>
          <w:sz w:val="20"/>
        </w:rPr>
        <w:t>Սույն</w:t>
      </w:r>
      <w:r w:rsidRPr="004A292C">
        <w:rPr>
          <w:rFonts w:ascii="Sylfaen" w:hAnsi="Sylfaen" w:cs="Times Armenian"/>
          <w:sz w:val="20"/>
          <w:lang w:val="af-ZA"/>
        </w:rPr>
        <w:t xml:space="preserve"> </w:t>
      </w:r>
      <w:r w:rsidRPr="004A292C">
        <w:rPr>
          <w:rFonts w:ascii="Sylfaen" w:hAnsi="Sylfaen" w:cs="Sylfaen"/>
          <w:sz w:val="20"/>
        </w:rPr>
        <w:t>ընթացակար</w:t>
      </w:r>
      <w:r w:rsidRPr="004A292C">
        <w:rPr>
          <w:rFonts w:ascii="Sylfaen" w:hAnsi="Sylfaen" w:cs="Times Armenian"/>
          <w:sz w:val="20"/>
        </w:rPr>
        <w:t>գ</w:t>
      </w:r>
      <w:r w:rsidRPr="004A292C">
        <w:rPr>
          <w:rFonts w:ascii="Sylfaen" w:hAnsi="Sylfaen" w:cs="Sylfaen"/>
          <w:sz w:val="20"/>
        </w:rPr>
        <w:t>ի</w:t>
      </w:r>
      <w:r w:rsidRPr="004A292C">
        <w:rPr>
          <w:rFonts w:ascii="Sylfaen" w:hAnsi="Sylfaen" w:cs="Times Armenian"/>
          <w:sz w:val="20"/>
          <w:lang w:val="af-ZA"/>
        </w:rPr>
        <w:t xml:space="preserve"> </w:t>
      </w:r>
      <w:r w:rsidRPr="004A292C">
        <w:rPr>
          <w:rFonts w:ascii="Sylfaen" w:hAnsi="Sylfaen" w:cs="Sylfaen"/>
          <w:sz w:val="20"/>
        </w:rPr>
        <w:t>հետ</w:t>
      </w:r>
      <w:r w:rsidRPr="004A292C">
        <w:rPr>
          <w:rFonts w:ascii="Sylfaen" w:hAnsi="Sylfaen" w:cs="Times Armenian"/>
          <w:sz w:val="20"/>
          <w:lang w:val="af-ZA"/>
        </w:rPr>
        <w:t xml:space="preserve"> </w:t>
      </w:r>
      <w:r w:rsidRPr="004A292C">
        <w:rPr>
          <w:rFonts w:ascii="Sylfaen" w:hAnsi="Sylfaen" w:cs="Sylfaen"/>
          <w:sz w:val="20"/>
        </w:rPr>
        <w:t>կապված</w:t>
      </w:r>
      <w:r w:rsidRPr="004A292C">
        <w:rPr>
          <w:rFonts w:ascii="Sylfaen" w:hAnsi="Sylfaen" w:cs="Times Armenian"/>
          <w:sz w:val="20"/>
          <w:lang w:val="af-ZA"/>
        </w:rPr>
        <w:t xml:space="preserve"> </w:t>
      </w:r>
      <w:r w:rsidRPr="004A292C">
        <w:rPr>
          <w:rFonts w:ascii="Sylfaen" w:hAnsi="Sylfaen" w:cs="Sylfaen"/>
          <w:sz w:val="20"/>
        </w:rPr>
        <w:t>վեճերը</w:t>
      </w:r>
      <w:r w:rsidRPr="004A292C">
        <w:rPr>
          <w:rFonts w:ascii="Sylfaen" w:hAnsi="Sylfaen" w:cs="Times Armenian"/>
          <w:sz w:val="20"/>
          <w:lang w:val="af-ZA"/>
        </w:rPr>
        <w:t xml:space="preserve"> </w:t>
      </w:r>
      <w:r w:rsidRPr="004A292C">
        <w:rPr>
          <w:rFonts w:ascii="Sylfaen" w:hAnsi="Sylfaen" w:cs="Sylfaen"/>
          <w:sz w:val="20"/>
        </w:rPr>
        <w:t>ենթակա</w:t>
      </w:r>
      <w:r w:rsidRPr="004A292C">
        <w:rPr>
          <w:rFonts w:ascii="Sylfaen" w:hAnsi="Sylfaen" w:cs="Times Armenian"/>
          <w:sz w:val="20"/>
          <w:lang w:val="af-ZA"/>
        </w:rPr>
        <w:t xml:space="preserve"> </w:t>
      </w:r>
      <w:r w:rsidRPr="004A292C">
        <w:rPr>
          <w:rFonts w:ascii="Sylfaen" w:hAnsi="Sylfaen" w:cs="Sylfaen"/>
          <w:sz w:val="20"/>
        </w:rPr>
        <w:t>են</w:t>
      </w:r>
      <w:r w:rsidRPr="004A292C">
        <w:rPr>
          <w:rFonts w:ascii="Sylfaen" w:hAnsi="Sylfaen" w:cs="Times Armenian"/>
          <w:sz w:val="20"/>
          <w:lang w:val="af-ZA"/>
        </w:rPr>
        <w:t xml:space="preserve"> </w:t>
      </w:r>
      <w:r w:rsidRPr="004A292C">
        <w:rPr>
          <w:rFonts w:ascii="Sylfaen" w:hAnsi="Sylfaen" w:cs="Sylfaen"/>
          <w:sz w:val="20"/>
        </w:rPr>
        <w:t>քննության</w:t>
      </w:r>
      <w:r w:rsidRPr="004A292C">
        <w:rPr>
          <w:rFonts w:ascii="Sylfaen" w:hAnsi="Sylfaen" w:cs="Times Armenian"/>
          <w:sz w:val="20"/>
          <w:lang w:val="af-ZA"/>
        </w:rPr>
        <w:t xml:space="preserve"> </w:t>
      </w:r>
      <w:r w:rsidRPr="004A292C">
        <w:rPr>
          <w:rFonts w:ascii="Sylfaen" w:hAnsi="Sylfaen" w:cs="Sylfaen"/>
          <w:sz w:val="20"/>
        </w:rPr>
        <w:t>Հայաստանի</w:t>
      </w:r>
      <w:r w:rsidRPr="004A292C">
        <w:rPr>
          <w:rFonts w:ascii="Sylfaen" w:hAnsi="Sylfaen" w:cs="Times Armenian"/>
          <w:sz w:val="20"/>
          <w:lang w:val="af-ZA"/>
        </w:rPr>
        <w:t xml:space="preserve"> </w:t>
      </w:r>
      <w:r w:rsidRPr="004A292C">
        <w:rPr>
          <w:rFonts w:ascii="Sylfaen" w:hAnsi="Sylfaen" w:cs="Sylfaen"/>
          <w:sz w:val="20"/>
        </w:rPr>
        <w:t>Հանրապետության</w:t>
      </w:r>
      <w:r w:rsidRPr="004A292C">
        <w:rPr>
          <w:rFonts w:ascii="Sylfaen" w:hAnsi="Sylfaen" w:cs="Times Armenian"/>
          <w:sz w:val="20"/>
          <w:lang w:val="af-ZA"/>
        </w:rPr>
        <w:t xml:space="preserve"> </w:t>
      </w:r>
      <w:r w:rsidRPr="004A292C">
        <w:rPr>
          <w:rFonts w:ascii="Sylfaen" w:hAnsi="Sylfaen" w:cs="Sylfaen"/>
          <w:sz w:val="20"/>
        </w:rPr>
        <w:t>դատարաններում</w:t>
      </w:r>
      <w:r w:rsidRPr="004A292C">
        <w:rPr>
          <w:rFonts w:ascii="Sylfaen" w:hAnsi="Sylfaen" w:cs="Times Armenian"/>
          <w:sz w:val="20"/>
          <w:lang w:val="af-ZA"/>
        </w:rPr>
        <w:t xml:space="preserve">։ </w:t>
      </w:r>
    </w:p>
    <w:p w:rsidR="004A292C" w:rsidRPr="00B64BA8" w:rsidRDefault="004A292C" w:rsidP="004A292C">
      <w:pPr>
        <w:pStyle w:val="23"/>
        <w:spacing w:line="240" w:lineRule="auto"/>
        <w:ind w:firstLine="567"/>
        <w:rPr>
          <w:rFonts w:ascii="Sylfaen" w:hAnsi="Sylfaen"/>
          <w:lang w:val="hy-AM"/>
        </w:rPr>
      </w:pPr>
      <w:r w:rsidRPr="004A292C">
        <w:rPr>
          <w:rFonts w:ascii="Sylfaen" w:hAnsi="Sylfaen"/>
        </w:rPr>
        <w:t xml:space="preserve">Գնահատող հանձնաժողովի քարտուղարի էլեկտրոնային փոստի հասցեն է` </w:t>
      </w:r>
      <w:hyperlink r:id="rId17" w:history="1">
        <w:r w:rsidR="00B64BA8" w:rsidRPr="004E28A9">
          <w:rPr>
            <w:rStyle w:val="a9"/>
            <w:rFonts w:ascii="Sylfaen" w:hAnsi="Sylfaen"/>
            <w:sz w:val="24"/>
            <w:szCs w:val="24"/>
          </w:rPr>
          <w:t>vahagnvirabyan@mail.ru</w:t>
        </w:r>
      </w:hyperlink>
      <w:r w:rsidR="00B64BA8">
        <w:rPr>
          <w:rFonts w:ascii="Sylfaen" w:hAnsi="Sylfaen"/>
          <w:sz w:val="24"/>
          <w:szCs w:val="24"/>
        </w:rPr>
        <w:t xml:space="preserve"> </w:t>
      </w:r>
    </w:p>
    <w:p w:rsidR="004A292C" w:rsidRPr="004A292C" w:rsidRDefault="004A292C" w:rsidP="004A292C">
      <w:pPr>
        <w:jc w:val="center"/>
        <w:rPr>
          <w:rFonts w:ascii="Sylfaen" w:hAnsi="Sylfaen"/>
          <w:szCs w:val="22"/>
          <w:lang w:val="af-ZA"/>
        </w:rPr>
      </w:pPr>
      <w:r w:rsidRPr="004A292C">
        <w:rPr>
          <w:rFonts w:ascii="Sylfaen" w:hAnsi="Sylfaen"/>
          <w:sz w:val="16"/>
          <w:szCs w:val="16"/>
          <w:lang w:val="af-ZA"/>
        </w:rPr>
        <w:br w:type="page"/>
      </w:r>
      <w:proofErr w:type="gramStart"/>
      <w:r w:rsidRPr="004A292C">
        <w:rPr>
          <w:rFonts w:ascii="Sylfaen" w:hAnsi="Sylfaen" w:cs="Sylfaen"/>
          <w:szCs w:val="22"/>
        </w:rPr>
        <w:lastRenderedPageBreak/>
        <w:t>ՄԱՍ</w:t>
      </w:r>
      <w:r w:rsidRPr="004A292C">
        <w:rPr>
          <w:rFonts w:ascii="Sylfaen" w:hAnsi="Sylfaen" w:cs="Times Armenian"/>
          <w:szCs w:val="22"/>
          <w:lang w:val="af-ZA"/>
        </w:rPr>
        <w:t xml:space="preserve">  I</w:t>
      </w:r>
      <w:proofErr w:type="gramEnd"/>
    </w:p>
    <w:p w:rsidR="004A292C" w:rsidRPr="004A292C" w:rsidRDefault="004A292C" w:rsidP="004A292C">
      <w:pPr>
        <w:pStyle w:val="3"/>
        <w:spacing w:line="240" w:lineRule="auto"/>
        <w:ind w:firstLine="567"/>
        <w:rPr>
          <w:rFonts w:ascii="Sylfaen" w:hAnsi="Sylfaen"/>
          <w:sz w:val="24"/>
          <w:szCs w:val="22"/>
          <w:lang w:val="af-ZA"/>
        </w:rPr>
      </w:pPr>
    </w:p>
    <w:p w:rsidR="004A292C" w:rsidRPr="004A292C" w:rsidRDefault="004A292C" w:rsidP="004A292C">
      <w:pPr>
        <w:numPr>
          <w:ilvl w:val="0"/>
          <w:numId w:val="3"/>
        </w:numPr>
        <w:jc w:val="center"/>
        <w:rPr>
          <w:rFonts w:ascii="Sylfaen" w:hAnsi="Sylfaen" w:cs="Sylfaen"/>
          <w:b/>
          <w:sz w:val="20"/>
        </w:rPr>
      </w:pPr>
      <w:proofErr w:type="gramStart"/>
      <w:r w:rsidRPr="004A292C">
        <w:rPr>
          <w:rFonts w:ascii="Sylfaen" w:hAnsi="Sylfaen" w:cs="Sylfaen"/>
          <w:b/>
          <w:sz w:val="20"/>
        </w:rPr>
        <w:t>ԳՆՄԱՆ  ԱՌԱՐԿԱՅԻ</w:t>
      </w:r>
      <w:proofErr w:type="gramEnd"/>
      <w:r w:rsidRPr="004A292C">
        <w:rPr>
          <w:rFonts w:ascii="Sylfaen" w:hAnsi="Sylfaen" w:cs="Sylfaen"/>
          <w:b/>
          <w:sz w:val="20"/>
        </w:rPr>
        <w:t xml:space="preserve">  ԲՆՈՒԹԱԳԻՐԸ</w:t>
      </w:r>
    </w:p>
    <w:p w:rsidR="004A292C" w:rsidRPr="004A292C" w:rsidRDefault="004A292C" w:rsidP="004A292C">
      <w:pPr>
        <w:ind w:left="360"/>
        <w:jc w:val="center"/>
        <w:rPr>
          <w:rFonts w:ascii="Sylfaen" w:hAnsi="Sylfaen" w:cs="Sylfaen"/>
          <w:b/>
          <w:sz w:val="20"/>
        </w:rPr>
      </w:pPr>
    </w:p>
    <w:p w:rsidR="004A292C" w:rsidRPr="00E64CF2" w:rsidRDefault="004A292C" w:rsidP="004A292C">
      <w:pPr>
        <w:pStyle w:val="3"/>
        <w:spacing w:line="240" w:lineRule="auto"/>
        <w:ind w:firstLine="567"/>
        <w:jc w:val="both"/>
        <w:rPr>
          <w:rFonts w:ascii="Sylfaen" w:hAnsi="Sylfaen"/>
          <w:i w:val="0"/>
          <w:lang w:val="af-ZA"/>
        </w:rPr>
      </w:pPr>
      <w:r w:rsidRPr="004A292C">
        <w:rPr>
          <w:rFonts w:ascii="Sylfaen" w:hAnsi="Sylfaen" w:cs="Sylfaen"/>
          <w:i w:val="0"/>
        </w:rPr>
        <w:t xml:space="preserve">1.1 </w:t>
      </w:r>
      <w:r w:rsidRPr="00E64CF2">
        <w:rPr>
          <w:rFonts w:ascii="Sylfaen" w:hAnsi="Sylfaen" w:cs="Sylfaen"/>
          <w:i w:val="0"/>
        </w:rPr>
        <w:t>Գնման</w:t>
      </w:r>
      <w:r w:rsidRPr="00E64CF2">
        <w:rPr>
          <w:rFonts w:ascii="Sylfaen" w:hAnsi="Sylfaen" w:cs="Sylfaen"/>
          <w:i w:val="0"/>
          <w:lang w:val="af-ZA"/>
        </w:rPr>
        <w:t xml:space="preserve"> </w:t>
      </w:r>
      <w:r w:rsidRPr="00E64CF2">
        <w:rPr>
          <w:rFonts w:ascii="Sylfaen" w:hAnsi="Sylfaen" w:cs="Sylfaen"/>
          <w:i w:val="0"/>
        </w:rPr>
        <w:t>առարկա</w:t>
      </w:r>
      <w:r w:rsidRPr="00E64CF2">
        <w:rPr>
          <w:rFonts w:ascii="Sylfaen" w:hAnsi="Sylfaen" w:cs="Sylfaen"/>
          <w:i w:val="0"/>
          <w:lang w:val="af-ZA"/>
        </w:rPr>
        <w:t xml:space="preserve"> </w:t>
      </w:r>
      <w:r w:rsidRPr="00E64CF2">
        <w:rPr>
          <w:rFonts w:ascii="Sylfaen" w:hAnsi="Sylfaen" w:cs="Sylfaen"/>
          <w:i w:val="0"/>
        </w:rPr>
        <w:t>է</w:t>
      </w:r>
      <w:r w:rsidRPr="00E64CF2">
        <w:rPr>
          <w:rFonts w:ascii="Sylfaen" w:hAnsi="Sylfaen" w:cs="Sylfaen"/>
          <w:i w:val="0"/>
          <w:lang w:val="af-ZA"/>
        </w:rPr>
        <w:t xml:space="preserve"> </w:t>
      </w:r>
      <w:proofErr w:type="gramStart"/>
      <w:r w:rsidRPr="00E64CF2">
        <w:rPr>
          <w:rFonts w:ascii="Sylfaen" w:hAnsi="Sylfaen" w:cs="Sylfaen"/>
          <w:i w:val="0"/>
        </w:rPr>
        <w:t>հանդիսանում</w:t>
      </w:r>
      <w:r w:rsidR="00E64CF2" w:rsidRPr="00E64CF2">
        <w:rPr>
          <w:rFonts w:ascii="Sylfaen" w:hAnsi="Sylfaen" w:cs="Sylfaen"/>
          <w:i w:val="0"/>
          <w:lang w:val="af-ZA"/>
        </w:rPr>
        <w:t xml:space="preserve">  </w:t>
      </w:r>
      <w:r w:rsidR="00E64CF2">
        <w:rPr>
          <w:rFonts w:ascii="Sylfaen" w:hAnsi="Sylfaen" w:cs="Sylfaen"/>
          <w:b/>
          <w:i w:val="0"/>
          <w:lang w:val="hy-AM"/>
        </w:rPr>
        <w:t>Նաիրի</w:t>
      </w:r>
      <w:proofErr w:type="gramEnd"/>
      <w:r w:rsidR="00E64CF2">
        <w:rPr>
          <w:rFonts w:ascii="Sylfaen" w:hAnsi="Sylfaen" w:cs="Sylfaen"/>
          <w:b/>
          <w:i w:val="0"/>
          <w:lang w:val="hy-AM"/>
        </w:rPr>
        <w:t xml:space="preserve"> համայնքի</w:t>
      </w:r>
      <w:r w:rsidRPr="00E64CF2">
        <w:rPr>
          <w:rFonts w:ascii="Sylfaen" w:hAnsi="Sylfaen"/>
          <w:i w:val="0"/>
          <w:lang w:val="af-ZA"/>
        </w:rPr>
        <w:t xml:space="preserve"> </w:t>
      </w:r>
      <w:r w:rsidRPr="00E64CF2">
        <w:rPr>
          <w:rFonts w:ascii="Sylfaen" w:hAnsi="Sylfaen" w:cs="Sylfaen"/>
          <w:i w:val="0"/>
        </w:rPr>
        <w:t>կարիքների</w:t>
      </w:r>
      <w:r w:rsidRPr="00E64CF2">
        <w:rPr>
          <w:rFonts w:ascii="Sylfaen" w:hAnsi="Sylfaen" w:cs="Times Armenian"/>
          <w:i w:val="0"/>
          <w:lang w:val="af-ZA"/>
        </w:rPr>
        <w:t xml:space="preserve"> </w:t>
      </w:r>
      <w:r w:rsidRPr="00E64CF2">
        <w:rPr>
          <w:rFonts w:ascii="Sylfaen" w:hAnsi="Sylfaen" w:cs="Sylfaen"/>
          <w:i w:val="0"/>
        </w:rPr>
        <w:t>համար</w:t>
      </w:r>
      <w:r w:rsidRPr="00E64CF2">
        <w:rPr>
          <w:rFonts w:ascii="Sylfaen" w:hAnsi="Sylfaen" w:cs="Times Armenian"/>
          <w:i w:val="0"/>
          <w:lang w:val="af-ZA"/>
        </w:rPr>
        <w:t xml:space="preserve">` </w:t>
      </w:r>
      <w:r w:rsidRPr="00E64CF2">
        <w:rPr>
          <w:rFonts w:ascii="Sylfaen" w:hAnsi="Sylfaen"/>
          <w:b/>
          <w:i w:val="0"/>
          <w:lang w:val="af-ZA"/>
        </w:rPr>
        <w:t>«</w:t>
      </w:r>
      <w:r w:rsidR="005B28C4">
        <w:rPr>
          <w:rFonts w:ascii="Sylfaen" w:hAnsi="Sylfaen" w:cs="Sylfaen"/>
          <w:b/>
          <w:i w:val="0"/>
          <w:lang w:val="hy-AM"/>
        </w:rPr>
        <w:t xml:space="preserve">Զովունի բնակավայրի հուշահամալիրի վերանորոգման </w:t>
      </w:r>
      <w:r w:rsidR="00E64CF2" w:rsidRPr="00E64CF2">
        <w:rPr>
          <w:rFonts w:ascii="Sylfaen" w:hAnsi="Sylfaen" w:cs="Sylfaen"/>
          <w:i w:val="0"/>
          <w:lang w:val="hy-AM"/>
        </w:rPr>
        <w:t xml:space="preserve"> աշխատանքների </w:t>
      </w:r>
      <w:r w:rsidRPr="00E64CF2">
        <w:rPr>
          <w:rFonts w:ascii="Sylfaen" w:hAnsi="Sylfaen"/>
          <w:i w:val="0"/>
          <w:lang w:val="af-ZA"/>
        </w:rPr>
        <w:t xml:space="preserve"> </w:t>
      </w:r>
      <w:r w:rsidRPr="00E64CF2">
        <w:rPr>
          <w:rFonts w:ascii="Sylfaen" w:hAnsi="Sylfaen"/>
          <w:i w:val="0"/>
        </w:rPr>
        <w:t>ձեռքբերումը (այսուհետ` նաև աշխատանք)</w:t>
      </w:r>
      <w:r w:rsidRPr="00E64CF2">
        <w:rPr>
          <w:rFonts w:ascii="Sylfaen" w:hAnsi="Sylfaen"/>
          <w:i w:val="0"/>
          <w:lang w:val="af-ZA"/>
        </w:rPr>
        <w:t xml:space="preserve">, </w:t>
      </w:r>
      <w:r w:rsidRPr="00E64CF2">
        <w:rPr>
          <w:rFonts w:ascii="Sylfaen" w:hAnsi="Sylfaen"/>
          <w:i w:val="0"/>
        </w:rPr>
        <w:t>որ</w:t>
      </w:r>
      <w:r w:rsidR="00E64CF2">
        <w:rPr>
          <w:rFonts w:ascii="Sylfaen" w:hAnsi="Sylfaen"/>
          <w:i w:val="0"/>
          <w:lang w:val="hy-AM"/>
        </w:rPr>
        <w:t>ը</w:t>
      </w:r>
      <w:r w:rsidRPr="00E64CF2">
        <w:rPr>
          <w:rFonts w:ascii="Sylfaen" w:hAnsi="Sylfaen"/>
          <w:i w:val="0"/>
          <w:lang w:val="af-ZA"/>
        </w:rPr>
        <w:t xml:space="preserve"> </w:t>
      </w:r>
      <w:r w:rsidRPr="00E64CF2">
        <w:rPr>
          <w:rFonts w:ascii="Sylfaen" w:hAnsi="Sylfaen"/>
          <w:i w:val="0"/>
        </w:rPr>
        <w:t>խմբավորված</w:t>
      </w:r>
      <w:r w:rsidRPr="00E64CF2">
        <w:rPr>
          <w:rFonts w:ascii="Sylfaen" w:hAnsi="Sylfaen"/>
          <w:i w:val="0"/>
          <w:lang w:val="af-ZA"/>
        </w:rPr>
        <w:t xml:space="preserve">  </w:t>
      </w:r>
      <w:r w:rsidR="00E64CF2">
        <w:rPr>
          <w:rFonts w:ascii="Sylfaen" w:hAnsi="Sylfaen"/>
          <w:i w:val="0"/>
          <w:lang w:val="hy-AM"/>
        </w:rPr>
        <w:t>է</w:t>
      </w:r>
      <w:r w:rsidRPr="00E64CF2">
        <w:rPr>
          <w:rFonts w:ascii="Sylfaen" w:hAnsi="Sylfaen"/>
          <w:i w:val="0"/>
          <w:lang w:val="af-ZA"/>
        </w:rPr>
        <w:t xml:space="preserve"> </w:t>
      </w:r>
      <w:r w:rsidRPr="00E64CF2">
        <w:rPr>
          <w:rFonts w:ascii="Sylfaen" w:hAnsi="Sylfaen"/>
          <w:b/>
          <w:i w:val="0"/>
          <w:lang w:val="af-ZA"/>
        </w:rPr>
        <w:t>«</w:t>
      </w:r>
      <w:r w:rsidR="00E64CF2" w:rsidRPr="00E64CF2">
        <w:rPr>
          <w:rFonts w:ascii="Sylfaen" w:hAnsi="Sylfaen"/>
          <w:b/>
          <w:i w:val="0"/>
          <w:lang w:val="hy-AM"/>
        </w:rPr>
        <w:t>մեկ</w:t>
      </w:r>
      <w:r w:rsidRPr="00E64CF2">
        <w:rPr>
          <w:rFonts w:ascii="Sylfaen" w:hAnsi="Sylfaen"/>
          <w:i w:val="0"/>
          <w:lang w:val="af-ZA"/>
        </w:rPr>
        <w:t xml:space="preserve">» </w:t>
      </w:r>
      <w:r w:rsidR="00057AC0">
        <w:rPr>
          <w:rFonts w:ascii="Sylfaen" w:hAnsi="Sylfaen" w:cs="Sylfaen"/>
          <w:i w:val="0"/>
        </w:rPr>
        <w:t>չափաբաժ</w:t>
      </w:r>
      <w:r w:rsidR="00057AC0">
        <w:rPr>
          <w:rFonts w:ascii="Sylfaen" w:hAnsi="Sylfaen" w:cs="Sylfaen"/>
          <w:i w:val="0"/>
          <w:lang w:val="hy-AM"/>
        </w:rPr>
        <w:t>նու</w:t>
      </w:r>
      <w:r w:rsidRPr="00E64CF2">
        <w:rPr>
          <w:rFonts w:ascii="Sylfaen" w:hAnsi="Sylfaen" w:cs="Sylfaen"/>
          <w:i w:val="0"/>
        </w:rPr>
        <w:t>մ</w:t>
      </w:r>
      <w:r w:rsidRPr="00E64CF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A292C" w:rsidRPr="004A292C" w:rsidTr="001C2E01">
        <w:trPr>
          <w:trHeight w:val="420"/>
        </w:trPr>
        <w:tc>
          <w:tcPr>
            <w:tcW w:w="3402" w:type="dxa"/>
            <w:gridSpan w:val="2"/>
            <w:vAlign w:val="center"/>
          </w:tcPr>
          <w:p w:rsidR="004A292C" w:rsidRPr="004A292C" w:rsidRDefault="004A292C" w:rsidP="001C2E01">
            <w:pPr>
              <w:pStyle w:val="23"/>
              <w:spacing w:line="240" w:lineRule="auto"/>
              <w:ind w:firstLine="0"/>
              <w:jc w:val="center"/>
              <w:rPr>
                <w:rFonts w:ascii="Sylfaen" w:hAnsi="Sylfaen"/>
                <w:b/>
                <w:bCs/>
                <w:i/>
                <w:iCs/>
                <w:sz w:val="14"/>
                <w:szCs w:val="14"/>
              </w:rPr>
            </w:pPr>
            <w:r w:rsidRPr="004A292C">
              <w:rPr>
                <w:rFonts w:ascii="Sylfaen" w:hAnsi="Sylfaen"/>
                <w:b/>
                <w:bCs/>
                <w:i/>
                <w:iCs/>
                <w:sz w:val="14"/>
                <w:szCs w:val="14"/>
              </w:rPr>
              <w:t xml:space="preserve">Չափաբաժնի </w:t>
            </w:r>
          </w:p>
        </w:tc>
        <w:tc>
          <w:tcPr>
            <w:tcW w:w="6948" w:type="dxa"/>
            <w:vMerge w:val="restart"/>
            <w:vAlign w:val="center"/>
          </w:tcPr>
          <w:p w:rsidR="004A292C" w:rsidRPr="004A292C" w:rsidRDefault="004A292C" w:rsidP="001C2E01">
            <w:pPr>
              <w:pStyle w:val="23"/>
              <w:spacing w:line="240" w:lineRule="auto"/>
              <w:ind w:firstLine="0"/>
              <w:jc w:val="center"/>
              <w:rPr>
                <w:rFonts w:ascii="Sylfaen" w:hAnsi="Sylfaen"/>
                <w:b/>
                <w:bCs/>
                <w:i/>
                <w:iCs/>
              </w:rPr>
            </w:pPr>
            <w:r w:rsidRPr="004A292C">
              <w:rPr>
                <w:rFonts w:ascii="Sylfaen" w:hAnsi="Sylfaen"/>
                <w:b/>
                <w:bCs/>
                <w:i/>
                <w:iCs/>
              </w:rPr>
              <w:t>Չափաբաժնի անվանումը</w:t>
            </w:r>
          </w:p>
        </w:tc>
      </w:tr>
      <w:tr w:rsidR="004A292C" w:rsidRPr="004A292C" w:rsidTr="001C2E01">
        <w:trPr>
          <w:trHeight w:val="202"/>
        </w:trPr>
        <w:tc>
          <w:tcPr>
            <w:tcW w:w="1701" w:type="dxa"/>
            <w:vAlign w:val="center"/>
          </w:tcPr>
          <w:p w:rsidR="004A292C" w:rsidRPr="004A292C" w:rsidRDefault="004A292C" w:rsidP="001C2E01">
            <w:pPr>
              <w:pStyle w:val="23"/>
              <w:spacing w:line="240" w:lineRule="auto"/>
              <w:jc w:val="center"/>
              <w:rPr>
                <w:rFonts w:ascii="Sylfaen" w:hAnsi="Sylfaen"/>
                <w:b/>
                <w:bCs/>
                <w:i/>
                <w:iCs/>
                <w:sz w:val="14"/>
                <w:szCs w:val="14"/>
              </w:rPr>
            </w:pPr>
            <w:r w:rsidRPr="004A292C">
              <w:rPr>
                <w:rFonts w:ascii="Sylfaen" w:hAnsi="Sylfaen"/>
                <w:b/>
                <w:bCs/>
                <w:i/>
                <w:iCs/>
                <w:sz w:val="14"/>
                <w:szCs w:val="14"/>
              </w:rPr>
              <w:t>համարը</w:t>
            </w:r>
          </w:p>
        </w:tc>
        <w:tc>
          <w:tcPr>
            <w:tcW w:w="1701" w:type="dxa"/>
            <w:vAlign w:val="center"/>
          </w:tcPr>
          <w:p w:rsidR="004A292C" w:rsidRPr="004A292C" w:rsidRDefault="004A292C" w:rsidP="001C2E01">
            <w:pPr>
              <w:pStyle w:val="23"/>
              <w:spacing w:line="240" w:lineRule="auto"/>
              <w:jc w:val="center"/>
              <w:rPr>
                <w:rFonts w:ascii="Sylfaen" w:hAnsi="Sylfaen"/>
                <w:b/>
                <w:bCs/>
                <w:i/>
                <w:iCs/>
                <w:sz w:val="14"/>
                <w:szCs w:val="14"/>
              </w:rPr>
            </w:pPr>
            <w:r w:rsidRPr="004A292C">
              <w:rPr>
                <w:rFonts w:ascii="Sylfaen" w:hAnsi="Sylfaen"/>
                <w:b/>
                <w:bCs/>
                <w:i/>
                <w:iCs/>
                <w:sz w:val="14"/>
                <w:szCs w:val="14"/>
                <w:lang w:val="hy-AM"/>
              </w:rPr>
              <w:t>գնման</w:t>
            </w:r>
            <w:r w:rsidRPr="004A292C">
              <w:rPr>
                <w:rFonts w:ascii="Sylfaen" w:hAnsi="Sylfaen"/>
                <w:b/>
                <w:bCs/>
                <w:i/>
                <w:iCs/>
                <w:sz w:val="14"/>
                <w:szCs w:val="14"/>
              </w:rPr>
              <w:t xml:space="preserve"> </w:t>
            </w:r>
            <w:r w:rsidRPr="004A292C">
              <w:rPr>
                <w:rFonts w:ascii="Sylfaen" w:hAnsi="Sylfaen"/>
                <w:b/>
                <w:bCs/>
                <w:i/>
                <w:iCs/>
                <w:sz w:val="14"/>
                <w:szCs w:val="14"/>
                <w:lang w:val="hy-AM"/>
              </w:rPr>
              <w:t xml:space="preserve"> գինը </w:t>
            </w:r>
          </w:p>
        </w:tc>
        <w:tc>
          <w:tcPr>
            <w:tcW w:w="6948" w:type="dxa"/>
            <w:vMerge/>
            <w:vAlign w:val="center"/>
          </w:tcPr>
          <w:p w:rsidR="004A292C" w:rsidRPr="004A292C" w:rsidRDefault="004A292C" w:rsidP="001C2E01">
            <w:pPr>
              <w:pStyle w:val="23"/>
              <w:spacing w:line="240" w:lineRule="auto"/>
              <w:ind w:firstLine="0"/>
              <w:jc w:val="center"/>
              <w:rPr>
                <w:rFonts w:ascii="Sylfaen" w:hAnsi="Sylfaen"/>
                <w:b/>
                <w:bCs/>
                <w:i/>
                <w:iCs/>
              </w:rPr>
            </w:pPr>
          </w:p>
        </w:tc>
      </w:tr>
      <w:tr w:rsidR="004A292C" w:rsidRPr="00C638BE" w:rsidTr="001C2E01">
        <w:tc>
          <w:tcPr>
            <w:tcW w:w="1701" w:type="dxa"/>
            <w:vAlign w:val="center"/>
          </w:tcPr>
          <w:p w:rsidR="004A292C" w:rsidRPr="004A292C" w:rsidRDefault="004A292C" w:rsidP="001C2E01">
            <w:pPr>
              <w:pStyle w:val="23"/>
              <w:spacing w:line="240" w:lineRule="auto"/>
              <w:ind w:firstLine="0"/>
              <w:jc w:val="center"/>
              <w:rPr>
                <w:rFonts w:ascii="Sylfaen" w:hAnsi="Sylfaen"/>
                <w:sz w:val="16"/>
              </w:rPr>
            </w:pPr>
            <w:r w:rsidRPr="004A292C">
              <w:rPr>
                <w:rFonts w:ascii="Sylfaen" w:hAnsi="Sylfaen"/>
                <w:sz w:val="16"/>
              </w:rPr>
              <w:t>1</w:t>
            </w:r>
          </w:p>
        </w:tc>
        <w:tc>
          <w:tcPr>
            <w:tcW w:w="1701" w:type="dxa"/>
            <w:vAlign w:val="center"/>
          </w:tcPr>
          <w:p w:rsidR="004A292C" w:rsidRPr="00131AEB" w:rsidRDefault="005B28C4" w:rsidP="001C2E01">
            <w:pPr>
              <w:pStyle w:val="23"/>
              <w:spacing w:line="240" w:lineRule="auto"/>
              <w:ind w:firstLine="0"/>
              <w:jc w:val="center"/>
              <w:rPr>
                <w:rFonts w:ascii="Sylfaen" w:hAnsi="Sylfaen"/>
                <w:b/>
                <w:sz w:val="24"/>
                <w:szCs w:val="24"/>
                <w:lang w:val="hy-AM"/>
              </w:rPr>
            </w:pPr>
            <w:r>
              <w:rPr>
                <w:rFonts w:ascii="Sylfaen" w:hAnsi="Sylfaen"/>
                <w:b/>
                <w:sz w:val="24"/>
                <w:szCs w:val="24"/>
                <w:lang w:val="hy-AM"/>
              </w:rPr>
              <w:t>117 817 850</w:t>
            </w:r>
            <w:r w:rsidR="00131AEB" w:rsidRPr="00131AEB">
              <w:rPr>
                <w:rFonts w:ascii="Sylfaen" w:hAnsi="Sylfaen"/>
                <w:b/>
                <w:sz w:val="24"/>
                <w:szCs w:val="24"/>
                <w:lang w:val="hy-AM"/>
              </w:rPr>
              <w:t xml:space="preserve"> </w:t>
            </w:r>
          </w:p>
        </w:tc>
        <w:tc>
          <w:tcPr>
            <w:tcW w:w="6948" w:type="dxa"/>
            <w:vAlign w:val="center"/>
          </w:tcPr>
          <w:p w:rsidR="004A292C" w:rsidRDefault="004A292C" w:rsidP="00D53A8B">
            <w:pPr>
              <w:pStyle w:val="23"/>
              <w:spacing w:line="240" w:lineRule="auto"/>
              <w:ind w:firstLine="0"/>
              <w:rPr>
                <w:rFonts w:ascii="Sylfaen" w:hAnsi="Sylfaen"/>
                <w:b/>
              </w:rPr>
            </w:pPr>
            <w:r w:rsidRPr="0030375C">
              <w:rPr>
                <w:rFonts w:ascii="Sylfaen" w:hAnsi="Sylfaen"/>
                <w:b/>
              </w:rPr>
              <w:t>«</w:t>
            </w:r>
            <w:r w:rsidR="0030375C">
              <w:rPr>
                <w:rFonts w:ascii="Sylfaen" w:hAnsi="Sylfaen"/>
                <w:b/>
                <w:lang w:val="hy-AM"/>
              </w:rPr>
              <w:t xml:space="preserve">Նաիրի համայնքի </w:t>
            </w:r>
            <w:r w:rsidR="005B28C4">
              <w:rPr>
                <w:rFonts w:ascii="Sylfaen" w:hAnsi="Sylfaen"/>
                <w:b/>
                <w:lang w:val="hy-AM"/>
              </w:rPr>
              <w:t>Զովունի բնակավայրի հուշահամալիրի վերանորոգում</w:t>
            </w:r>
            <w:r w:rsidR="0030375C" w:rsidRPr="0030375C">
              <w:rPr>
                <w:rFonts w:ascii="Sylfaen" w:hAnsi="Sylfaen"/>
                <w:b/>
              </w:rPr>
              <w:t xml:space="preserve"> N1»</w:t>
            </w:r>
          </w:p>
          <w:p w:rsidR="0030375C" w:rsidRPr="0030375C" w:rsidRDefault="0030375C" w:rsidP="00D53A8B">
            <w:pPr>
              <w:pStyle w:val="23"/>
              <w:spacing w:line="240" w:lineRule="auto"/>
              <w:ind w:firstLine="0"/>
              <w:rPr>
                <w:rFonts w:ascii="Sylfaen" w:hAnsi="Sylfaen"/>
                <w:b/>
              </w:rPr>
            </w:pPr>
          </w:p>
        </w:tc>
      </w:tr>
    </w:tbl>
    <w:p w:rsidR="004A292C" w:rsidRPr="004A292C" w:rsidRDefault="004A292C" w:rsidP="004A292C">
      <w:pPr>
        <w:pStyle w:val="23"/>
        <w:spacing w:line="240" w:lineRule="auto"/>
        <w:ind w:firstLine="567"/>
        <w:rPr>
          <w:rFonts w:ascii="Sylfaen" w:hAnsi="Sylfaen"/>
        </w:rPr>
      </w:pPr>
    </w:p>
    <w:p w:rsidR="004A292C" w:rsidRPr="004A292C" w:rsidRDefault="004A292C" w:rsidP="004A292C">
      <w:pPr>
        <w:pStyle w:val="23"/>
        <w:spacing w:line="240" w:lineRule="auto"/>
        <w:ind w:firstLine="567"/>
        <w:rPr>
          <w:rFonts w:ascii="Sylfaen" w:hAnsi="Sylfaen"/>
        </w:rPr>
      </w:pPr>
      <w:r w:rsidRPr="004A292C">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4A292C" w:rsidRPr="004A292C" w:rsidRDefault="004A292C" w:rsidP="004A292C">
      <w:pPr>
        <w:ind w:firstLine="567"/>
        <w:rPr>
          <w:rFonts w:ascii="Sylfaen" w:hAnsi="Sylfaen" w:cs="Sylfaen"/>
          <w:i/>
          <w:sz w:val="20"/>
          <w:lang w:val="es-ES"/>
        </w:rPr>
      </w:pPr>
    </w:p>
    <w:p w:rsidR="004A292C" w:rsidRPr="004A292C" w:rsidRDefault="004A292C" w:rsidP="004A292C">
      <w:pPr>
        <w:jc w:val="center"/>
        <w:rPr>
          <w:rFonts w:ascii="Sylfaen" w:hAnsi="Sylfaen"/>
          <w:b/>
          <w:sz w:val="20"/>
          <w:lang w:val="es-ES"/>
        </w:rPr>
      </w:pPr>
      <w:r w:rsidRPr="004A292C">
        <w:rPr>
          <w:rFonts w:ascii="Sylfaen" w:hAnsi="Sylfaen"/>
          <w:b/>
          <w:sz w:val="20"/>
          <w:lang w:val="es-ES"/>
        </w:rPr>
        <w:t xml:space="preserve">2.  </w:t>
      </w:r>
      <w:r w:rsidRPr="004A292C">
        <w:rPr>
          <w:rFonts w:ascii="Sylfaen" w:hAnsi="Sylfaen" w:cs="Sylfaen"/>
          <w:b/>
          <w:sz w:val="20"/>
        </w:rPr>
        <w:t>ՄԱՍՆԱԿՑԻ</w:t>
      </w:r>
      <w:r w:rsidRPr="004A292C">
        <w:rPr>
          <w:rFonts w:ascii="Sylfaen" w:hAnsi="Sylfaen"/>
          <w:b/>
          <w:sz w:val="20"/>
          <w:lang w:val="es-ES"/>
        </w:rPr>
        <w:t xml:space="preserve"> </w:t>
      </w:r>
      <w:r w:rsidRPr="004A292C">
        <w:rPr>
          <w:rFonts w:ascii="Sylfaen" w:hAnsi="Sylfaen" w:cs="Sylfaen"/>
          <w:b/>
          <w:sz w:val="20"/>
        </w:rPr>
        <w:t>ՄԱՍՆԱԿՑՈՒԹՅԱՆ</w:t>
      </w:r>
      <w:r w:rsidRPr="004A292C">
        <w:rPr>
          <w:rFonts w:ascii="Sylfaen" w:hAnsi="Sylfaen"/>
          <w:b/>
          <w:sz w:val="20"/>
          <w:lang w:val="es-ES"/>
        </w:rPr>
        <w:t xml:space="preserve"> </w:t>
      </w:r>
      <w:r w:rsidRPr="004A292C">
        <w:rPr>
          <w:rFonts w:ascii="Sylfaen" w:hAnsi="Sylfaen" w:cs="Sylfaen"/>
          <w:b/>
          <w:sz w:val="20"/>
        </w:rPr>
        <w:t>ԻՐԱՎՈՒՆՔԻ</w:t>
      </w:r>
      <w:r w:rsidRPr="004A292C">
        <w:rPr>
          <w:rFonts w:ascii="Sylfaen" w:hAnsi="Sylfaen"/>
          <w:b/>
          <w:sz w:val="20"/>
          <w:lang w:val="es-ES"/>
        </w:rPr>
        <w:t xml:space="preserve"> </w:t>
      </w:r>
      <w:r w:rsidRPr="004A292C">
        <w:rPr>
          <w:rFonts w:ascii="Sylfaen" w:hAnsi="Sylfaen" w:cs="Sylfaen"/>
          <w:b/>
          <w:sz w:val="20"/>
        </w:rPr>
        <w:t>ՊԱՀԱՆՋՆԵՐԸ</w:t>
      </w:r>
      <w:r w:rsidRPr="004A292C">
        <w:rPr>
          <w:rFonts w:ascii="Sylfaen" w:hAnsi="Sylfaen"/>
          <w:b/>
          <w:sz w:val="20"/>
          <w:lang w:val="es-ES"/>
        </w:rPr>
        <w:t xml:space="preserve">, </w:t>
      </w:r>
      <w:r w:rsidRPr="004A292C">
        <w:rPr>
          <w:rFonts w:ascii="Sylfaen" w:hAnsi="Sylfaen" w:cs="Sylfaen"/>
          <w:b/>
          <w:sz w:val="20"/>
        </w:rPr>
        <w:t>ՈՐԱԿԱՎՈՐՄԱՆ</w:t>
      </w:r>
      <w:r w:rsidRPr="004A292C">
        <w:rPr>
          <w:rFonts w:ascii="Sylfaen" w:hAnsi="Sylfaen"/>
          <w:b/>
          <w:sz w:val="20"/>
          <w:lang w:val="es-ES"/>
        </w:rPr>
        <w:t xml:space="preserve"> </w:t>
      </w:r>
      <w:proofErr w:type="gramStart"/>
      <w:r w:rsidRPr="004A292C">
        <w:rPr>
          <w:rFonts w:ascii="Sylfaen" w:hAnsi="Sylfaen" w:cs="Sylfaen"/>
          <w:b/>
          <w:sz w:val="20"/>
        </w:rPr>
        <w:t>ՉԱՓԱՆԻՇՆԵՐԸ</w:t>
      </w:r>
      <w:r w:rsidRPr="004A292C">
        <w:rPr>
          <w:rFonts w:ascii="Sylfaen" w:hAnsi="Sylfaen"/>
          <w:b/>
          <w:sz w:val="20"/>
          <w:lang w:val="es-ES"/>
        </w:rPr>
        <w:t xml:space="preserve">  ԵՎ</w:t>
      </w:r>
      <w:proofErr w:type="gramEnd"/>
      <w:r w:rsidRPr="004A292C">
        <w:rPr>
          <w:rFonts w:ascii="Sylfaen" w:hAnsi="Sylfaen"/>
          <w:b/>
          <w:sz w:val="20"/>
          <w:lang w:val="es-ES"/>
        </w:rPr>
        <w:t xml:space="preserve"> </w:t>
      </w:r>
      <w:r w:rsidRPr="004A292C">
        <w:rPr>
          <w:rFonts w:ascii="Sylfaen" w:hAnsi="Sylfaen" w:cs="Sylfaen"/>
          <w:b/>
          <w:sz w:val="20"/>
        </w:rPr>
        <w:t>ԴՐԱՆՑ</w:t>
      </w:r>
      <w:r w:rsidRPr="004A292C">
        <w:rPr>
          <w:rFonts w:ascii="Sylfaen" w:hAnsi="Sylfaen"/>
          <w:b/>
          <w:sz w:val="20"/>
          <w:lang w:val="es-ES"/>
        </w:rPr>
        <w:t xml:space="preserve"> </w:t>
      </w:r>
      <w:r w:rsidRPr="004A292C">
        <w:rPr>
          <w:rFonts w:ascii="Sylfaen" w:hAnsi="Sylfaen" w:cs="Sylfaen"/>
          <w:b/>
          <w:sz w:val="20"/>
          <w:lang w:val="es-ES"/>
        </w:rPr>
        <w:t>Գ</w:t>
      </w:r>
      <w:r w:rsidRPr="004A292C">
        <w:rPr>
          <w:rFonts w:ascii="Sylfaen" w:hAnsi="Sylfaen" w:cs="Sylfaen"/>
          <w:b/>
          <w:sz w:val="20"/>
        </w:rPr>
        <w:t>ՆԱՀԱՏՄԱՆ</w:t>
      </w:r>
      <w:r w:rsidRPr="004A292C">
        <w:rPr>
          <w:rFonts w:ascii="Sylfaen" w:hAnsi="Sylfaen"/>
          <w:b/>
          <w:sz w:val="20"/>
          <w:lang w:val="es-ES"/>
        </w:rPr>
        <w:t xml:space="preserve"> </w:t>
      </w:r>
      <w:r w:rsidRPr="004A292C">
        <w:rPr>
          <w:rFonts w:ascii="Sylfaen" w:hAnsi="Sylfaen" w:cs="Sylfaen"/>
          <w:b/>
          <w:sz w:val="20"/>
        </w:rPr>
        <w:t>ԿԱՐ</w:t>
      </w:r>
      <w:r w:rsidRPr="004A292C">
        <w:rPr>
          <w:rFonts w:ascii="Sylfaen" w:hAnsi="Sylfaen" w:cs="Sylfaen"/>
          <w:b/>
          <w:sz w:val="20"/>
          <w:lang w:val="es-ES"/>
        </w:rPr>
        <w:t>Գ</w:t>
      </w:r>
      <w:r w:rsidRPr="004A292C">
        <w:rPr>
          <w:rFonts w:ascii="Sylfaen" w:hAnsi="Sylfaen" w:cs="Sylfaen"/>
          <w:b/>
          <w:sz w:val="20"/>
        </w:rPr>
        <w:t>Ը</w:t>
      </w:r>
      <w:r w:rsidRPr="004A292C">
        <w:rPr>
          <w:rFonts w:ascii="Sylfaen" w:hAnsi="Sylfaen"/>
          <w:b/>
          <w:sz w:val="20"/>
          <w:lang w:val="es-ES"/>
        </w:rPr>
        <w:t xml:space="preserve"> </w:t>
      </w:r>
    </w:p>
    <w:p w:rsidR="004A292C" w:rsidRPr="004A292C" w:rsidRDefault="004A292C" w:rsidP="004A292C">
      <w:pPr>
        <w:ind w:firstLine="567"/>
        <w:jc w:val="both"/>
        <w:rPr>
          <w:rFonts w:ascii="Sylfaen" w:hAnsi="Sylfaen"/>
          <w:szCs w:val="22"/>
          <w:lang w:val="es-ES"/>
        </w:rPr>
      </w:pPr>
    </w:p>
    <w:p w:rsidR="004A292C" w:rsidRPr="004A292C" w:rsidRDefault="004A292C" w:rsidP="004A292C">
      <w:pPr>
        <w:ind w:firstLine="567"/>
        <w:jc w:val="both"/>
        <w:rPr>
          <w:rFonts w:ascii="Sylfaen" w:hAnsi="Sylfaen" w:cs="Arial Armenian"/>
          <w:sz w:val="20"/>
          <w:lang w:val="es-ES"/>
        </w:rPr>
      </w:pPr>
      <w:r w:rsidRPr="004A292C">
        <w:rPr>
          <w:rFonts w:ascii="Sylfaen" w:hAnsi="Sylfaen" w:cs="Arial Armenian"/>
          <w:sz w:val="20"/>
          <w:lang w:val="es-ES"/>
        </w:rPr>
        <w:t xml:space="preserve">2.1 </w:t>
      </w:r>
      <w:r w:rsidRPr="004A292C">
        <w:rPr>
          <w:rFonts w:ascii="Sylfaen" w:hAnsi="Sylfaen" w:cs="Sylfaen"/>
          <w:sz w:val="20"/>
          <w:lang w:val="ru-RU"/>
        </w:rPr>
        <w:t>Սույն</w:t>
      </w:r>
      <w:r w:rsidRPr="004A292C">
        <w:rPr>
          <w:rFonts w:ascii="Sylfaen" w:hAnsi="Sylfaen" w:cs="Arial Armenian"/>
          <w:sz w:val="20"/>
          <w:lang w:val="es-ES"/>
        </w:rPr>
        <w:t xml:space="preserve">  ընթացակարգին </w:t>
      </w:r>
      <w:r w:rsidRPr="004A292C">
        <w:rPr>
          <w:rFonts w:ascii="Sylfaen" w:hAnsi="Sylfaen" w:cs="Sylfaen"/>
          <w:sz w:val="20"/>
          <w:lang w:val="ru-RU"/>
        </w:rPr>
        <w:t>մասնակցելու</w:t>
      </w:r>
      <w:r w:rsidRPr="004A292C">
        <w:rPr>
          <w:rFonts w:ascii="Sylfaen" w:hAnsi="Sylfaen" w:cs="Arial Armenian"/>
          <w:sz w:val="20"/>
          <w:lang w:val="es-ES"/>
        </w:rPr>
        <w:t xml:space="preserve"> </w:t>
      </w:r>
      <w:r w:rsidRPr="004A292C">
        <w:rPr>
          <w:rFonts w:ascii="Sylfaen" w:hAnsi="Sylfaen" w:cs="Sylfaen"/>
          <w:sz w:val="20"/>
          <w:lang w:val="ru-RU"/>
        </w:rPr>
        <w:t>իրավունք</w:t>
      </w:r>
      <w:r w:rsidRPr="004A292C">
        <w:rPr>
          <w:rFonts w:ascii="Sylfaen" w:hAnsi="Sylfaen" w:cs="Arial Armenian"/>
          <w:sz w:val="20"/>
          <w:lang w:val="es-ES"/>
        </w:rPr>
        <w:t xml:space="preserve"> </w:t>
      </w:r>
      <w:r w:rsidRPr="004A292C">
        <w:rPr>
          <w:rFonts w:ascii="Sylfaen" w:hAnsi="Sylfaen" w:cs="Sylfaen"/>
          <w:sz w:val="20"/>
          <w:lang w:val="ru-RU"/>
        </w:rPr>
        <w:t>չունեն</w:t>
      </w:r>
      <w:r w:rsidRPr="004A292C">
        <w:rPr>
          <w:rFonts w:ascii="Sylfaen" w:hAnsi="Sylfaen" w:cs="Arial Armenian"/>
          <w:sz w:val="20"/>
          <w:lang w:val="es-ES"/>
        </w:rPr>
        <w:t xml:space="preserve"> </w:t>
      </w:r>
      <w:r w:rsidRPr="004A292C">
        <w:rPr>
          <w:rFonts w:ascii="Sylfaen" w:hAnsi="Sylfaen" w:cs="Sylfaen"/>
          <w:sz w:val="20"/>
          <w:lang w:val="ru-RU"/>
        </w:rPr>
        <w:t>անձինք</w:t>
      </w:r>
      <w:r w:rsidRPr="004A292C">
        <w:rPr>
          <w:rFonts w:ascii="Sylfaen" w:hAnsi="Sylfaen" w:cs="Sylfaen"/>
          <w:sz w:val="20"/>
          <w:lang w:val="es-ES"/>
        </w:rPr>
        <w:t>.</w:t>
      </w:r>
    </w:p>
    <w:p w:rsidR="004A292C" w:rsidRPr="004A292C" w:rsidRDefault="004A292C" w:rsidP="004A292C">
      <w:pPr>
        <w:ind w:firstLine="567"/>
        <w:jc w:val="both"/>
        <w:rPr>
          <w:rFonts w:ascii="Sylfaen" w:hAnsi="Sylfaen"/>
          <w:sz w:val="20"/>
          <w:szCs w:val="20"/>
          <w:lang w:val="es-ES"/>
        </w:rPr>
      </w:pPr>
      <w:r w:rsidRPr="004A292C">
        <w:rPr>
          <w:rFonts w:ascii="Sylfaen" w:hAnsi="Sylfaen"/>
          <w:sz w:val="20"/>
          <w:szCs w:val="20"/>
          <w:lang w:val="es-ES"/>
        </w:rPr>
        <w:t xml:space="preserve">1) </w:t>
      </w:r>
      <w:r w:rsidRPr="004A292C">
        <w:rPr>
          <w:rFonts w:ascii="Sylfaen" w:hAnsi="Sylfaen" w:cs="Sylfaen"/>
          <w:sz w:val="20"/>
          <w:szCs w:val="20"/>
        </w:rPr>
        <w:t>որոնք</w:t>
      </w:r>
      <w:r w:rsidRPr="004A292C">
        <w:rPr>
          <w:rFonts w:ascii="Sylfaen" w:hAnsi="Sylfaen" w:cs="Sylfaen"/>
          <w:sz w:val="20"/>
          <w:szCs w:val="20"/>
          <w:lang w:val="es-ES"/>
        </w:rPr>
        <w:t xml:space="preserve"> </w:t>
      </w:r>
      <w:r w:rsidRPr="004A292C">
        <w:rPr>
          <w:rFonts w:ascii="Sylfaen" w:hAnsi="Sylfaen" w:cs="Sylfaen"/>
          <w:sz w:val="20"/>
          <w:szCs w:val="20"/>
        </w:rPr>
        <w:t>հայտը</w:t>
      </w:r>
      <w:r w:rsidRPr="004A292C">
        <w:rPr>
          <w:rFonts w:ascii="Sylfaen" w:hAnsi="Sylfaen" w:cs="Sylfaen"/>
          <w:sz w:val="20"/>
          <w:szCs w:val="20"/>
          <w:lang w:val="es-ES"/>
        </w:rPr>
        <w:t xml:space="preserve"> </w:t>
      </w:r>
      <w:r w:rsidRPr="004A292C">
        <w:rPr>
          <w:rFonts w:ascii="Sylfaen" w:hAnsi="Sylfaen" w:cs="Sylfaen"/>
          <w:sz w:val="20"/>
          <w:szCs w:val="20"/>
        </w:rPr>
        <w:t>ներկայացնելու</w:t>
      </w:r>
      <w:r w:rsidRPr="004A292C">
        <w:rPr>
          <w:rFonts w:ascii="Sylfaen" w:hAnsi="Sylfaen" w:cs="Sylfaen"/>
          <w:sz w:val="20"/>
          <w:szCs w:val="20"/>
          <w:lang w:val="es-ES"/>
        </w:rPr>
        <w:t xml:space="preserve"> </w:t>
      </w:r>
      <w:r w:rsidRPr="004A292C">
        <w:rPr>
          <w:rFonts w:ascii="Sylfaen" w:hAnsi="Sylfaen" w:cs="Sylfaen"/>
          <w:sz w:val="20"/>
          <w:szCs w:val="20"/>
        </w:rPr>
        <w:t>օրվա</w:t>
      </w:r>
      <w:r w:rsidRPr="004A292C">
        <w:rPr>
          <w:rFonts w:ascii="Sylfaen" w:hAnsi="Sylfaen" w:cs="Sylfaen"/>
          <w:sz w:val="20"/>
          <w:szCs w:val="20"/>
          <w:lang w:val="es-ES"/>
        </w:rPr>
        <w:t xml:space="preserve"> </w:t>
      </w:r>
      <w:r w:rsidRPr="004A292C">
        <w:rPr>
          <w:rFonts w:ascii="Sylfaen" w:hAnsi="Sylfaen" w:cs="Sylfaen"/>
          <w:sz w:val="20"/>
          <w:szCs w:val="20"/>
        </w:rPr>
        <w:t>դրությամբ</w:t>
      </w:r>
      <w:r w:rsidRPr="004A292C">
        <w:rPr>
          <w:rFonts w:ascii="Sylfaen" w:hAnsi="Sylfaen" w:cs="Sylfaen"/>
          <w:sz w:val="20"/>
          <w:szCs w:val="20"/>
          <w:lang w:val="es-ES"/>
        </w:rPr>
        <w:t xml:space="preserve"> </w:t>
      </w:r>
      <w:r w:rsidRPr="004A292C">
        <w:rPr>
          <w:rFonts w:ascii="Sylfaen" w:hAnsi="Sylfaen" w:cs="Sylfaen"/>
          <w:sz w:val="20"/>
          <w:szCs w:val="20"/>
        </w:rPr>
        <w:t>դատական</w:t>
      </w:r>
      <w:r w:rsidRPr="004A292C">
        <w:rPr>
          <w:rFonts w:ascii="Sylfaen" w:hAnsi="Sylfaen"/>
          <w:sz w:val="20"/>
          <w:szCs w:val="20"/>
          <w:lang w:val="es-ES"/>
        </w:rPr>
        <w:t xml:space="preserve"> </w:t>
      </w:r>
      <w:r w:rsidRPr="004A292C">
        <w:rPr>
          <w:rFonts w:ascii="Sylfaen" w:hAnsi="Sylfaen" w:cs="Sylfaen"/>
          <w:sz w:val="20"/>
          <w:szCs w:val="20"/>
        </w:rPr>
        <w:t>կարգով</w:t>
      </w:r>
      <w:r w:rsidRPr="004A292C">
        <w:rPr>
          <w:rFonts w:ascii="Sylfaen" w:hAnsi="Sylfaen"/>
          <w:sz w:val="20"/>
          <w:szCs w:val="20"/>
          <w:lang w:val="es-ES"/>
        </w:rPr>
        <w:t xml:space="preserve"> </w:t>
      </w:r>
      <w:r w:rsidRPr="004A292C">
        <w:rPr>
          <w:rFonts w:ascii="Sylfaen" w:hAnsi="Sylfaen" w:cs="Sylfaen"/>
          <w:sz w:val="20"/>
          <w:szCs w:val="20"/>
        </w:rPr>
        <w:t>ճանաչվել</w:t>
      </w:r>
      <w:r w:rsidRPr="004A292C">
        <w:rPr>
          <w:rFonts w:ascii="Sylfaen" w:hAnsi="Sylfaen"/>
          <w:sz w:val="20"/>
          <w:szCs w:val="20"/>
          <w:lang w:val="es-ES"/>
        </w:rPr>
        <w:t xml:space="preserve"> </w:t>
      </w:r>
      <w:r w:rsidRPr="004A292C">
        <w:rPr>
          <w:rFonts w:ascii="Sylfaen" w:hAnsi="Sylfaen" w:cs="Sylfaen"/>
          <w:sz w:val="20"/>
          <w:szCs w:val="20"/>
        </w:rPr>
        <w:t>են</w:t>
      </w:r>
      <w:r w:rsidRPr="004A292C">
        <w:rPr>
          <w:rFonts w:ascii="Sylfaen" w:hAnsi="Sylfaen"/>
          <w:sz w:val="20"/>
          <w:szCs w:val="20"/>
          <w:lang w:val="es-ES"/>
        </w:rPr>
        <w:t xml:space="preserve"> </w:t>
      </w:r>
      <w:r w:rsidRPr="004A292C">
        <w:rPr>
          <w:rFonts w:ascii="Sylfaen" w:hAnsi="Sylfaen" w:cs="Sylfaen"/>
          <w:sz w:val="20"/>
          <w:szCs w:val="20"/>
        </w:rPr>
        <w:t>սնանկ</w:t>
      </w:r>
      <w:r w:rsidRPr="004A292C">
        <w:rPr>
          <w:rFonts w:ascii="Sylfaen" w:hAnsi="Sylfaen"/>
          <w:sz w:val="20"/>
          <w:szCs w:val="20"/>
          <w:lang w:val="es-ES"/>
        </w:rPr>
        <w:t xml:space="preserve">. </w:t>
      </w:r>
    </w:p>
    <w:p w:rsidR="004A292C" w:rsidRPr="004A292C" w:rsidRDefault="004A292C" w:rsidP="004A292C">
      <w:pPr>
        <w:ind w:firstLine="630"/>
        <w:jc w:val="both"/>
        <w:rPr>
          <w:rFonts w:ascii="Sylfaen" w:hAnsi="Sylfaen"/>
          <w:sz w:val="20"/>
          <w:szCs w:val="20"/>
          <w:lang w:val="es-ES"/>
        </w:rPr>
      </w:pPr>
      <w:r w:rsidRPr="004A292C">
        <w:rPr>
          <w:rFonts w:ascii="Sylfaen" w:hAnsi="Sylfaen"/>
          <w:sz w:val="20"/>
          <w:szCs w:val="20"/>
          <w:lang w:val="es-ES"/>
        </w:rPr>
        <w:t xml:space="preserve">3) </w:t>
      </w:r>
      <w:r w:rsidRPr="004A292C">
        <w:rPr>
          <w:rFonts w:ascii="Sylfaen" w:hAnsi="Sylfaen"/>
          <w:sz w:val="20"/>
          <w:szCs w:val="20"/>
        </w:rPr>
        <w:t>որոնք</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որոնց</w:t>
      </w:r>
      <w:r w:rsidRPr="004A292C">
        <w:rPr>
          <w:rFonts w:ascii="Sylfaen" w:hAnsi="Sylfaen"/>
          <w:sz w:val="20"/>
          <w:szCs w:val="20"/>
          <w:lang w:val="es-ES"/>
        </w:rPr>
        <w:t xml:space="preserve"> </w:t>
      </w:r>
      <w:r w:rsidRPr="004A292C">
        <w:rPr>
          <w:rFonts w:ascii="Sylfaen" w:hAnsi="Sylfaen" w:cs="Sylfaen"/>
          <w:sz w:val="20"/>
          <w:szCs w:val="20"/>
        </w:rPr>
        <w:t>գործադիր</w:t>
      </w:r>
      <w:r w:rsidRPr="004A292C">
        <w:rPr>
          <w:rFonts w:ascii="Sylfaen" w:hAnsi="Sylfaen"/>
          <w:sz w:val="20"/>
          <w:szCs w:val="20"/>
          <w:lang w:val="es-ES"/>
        </w:rPr>
        <w:t xml:space="preserve"> </w:t>
      </w:r>
      <w:r w:rsidRPr="004A292C">
        <w:rPr>
          <w:rFonts w:ascii="Sylfaen" w:hAnsi="Sylfaen" w:cs="Sylfaen"/>
          <w:sz w:val="20"/>
          <w:szCs w:val="20"/>
        </w:rPr>
        <w:t>մարմնի</w:t>
      </w:r>
      <w:r w:rsidRPr="004A292C">
        <w:rPr>
          <w:rFonts w:ascii="Sylfaen" w:hAnsi="Sylfaen"/>
          <w:sz w:val="20"/>
          <w:szCs w:val="20"/>
          <w:lang w:val="es-ES"/>
        </w:rPr>
        <w:t xml:space="preserve"> </w:t>
      </w:r>
      <w:r w:rsidRPr="004A292C">
        <w:rPr>
          <w:rFonts w:ascii="Sylfaen" w:hAnsi="Sylfaen" w:cs="Sylfaen"/>
          <w:sz w:val="20"/>
          <w:szCs w:val="20"/>
        </w:rPr>
        <w:t>ներկայացուցիչը</w:t>
      </w:r>
      <w:r w:rsidRPr="004A292C">
        <w:rPr>
          <w:rFonts w:ascii="Sylfaen" w:hAnsi="Sylfaen"/>
          <w:sz w:val="20"/>
          <w:szCs w:val="20"/>
          <w:lang w:val="es-ES"/>
        </w:rPr>
        <w:t xml:space="preserve"> </w:t>
      </w:r>
      <w:r w:rsidRPr="004A292C">
        <w:rPr>
          <w:rFonts w:ascii="Sylfaen" w:hAnsi="Sylfaen" w:cs="Sylfaen"/>
          <w:sz w:val="20"/>
          <w:szCs w:val="20"/>
        </w:rPr>
        <w:t>հայտը</w:t>
      </w:r>
      <w:r w:rsidRPr="004A292C">
        <w:rPr>
          <w:rFonts w:ascii="Sylfaen" w:hAnsi="Sylfaen"/>
          <w:sz w:val="20"/>
          <w:szCs w:val="20"/>
          <w:lang w:val="es-ES"/>
        </w:rPr>
        <w:t xml:space="preserve"> </w:t>
      </w:r>
      <w:r w:rsidRPr="004A292C">
        <w:rPr>
          <w:rFonts w:ascii="Sylfaen" w:hAnsi="Sylfaen" w:cs="Sylfaen"/>
          <w:sz w:val="20"/>
          <w:szCs w:val="20"/>
        </w:rPr>
        <w:t>ներկայացնելու</w:t>
      </w:r>
      <w:r w:rsidRPr="004A292C">
        <w:rPr>
          <w:rFonts w:ascii="Sylfaen" w:hAnsi="Sylfaen"/>
          <w:sz w:val="20"/>
          <w:szCs w:val="20"/>
          <w:lang w:val="es-ES"/>
        </w:rPr>
        <w:t xml:space="preserve"> </w:t>
      </w:r>
      <w:r w:rsidRPr="004A292C">
        <w:rPr>
          <w:rFonts w:ascii="Sylfaen" w:hAnsi="Sylfaen" w:cs="Sylfaen"/>
          <w:sz w:val="20"/>
          <w:szCs w:val="20"/>
        </w:rPr>
        <w:t>օրվան</w:t>
      </w:r>
      <w:r w:rsidRPr="004A292C">
        <w:rPr>
          <w:rFonts w:ascii="Sylfaen" w:hAnsi="Sylfaen"/>
          <w:sz w:val="20"/>
          <w:szCs w:val="20"/>
          <w:lang w:val="es-ES"/>
        </w:rPr>
        <w:t xml:space="preserve"> </w:t>
      </w:r>
      <w:r w:rsidRPr="004A292C">
        <w:rPr>
          <w:rFonts w:ascii="Sylfaen" w:hAnsi="Sylfaen" w:cs="Sylfaen"/>
          <w:sz w:val="20"/>
          <w:szCs w:val="20"/>
        </w:rPr>
        <w:t>նախորդող</w:t>
      </w:r>
      <w:r w:rsidRPr="004A292C">
        <w:rPr>
          <w:rFonts w:ascii="Sylfaen" w:hAnsi="Sylfaen"/>
          <w:sz w:val="20"/>
          <w:szCs w:val="20"/>
          <w:lang w:val="es-ES"/>
        </w:rPr>
        <w:t xml:space="preserve"> </w:t>
      </w:r>
      <w:r w:rsidRPr="004A292C">
        <w:rPr>
          <w:rFonts w:ascii="Sylfaen" w:hAnsi="Sylfaen" w:cs="Sylfaen"/>
          <w:sz w:val="20"/>
          <w:szCs w:val="20"/>
          <w:lang w:val="hy-AM"/>
        </w:rPr>
        <w:t xml:space="preserve">հինգ </w:t>
      </w:r>
      <w:r w:rsidRPr="004A292C">
        <w:rPr>
          <w:rFonts w:ascii="Sylfaen" w:hAnsi="Sylfaen" w:cs="Sylfaen"/>
          <w:sz w:val="20"/>
          <w:szCs w:val="20"/>
        </w:rPr>
        <w:t>տարիների</w:t>
      </w:r>
      <w:r w:rsidRPr="004A292C">
        <w:rPr>
          <w:rFonts w:ascii="Sylfaen" w:hAnsi="Sylfaen"/>
          <w:sz w:val="20"/>
          <w:szCs w:val="20"/>
          <w:lang w:val="es-ES"/>
        </w:rPr>
        <w:t xml:space="preserve"> </w:t>
      </w:r>
      <w:r w:rsidRPr="004A292C">
        <w:rPr>
          <w:rFonts w:ascii="Sylfaen" w:hAnsi="Sylfaen" w:cs="Sylfaen"/>
          <w:sz w:val="20"/>
          <w:szCs w:val="20"/>
        </w:rPr>
        <w:t>ընթացքում</w:t>
      </w:r>
      <w:r w:rsidRPr="004A292C">
        <w:rPr>
          <w:rFonts w:ascii="Sylfaen" w:hAnsi="Sylfaen"/>
          <w:sz w:val="20"/>
          <w:szCs w:val="20"/>
          <w:lang w:val="es-ES"/>
        </w:rPr>
        <w:t xml:space="preserve"> </w:t>
      </w:r>
      <w:r w:rsidRPr="004A292C">
        <w:rPr>
          <w:rFonts w:ascii="Sylfaen" w:hAnsi="Sylfaen" w:cs="Sylfaen"/>
          <w:sz w:val="20"/>
          <w:szCs w:val="20"/>
        </w:rPr>
        <w:t>դատապարտված</w:t>
      </w:r>
      <w:r w:rsidRPr="004A292C">
        <w:rPr>
          <w:rFonts w:ascii="Sylfaen" w:hAnsi="Sylfaen"/>
          <w:sz w:val="20"/>
          <w:szCs w:val="20"/>
          <w:lang w:val="es-ES"/>
        </w:rPr>
        <w:t xml:space="preserve"> </w:t>
      </w:r>
      <w:r w:rsidRPr="004A292C">
        <w:rPr>
          <w:rFonts w:ascii="Sylfaen" w:hAnsi="Sylfaen" w:cs="Sylfaen"/>
          <w:sz w:val="20"/>
          <w:szCs w:val="20"/>
        </w:rPr>
        <w:t>է</w:t>
      </w:r>
      <w:r w:rsidRPr="004A292C">
        <w:rPr>
          <w:rFonts w:ascii="Sylfaen" w:hAnsi="Sylfaen"/>
          <w:sz w:val="20"/>
          <w:szCs w:val="20"/>
          <w:lang w:val="es-ES"/>
        </w:rPr>
        <w:t xml:space="preserve"> </w:t>
      </w:r>
      <w:r w:rsidRPr="004A292C">
        <w:rPr>
          <w:rFonts w:ascii="Sylfaen" w:hAnsi="Sylfaen" w:cs="Sylfaen"/>
          <w:sz w:val="20"/>
          <w:szCs w:val="20"/>
        </w:rPr>
        <w:t>եղել</w:t>
      </w:r>
      <w:r w:rsidRPr="004A292C">
        <w:rPr>
          <w:rFonts w:ascii="Sylfaen" w:hAnsi="Sylfaen"/>
          <w:sz w:val="20"/>
          <w:szCs w:val="20"/>
          <w:lang w:val="es-ES"/>
        </w:rPr>
        <w:t xml:space="preserve"> </w:t>
      </w:r>
      <w:r w:rsidRPr="004A292C">
        <w:rPr>
          <w:rFonts w:ascii="Sylfaen" w:hAnsi="Sylfaen"/>
          <w:sz w:val="20"/>
          <w:szCs w:val="20"/>
        </w:rPr>
        <w:t>ահաբեկչության</w:t>
      </w:r>
      <w:r w:rsidRPr="004A292C">
        <w:rPr>
          <w:rFonts w:ascii="Sylfaen" w:hAnsi="Sylfaen"/>
          <w:sz w:val="20"/>
          <w:szCs w:val="20"/>
          <w:lang w:val="es-ES"/>
        </w:rPr>
        <w:t xml:space="preserve"> </w:t>
      </w:r>
      <w:r w:rsidRPr="004A292C">
        <w:rPr>
          <w:rFonts w:ascii="Sylfaen" w:hAnsi="Sylfaen"/>
          <w:sz w:val="20"/>
          <w:szCs w:val="20"/>
        </w:rPr>
        <w:t>ֆինանսավորման</w:t>
      </w:r>
      <w:r w:rsidRPr="004A292C">
        <w:rPr>
          <w:rFonts w:ascii="Sylfaen" w:hAnsi="Sylfaen"/>
          <w:sz w:val="20"/>
          <w:szCs w:val="20"/>
          <w:lang w:val="es-ES"/>
        </w:rPr>
        <w:t xml:space="preserve">, </w:t>
      </w:r>
      <w:r w:rsidRPr="004A292C">
        <w:rPr>
          <w:rFonts w:ascii="Sylfaen" w:hAnsi="Sylfaen"/>
          <w:sz w:val="20"/>
          <w:szCs w:val="20"/>
        </w:rPr>
        <w:t>երեխայի</w:t>
      </w:r>
      <w:r w:rsidRPr="004A292C">
        <w:rPr>
          <w:rFonts w:ascii="Sylfaen" w:hAnsi="Sylfaen"/>
          <w:sz w:val="20"/>
          <w:szCs w:val="20"/>
          <w:lang w:val="es-ES"/>
        </w:rPr>
        <w:t xml:space="preserve"> </w:t>
      </w:r>
      <w:r w:rsidRPr="004A292C">
        <w:rPr>
          <w:rFonts w:ascii="Sylfaen" w:hAnsi="Sylfaen"/>
          <w:sz w:val="20"/>
          <w:szCs w:val="20"/>
        </w:rPr>
        <w:t>շահագործման</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մարդկային</w:t>
      </w:r>
      <w:r w:rsidRPr="004A292C">
        <w:rPr>
          <w:rFonts w:ascii="Sylfaen" w:hAnsi="Sylfaen"/>
          <w:sz w:val="20"/>
          <w:szCs w:val="20"/>
          <w:lang w:val="es-ES"/>
        </w:rPr>
        <w:t xml:space="preserve"> </w:t>
      </w:r>
      <w:r w:rsidRPr="004A292C">
        <w:rPr>
          <w:rFonts w:ascii="Sylfaen" w:hAnsi="Sylfaen"/>
          <w:sz w:val="20"/>
          <w:szCs w:val="20"/>
        </w:rPr>
        <w:t>թրաֆիքինգ</w:t>
      </w:r>
      <w:r w:rsidRPr="004A292C">
        <w:rPr>
          <w:rFonts w:ascii="Sylfaen" w:hAnsi="Sylfaen"/>
          <w:sz w:val="20"/>
          <w:szCs w:val="20"/>
          <w:lang w:val="es-ES"/>
        </w:rPr>
        <w:t xml:space="preserve"> </w:t>
      </w:r>
      <w:r w:rsidRPr="004A292C">
        <w:rPr>
          <w:rFonts w:ascii="Sylfaen" w:hAnsi="Sylfaen"/>
          <w:sz w:val="20"/>
          <w:szCs w:val="20"/>
        </w:rPr>
        <w:t>ներառող</w:t>
      </w:r>
      <w:r w:rsidRPr="004A292C">
        <w:rPr>
          <w:rFonts w:ascii="Sylfaen" w:hAnsi="Sylfaen"/>
          <w:sz w:val="20"/>
          <w:szCs w:val="20"/>
          <w:lang w:val="es-ES"/>
        </w:rPr>
        <w:t xml:space="preserve"> </w:t>
      </w:r>
      <w:r w:rsidRPr="004A292C">
        <w:rPr>
          <w:rFonts w:ascii="Sylfaen" w:hAnsi="Sylfaen"/>
          <w:sz w:val="20"/>
          <w:szCs w:val="20"/>
        </w:rPr>
        <w:t>հանցագործության</w:t>
      </w:r>
      <w:r w:rsidRPr="004A292C">
        <w:rPr>
          <w:rFonts w:ascii="Sylfaen" w:hAnsi="Sylfaen"/>
          <w:sz w:val="20"/>
          <w:szCs w:val="20"/>
          <w:lang w:val="es-ES"/>
        </w:rPr>
        <w:t xml:space="preserve">, </w:t>
      </w:r>
      <w:r w:rsidRPr="004A292C">
        <w:rPr>
          <w:rFonts w:ascii="Sylfaen" w:hAnsi="Sylfaen" w:cs="Sylfaen"/>
          <w:sz w:val="20"/>
          <w:szCs w:val="20"/>
        </w:rPr>
        <w:t>հանցավոր</w:t>
      </w:r>
      <w:r w:rsidRPr="004A292C">
        <w:rPr>
          <w:rFonts w:ascii="Sylfaen" w:hAnsi="Sylfaen" w:cs="Sylfaen"/>
          <w:sz w:val="20"/>
          <w:szCs w:val="20"/>
          <w:lang w:val="es-ES"/>
        </w:rPr>
        <w:t xml:space="preserve"> </w:t>
      </w:r>
      <w:r w:rsidRPr="004A292C">
        <w:rPr>
          <w:rFonts w:ascii="Sylfaen" w:hAnsi="Sylfaen" w:cs="Sylfaen"/>
          <w:sz w:val="20"/>
          <w:szCs w:val="20"/>
        </w:rPr>
        <w:t>համագործակցություն</w:t>
      </w:r>
      <w:r w:rsidRPr="004A292C">
        <w:rPr>
          <w:rFonts w:ascii="Sylfaen" w:hAnsi="Sylfaen" w:cs="Sylfaen"/>
          <w:sz w:val="20"/>
          <w:szCs w:val="20"/>
          <w:lang w:val="es-ES"/>
        </w:rPr>
        <w:t xml:space="preserve"> </w:t>
      </w:r>
      <w:r w:rsidRPr="004A292C">
        <w:rPr>
          <w:rFonts w:ascii="Sylfaen" w:hAnsi="Sylfaen" w:cs="Sylfaen"/>
          <w:sz w:val="20"/>
          <w:szCs w:val="20"/>
        </w:rPr>
        <w:t>ստեղծելու</w:t>
      </w:r>
      <w:r w:rsidRPr="004A292C">
        <w:rPr>
          <w:rFonts w:ascii="Sylfaen" w:hAnsi="Sylfaen" w:cs="Sylfaen"/>
          <w:sz w:val="20"/>
          <w:szCs w:val="20"/>
          <w:lang w:val="es-ES"/>
        </w:rPr>
        <w:t xml:space="preserve"> </w:t>
      </w:r>
      <w:r w:rsidRPr="004A292C">
        <w:rPr>
          <w:rFonts w:ascii="Sylfaen" w:hAnsi="Sylfaen" w:cs="Sylfaen"/>
          <w:sz w:val="20"/>
          <w:szCs w:val="20"/>
        </w:rPr>
        <w:t>կամ</w:t>
      </w:r>
      <w:r w:rsidRPr="004A292C">
        <w:rPr>
          <w:rFonts w:ascii="Sylfaen" w:hAnsi="Sylfaen" w:cs="Sylfaen"/>
          <w:sz w:val="20"/>
          <w:szCs w:val="20"/>
          <w:lang w:val="es-ES"/>
        </w:rPr>
        <w:t xml:space="preserve"> </w:t>
      </w:r>
      <w:r w:rsidRPr="004A292C">
        <w:rPr>
          <w:rFonts w:ascii="Sylfaen" w:hAnsi="Sylfaen" w:cs="Sylfaen"/>
          <w:sz w:val="20"/>
          <w:szCs w:val="20"/>
        </w:rPr>
        <w:t>դրան</w:t>
      </w:r>
      <w:r w:rsidRPr="004A292C">
        <w:rPr>
          <w:rFonts w:ascii="Sylfaen" w:hAnsi="Sylfaen" w:cs="Sylfaen"/>
          <w:sz w:val="20"/>
          <w:szCs w:val="20"/>
          <w:lang w:val="es-ES"/>
        </w:rPr>
        <w:t xml:space="preserve"> </w:t>
      </w:r>
      <w:r w:rsidRPr="004A292C">
        <w:rPr>
          <w:rFonts w:ascii="Sylfaen" w:hAnsi="Sylfaen" w:cs="Sylfaen"/>
          <w:sz w:val="20"/>
          <w:szCs w:val="20"/>
        </w:rPr>
        <w:t>մասնակցելու</w:t>
      </w:r>
      <w:r w:rsidRPr="004A292C">
        <w:rPr>
          <w:rFonts w:ascii="Sylfaen" w:hAnsi="Sylfaen" w:cs="Sylfaen"/>
          <w:sz w:val="20"/>
          <w:szCs w:val="20"/>
          <w:lang w:val="es-ES"/>
        </w:rPr>
        <w:t xml:space="preserve">, </w:t>
      </w:r>
      <w:r w:rsidRPr="004A292C">
        <w:rPr>
          <w:rFonts w:ascii="Sylfaen" w:hAnsi="Sylfaen" w:cs="Sylfaen"/>
          <w:sz w:val="20"/>
          <w:szCs w:val="20"/>
        </w:rPr>
        <w:t>կաշառք</w:t>
      </w:r>
      <w:r w:rsidRPr="004A292C">
        <w:rPr>
          <w:rFonts w:ascii="Sylfaen" w:hAnsi="Sylfaen" w:cs="Sylfaen"/>
          <w:sz w:val="20"/>
          <w:szCs w:val="20"/>
          <w:lang w:val="es-ES"/>
        </w:rPr>
        <w:t xml:space="preserve"> </w:t>
      </w:r>
      <w:r w:rsidRPr="004A292C">
        <w:rPr>
          <w:rFonts w:ascii="Sylfaen" w:hAnsi="Sylfaen" w:cs="Sylfaen"/>
          <w:sz w:val="20"/>
          <w:szCs w:val="20"/>
        </w:rPr>
        <w:t>ստանալու</w:t>
      </w:r>
      <w:r w:rsidRPr="004A292C">
        <w:rPr>
          <w:rFonts w:ascii="Sylfaen" w:hAnsi="Sylfaen"/>
          <w:sz w:val="20"/>
          <w:szCs w:val="20"/>
          <w:lang w:val="es-ES"/>
        </w:rPr>
        <w:t xml:space="preserve">, </w:t>
      </w:r>
      <w:r w:rsidRPr="004A292C">
        <w:rPr>
          <w:rFonts w:ascii="Sylfaen" w:hAnsi="Sylfaen"/>
          <w:sz w:val="20"/>
          <w:szCs w:val="20"/>
        </w:rPr>
        <w:t>կաշառք</w:t>
      </w:r>
      <w:r w:rsidRPr="004A292C">
        <w:rPr>
          <w:rFonts w:ascii="Sylfaen" w:hAnsi="Sylfaen"/>
          <w:sz w:val="20"/>
          <w:szCs w:val="20"/>
          <w:lang w:val="es-ES"/>
        </w:rPr>
        <w:t xml:space="preserve"> </w:t>
      </w:r>
      <w:r w:rsidRPr="004A292C">
        <w:rPr>
          <w:rFonts w:ascii="Sylfaen" w:hAnsi="Sylfaen"/>
          <w:sz w:val="20"/>
          <w:szCs w:val="20"/>
        </w:rPr>
        <w:t>տալու</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կաշառքի</w:t>
      </w:r>
      <w:r w:rsidRPr="004A292C">
        <w:rPr>
          <w:rFonts w:ascii="Sylfaen" w:hAnsi="Sylfaen"/>
          <w:sz w:val="20"/>
          <w:szCs w:val="20"/>
          <w:lang w:val="es-ES"/>
        </w:rPr>
        <w:t xml:space="preserve"> </w:t>
      </w:r>
      <w:r w:rsidRPr="004A292C">
        <w:rPr>
          <w:rFonts w:ascii="Sylfaen" w:hAnsi="Sylfaen"/>
          <w:sz w:val="20"/>
          <w:szCs w:val="20"/>
        </w:rPr>
        <w:t>միջնորդության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օրենքով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տնտեսական</w:t>
      </w:r>
      <w:r w:rsidRPr="004A292C">
        <w:rPr>
          <w:rFonts w:ascii="Sylfaen" w:hAnsi="Sylfaen"/>
          <w:sz w:val="20"/>
          <w:szCs w:val="20"/>
          <w:lang w:val="es-ES"/>
        </w:rPr>
        <w:t xml:space="preserve"> </w:t>
      </w:r>
      <w:r w:rsidRPr="004A292C">
        <w:rPr>
          <w:rFonts w:ascii="Sylfaen" w:hAnsi="Sylfaen"/>
          <w:sz w:val="20"/>
          <w:szCs w:val="20"/>
        </w:rPr>
        <w:t>գործունեության</w:t>
      </w:r>
      <w:r w:rsidRPr="004A292C">
        <w:rPr>
          <w:rFonts w:ascii="Sylfaen" w:hAnsi="Sylfaen"/>
          <w:sz w:val="20"/>
          <w:szCs w:val="20"/>
          <w:lang w:val="es-ES"/>
        </w:rPr>
        <w:t xml:space="preserve"> </w:t>
      </w:r>
      <w:r w:rsidRPr="004A292C">
        <w:rPr>
          <w:rFonts w:ascii="Sylfaen" w:hAnsi="Sylfaen"/>
          <w:sz w:val="20"/>
          <w:szCs w:val="20"/>
        </w:rPr>
        <w:t>դեմ</w:t>
      </w:r>
      <w:r w:rsidRPr="004A292C">
        <w:rPr>
          <w:rFonts w:ascii="Sylfaen" w:hAnsi="Sylfaen"/>
          <w:sz w:val="20"/>
          <w:szCs w:val="20"/>
          <w:lang w:val="es-ES"/>
        </w:rPr>
        <w:t xml:space="preserve"> </w:t>
      </w:r>
      <w:r w:rsidRPr="004A292C">
        <w:rPr>
          <w:rFonts w:ascii="Sylfaen" w:hAnsi="Sylfaen"/>
          <w:sz w:val="20"/>
          <w:szCs w:val="20"/>
        </w:rPr>
        <w:t>ուղղված</w:t>
      </w:r>
      <w:r w:rsidRPr="004A292C">
        <w:rPr>
          <w:rFonts w:ascii="Sylfaen" w:hAnsi="Sylfaen"/>
          <w:sz w:val="20"/>
          <w:szCs w:val="20"/>
          <w:lang w:val="es-ES"/>
        </w:rPr>
        <w:t xml:space="preserve"> </w:t>
      </w:r>
      <w:r w:rsidRPr="004A292C">
        <w:rPr>
          <w:rFonts w:ascii="Sylfaen" w:hAnsi="Sylfaen"/>
          <w:sz w:val="20"/>
          <w:szCs w:val="20"/>
        </w:rPr>
        <w:t>հանցագործությունների</w:t>
      </w:r>
      <w:r w:rsidRPr="004A292C">
        <w:rPr>
          <w:rFonts w:ascii="Sylfaen" w:hAnsi="Sylfaen"/>
          <w:sz w:val="20"/>
          <w:szCs w:val="20"/>
          <w:lang w:val="es-ES"/>
        </w:rPr>
        <w:t xml:space="preserve"> </w:t>
      </w:r>
      <w:r w:rsidRPr="004A292C">
        <w:rPr>
          <w:rFonts w:ascii="Sylfaen" w:hAnsi="Sylfaen"/>
          <w:sz w:val="20"/>
          <w:szCs w:val="20"/>
        </w:rPr>
        <w:t>համար</w:t>
      </w:r>
      <w:r w:rsidRPr="004A292C">
        <w:rPr>
          <w:rFonts w:ascii="Sylfaen" w:hAnsi="Sylfaen"/>
          <w:sz w:val="20"/>
          <w:szCs w:val="20"/>
          <w:lang w:val="es-ES"/>
        </w:rPr>
        <w:t>,</w:t>
      </w:r>
      <w:r w:rsidRPr="004A292C">
        <w:rPr>
          <w:rFonts w:ascii="Sylfaen" w:hAnsi="Sylfaen" w:cs="Sylfaen"/>
          <w:sz w:val="20"/>
          <w:szCs w:val="20"/>
          <w:lang w:val="es-ES"/>
        </w:rPr>
        <w:t xml:space="preserve"> </w:t>
      </w:r>
      <w:r w:rsidRPr="004A292C">
        <w:rPr>
          <w:rFonts w:ascii="Sylfaen" w:hAnsi="Sylfaen" w:cs="Sylfaen"/>
          <w:sz w:val="20"/>
          <w:szCs w:val="20"/>
        </w:rPr>
        <w:t>բացառությամբ</w:t>
      </w:r>
      <w:r w:rsidRPr="004A292C">
        <w:rPr>
          <w:rFonts w:ascii="Sylfaen" w:hAnsi="Sylfaen"/>
          <w:sz w:val="20"/>
          <w:szCs w:val="20"/>
          <w:lang w:val="es-ES"/>
        </w:rPr>
        <w:t xml:space="preserve"> </w:t>
      </w:r>
      <w:r w:rsidRPr="004A292C">
        <w:rPr>
          <w:rFonts w:ascii="Sylfaen" w:hAnsi="Sylfaen" w:cs="Sylfaen"/>
          <w:sz w:val="20"/>
          <w:szCs w:val="20"/>
        </w:rPr>
        <w:t>այն</w:t>
      </w:r>
      <w:r w:rsidRPr="004A292C">
        <w:rPr>
          <w:rFonts w:ascii="Sylfaen" w:hAnsi="Sylfaen"/>
          <w:sz w:val="20"/>
          <w:szCs w:val="20"/>
          <w:lang w:val="es-ES"/>
        </w:rPr>
        <w:t xml:space="preserve"> </w:t>
      </w:r>
      <w:r w:rsidRPr="004A292C">
        <w:rPr>
          <w:rFonts w:ascii="Sylfaen" w:hAnsi="Sylfaen" w:cs="Sylfaen"/>
          <w:sz w:val="20"/>
          <w:szCs w:val="20"/>
        </w:rPr>
        <w:t>դեպքերի</w:t>
      </w:r>
      <w:r w:rsidRPr="004A292C">
        <w:rPr>
          <w:rFonts w:ascii="Sylfaen" w:hAnsi="Sylfaen"/>
          <w:sz w:val="20"/>
          <w:szCs w:val="20"/>
          <w:lang w:val="es-ES"/>
        </w:rPr>
        <w:t xml:space="preserve">, </w:t>
      </w:r>
      <w:r w:rsidRPr="004A292C">
        <w:rPr>
          <w:rFonts w:ascii="Sylfaen" w:hAnsi="Sylfaen" w:cs="Sylfaen"/>
          <w:sz w:val="20"/>
          <w:szCs w:val="20"/>
        </w:rPr>
        <w:t>երբ</w:t>
      </w:r>
      <w:r w:rsidRPr="004A292C">
        <w:rPr>
          <w:rFonts w:ascii="Sylfaen" w:hAnsi="Sylfaen"/>
          <w:sz w:val="20"/>
          <w:szCs w:val="20"/>
          <w:lang w:val="es-ES"/>
        </w:rPr>
        <w:t xml:space="preserve"> </w:t>
      </w:r>
      <w:r w:rsidRPr="004A292C">
        <w:rPr>
          <w:rFonts w:ascii="Sylfaen" w:hAnsi="Sylfaen" w:cs="Sylfaen"/>
          <w:sz w:val="20"/>
          <w:szCs w:val="20"/>
        </w:rPr>
        <w:t>դատվածությունը</w:t>
      </w:r>
      <w:r w:rsidRPr="004A292C">
        <w:rPr>
          <w:rFonts w:ascii="Sylfaen" w:hAnsi="Sylfaen"/>
          <w:sz w:val="20"/>
          <w:szCs w:val="20"/>
          <w:lang w:val="es-ES"/>
        </w:rPr>
        <w:t xml:space="preserve"> </w:t>
      </w:r>
      <w:r w:rsidRPr="004A292C">
        <w:rPr>
          <w:rFonts w:ascii="Sylfaen" w:hAnsi="Sylfaen" w:cs="Sylfaen"/>
          <w:sz w:val="20"/>
          <w:szCs w:val="20"/>
        </w:rPr>
        <w:t>օրենքով</w:t>
      </w:r>
      <w:r w:rsidRPr="004A292C">
        <w:rPr>
          <w:rFonts w:ascii="Sylfaen" w:hAnsi="Sylfaen"/>
          <w:sz w:val="20"/>
          <w:szCs w:val="20"/>
          <w:lang w:val="es-ES"/>
        </w:rPr>
        <w:t xml:space="preserve"> </w:t>
      </w:r>
      <w:r w:rsidRPr="004A292C">
        <w:rPr>
          <w:rFonts w:ascii="Sylfaen" w:hAnsi="Sylfaen" w:cs="Sylfaen"/>
          <w:sz w:val="20"/>
          <w:szCs w:val="20"/>
        </w:rPr>
        <w:t>սահմանված</w:t>
      </w:r>
      <w:r w:rsidRPr="004A292C">
        <w:rPr>
          <w:rFonts w:ascii="Sylfaen" w:hAnsi="Sylfaen"/>
          <w:sz w:val="20"/>
          <w:szCs w:val="20"/>
          <w:lang w:val="es-ES"/>
        </w:rPr>
        <w:t xml:space="preserve"> </w:t>
      </w:r>
      <w:r w:rsidRPr="004A292C">
        <w:rPr>
          <w:rFonts w:ascii="Sylfaen" w:hAnsi="Sylfaen" w:cs="Sylfaen"/>
          <w:sz w:val="20"/>
          <w:szCs w:val="20"/>
        </w:rPr>
        <w:t>կարգով</w:t>
      </w:r>
      <w:r w:rsidRPr="004A292C">
        <w:rPr>
          <w:rFonts w:ascii="Sylfaen" w:hAnsi="Sylfaen"/>
          <w:sz w:val="20"/>
          <w:szCs w:val="20"/>
          <w:lang w:val="es-ES"/>
        </w:rPr>
        <w:t xml:space="preserve">  </w:t>
      </w:r>
      <w:r w:rsidRPr="004A292C">
        <w:rPr>
          <w:rFonts w:ascii="Sylfaen" w:hAnsi="Sylfaen" w:cs="Sylfaen"/>
          <w:sz w:val="20"/>
          <w:szCs w:val="20"/>
        </w:rPr>
        <w:t>մարված</w:t>
      </w:r>
      <w:r w:rsidRPr="004A292C">
        <w:rPr>
          <w:rFonts w:ascii="Sylfaen" w:hAnsi="Sylfaen"/>
          <w:sz w:val="20"/>
          <w:szCs w:val="20"/>
          <w:lang w:val="es-ES"/>
        </w:rPr>
        <w:t xml:space="preserve"> </w:t>
      </w:r>
      <w:r w:rsidRPr="004A292C">
        <w:rPr>
          <w:rFonts w:ascii="Sylfaen" w:hAnsi="Sylfaen"/>
          <w:sz w:val="20"/>
          <w:szCs w:val="20"/>
          <w:lang w:val="hy-AM"/>
        </w:rPr>
        <w:t xml:space="preserve">կամ վերացված </w:t>
      </w:r>
      <w:r w:rsidRPr="004A292C">
        <w:rPr>
          <w:rFonts w:ascii="Sylfaen" w:hAnsi="Sylfaen" w:cs="Sylfaen"/>
          <w:sz w:val="20"/>
          <w:szCs w:val="20"/>
        </w:rPr>
        <w:t>է</w:t>
      </w:r>
      <w:r w:rsidRPr="004A292C">
        <w:rPr>
          <w:rFonts w:ascii="Sylfaen" w:hAnsi="Sylfaen"/>
          <w:sz w:val="20"/>
          <w:szCs w:val="20"/>
          <w:lang w:val="es-ES"/>
        </w:rPr>
        <w:t xml:space="preserve">.  </w:t>
      </w:r>
    </w:p>
    <w:p w:rsidR="004A292C" w:rsidRPr="004A292C" w:rsidRDefault="004A292C" w:rsidP="004A292C">
      <w:pPr>
        <w:ind w:firstLine="720"/>
        <w:jc w:val="both"/>
        <w:rPr>
          <w:rFonts w:ascii="Sylfaen" w:hAnsi="Sylfaen"/>
          <w:sz w:val="20"/>
          <w:szCs w:val="20"/>
          <w:lang w:val="es-ES"/>
        </w:rPr>
      </w:pPr>
      <w:r w:rsidRPr="004A292C">
        <w:rPr>
          <w:rFonts w:ascii="Sylfaen" w:hAnsi="Sylfaen" w:cs="Sylfaen"/>
          <w:sz w:val="20"/>
          <w:szCs w:val="20"/>
          <w:lang w:val="es-ES"/>
        </w:rPr>
        <w:t>4)</w:t>
      </w:r>
      <w:r w:rsidRPr="004A292C">
        <w:rPr>
          <w:rFonts w:ascii="Sylfaen" w:hAnsi="Sylfaen"/>
          <w:sz w:val="20"/>
          <w:szCs w:val="20"/>
          <w:lang w:val="es-ES"/>
        </w:rPr>
        <w:t xml:space="preserve"> </w:t>
      </w:r>
      <w:r w:rsidRPr="004A292C">
        <w:rPr>
          <w:rFonts w:ascii="Sylfaen" w:hAnsi="Sylfaen" w:cs="Sylfaen"/>
          <w:sz w:val="20"/>
          <w:szCs w:val="20"/>
        </w:rPr>
        <w:t>որոնց</w:t>
      </w:r>
      <w:r w:rsidRPr="004A292C">
        <w:rPr>
          <w:rFonts w:ascii="Sylfaen" w:hAnsi="Sylfaen" w:cs="Sylfaen"/>
          <w:sz w:val="20"/>
          <w:szCs w:val="20"/>
          <w:lang w:val="es-ES"/>
        </w:rPr>
        <w:t xml:space="preserve"> </w:t>
      </w:r>
      <w:r w:rsidRPr="004A292C">
        <w:rPr>
          <w:rFonts w:ascii="Sylfaen" w:hAnsi="Sylfaen" w:cs="Sylfaen"/>
          <w:sz w:val="20"/>
          <w:szCs w:val="20"/>
        </w:rPr>
        <w:t>վերաբերյալ</w:t>
      </w:r>
      <w:r w:rsidRPr="004A292C">
        <w:rPr>
          <w:rFonts w:ascii="Sylfaen" w:hAnsi="Sylfaen" w:cs="Sylfaen"/>
          <w:sz w:val="20"/>
          <w:szCs w:val="20"/>
          <w:lang w:val="es-ES"/>
        </w:rPr>
        <w:t xml:space="preserve"> </w:t>
      </w:r>
      <w:r w:rsidRPr="004A292C">
        <w:rPr>
          <w:rFonts w:ascii="Sylfaen" w:hAnsi="Sylfaen" w:cs="Sylfaen"/>
          <w:sz w:val="20"/>
          <w:szCs w:val="20"/>
        </w:rPr>
        <w:t>գնումների</w:t>
      </w:r>
      <w:r w:rsidRPr="004A292C">
        <w:rPr>
          <w:rFonts w:ascii="Sylfaen" w:hAnsi="Sylfaen" w:cs="Sylfaen"/>
          <w:sz w:val="20"/>
          <w:szCs w:val="20"/>
          <w:lang w:val="es-ES"/>
        </w:rPr>
        <w:t xml:space="preserve"> </w:t>
      </w:r>
      <w:r w:rsidRPr="004A292C">
        <w:rPr>
          <w:rFonts w:ascii="Sylfaen" w:hAnsi="Sylfaen" w:cs="Sylfaen"/>
          <w:sz w:val="20"/>
          <w:szCs w:val="20"/>
        </w:rPr>
        <w:t>ոլորտում</w:t>
      </w:r>
      <w:r w:rsidRPr="004A292C">
        <w:rPr>
          <w:rFonts w:ascii="Sylfaen" w:hAnsi="Sylfaen" w:cs="Sylfaen"/>
          <w:sz w:val="20"/>
          <w:szCs w:val="20"/>
          <w:lang w:val="es-ES"/>
        </w:rPr>
        <w:t xml:space="preserve"> </w:t>
      </w:r>
      <w:r w:rsidRPr="004A292C">
        <w:rPr>
          <w:rFonts w:ascii="Sylfaen" w:hAnsi="Sylfaen" w:cs="Sylfaen"/>
          <w:sz w:val="20"/>
          <w:szCs w:val="20"/>
        </w:rPr>
        <w:t>հակամրցակցային</w:t>
      </w:r>
      <w:r w:rsidRPr="004A292C">
        <w:rPr>
          <w:rFonts w:ascii="Sylfaen" w:hAnsi="Sylfaen" w:cs="Sylfaen"/>
          <w:sz w:val="20"/>
          <w:szCs w:val="20"/>
          <w:lang w:val="es-ES"/>
        </w:rPr>
        <w:t xml:space="preserve"> </w:t>
      </w:r>
      <w:r w:rsidRPr="004A292C">
        <w:rPr>
          <w:rFonts w:ascii="Sylfaen" w:hAnsi="Sylfaen" w:cs="Sylfaen"/>
          <w:sz w:val="20"/>
          <w:szCs w:val="20"/>
        </w:rPr>
        <w:t>համաձայնության</w:t>
      </w:r>
      <w:r w:rsidRPr="004A292C">
        <w:rPr>
          <w:rFonts w:ascii="Sylfaen" w:hAnsi="Sylfaen" w:cs="Sylfaen"/>
          <w:sz w:val="20"/>
          <w:szCs w:val="20"/>
          <w:lang w:val="es-ES"/>
        </w:rPr>
        <w:t xml:space="preserve">, </w:t>
      </w:r>
      <w:r w:rsidRPr="004A292C">
        <w:rPr>
          <w:rFonts w:ascii="Sylfaen" w:hAnsi="Sylfaen" w:cs="Sylfaen"/>
          <w:sz w:val="20"/>
          <w:szCs w:val="20"/>
        </w:rPr>
        <w:t>գերիշխող</w:t>
      </w:r>
      <w:r w:rsidRPr="004A292C">
        <w:rPr>
          <w:rFonts w:ascii="Sylfaen" w:hAnsi="Sylfaen" w:cs="Sylfaen"/>
          <w:sz w:val="20"/>
          <w:szCs w:val="20"/>
          <w:lang w:val="es-ES"/>
        </w:rPr>
        <w:t xml:space="preserve"> </w:t>
      </w:r>
      <w:r w:rsidRPr="004A292C">
        <w:rPr>
          <w:rFonts w:ascii="Sylfaen" w:hAnsi="Sylfaen" w:cs="Sylfaen"/>
          <w:sz w:val="20"/>
          <w:szCs w:val="20"/>
        </w:rPr>
        <w:t>դիրքի</w:t>
      </w:r>
      <w:r w:rsidRPr="004A292C">
        <w:rPr>
          <w:rFonts w:ascii="Sylfaen" w:hAnsi="Sylfaen" w:cs="Sylfaen"/>
          <w:sz w:val="20"/>
          <w:szCs w:val="20"/>
          <w:lang w:val="es-ES"/>
        </w:rPr>
        <w:t xml:space="preserve"> </w:t>
      </w:r>
      <w:r w:rsidRPr="004A292C">
        <w:rPr>
          <w:rFonts w:ascii="Sylfaen" w:hAnsi="Sylfaen" w:cs="Sylfaen"/>
          <w:sz w:val="20"/>
          <w:szCs w:val="20"/>
        </w:rPr>
        <w:t>չարաշահման</w:t>
      </w:r>
      <w:r w:rsidRPr="004A292C">
        <w:rPr>
          <w:rFonts w:ascii="Sylfaen" w:hAnsi="Sylfaen" w:cs="Sylfaen"/>
          <w:sz w:val="20"/>
          <w:szCs w:val="20"/>
          <w:lang w:val="es-ES"/>
        </w:rPr>
        <w:t xml:space="preserve"> </w:t>
      </w:r>
      <w:r w:rsidRPr="004A292C">
        <w:rPr>
          <w:rFonts w:ascii="Sylfaen" w:hAnsi="Sylfaen" w:cs="Sylfaen"/>
          <w:sz w:val="20"/>
          <w:szCs w:val="20"/>
        </w:rPr>
        <w:t>կամ</w:t>
      </w:r>
      <w:r w:rsidRPr="004A292C">
        <w:rPr>
          <w:rFonts w:ascii="Sylfaen" w:hAnsi="Sylfaen" w:cs="Sylfaen"/>
          <w:sz w:val="20"/>
          <w:szCs w:val="20"/>
          <w:lang w:val="es-ES"/>
        </w:rPr>
        <w:t xml:space="preserve"> </w:t>
      </w:r>
      <w:r w:rsidRPr="004A292C">
        <w:rPr>
          <w:rFonts w:ascii="Sylfaen" w:hAnsi="Sylfaen" w:cs="Sylfaen"/>
          <w:sz w:val="20"/>
          <w:szCs w:val="20"/>
        </w:rPr>
        <w:t>անբարեխիղճ</w:t>
      </w:r>
      <w:r w:rsidRPr="004A292C">
        <w:rPr>
          <w:rFonts w:ascii="Sylfaen" w:hAnsi="Sylfaen" w:cs="Sylfaen"/>
          <w:sz w:val="20"/>
          <w:szCs w:val="20"/>
          <w:lang w:val="es-ES"/>
        </w:rPr>
        <w:t xml:space="preserve"> </w:t>
      </w:r>
      <w:r w:rsidRPr="004A292C">
        <w:rPr>
          <w:rFonts w:ascii="Sylfaen" w:hAnsi="Sylfaen" w:cs="Sylfaen"/>
          <w:sz w:val="20"/>
          <w:szCs w:val="20"/>
        </w:rPr>
        <w:t>մրցակցության</w:t>
      </w:r>
      <w:r w:rsidRPr="004A292C">
        <w:rPr>
          <w:rFonts w:ascii="Sylfaen" w:hAnsi="Sylfaen" w:cs="Sylfaen"/>
          <w:sz w:val="20"/>
          <w:szCs w:val="20"/>
          <w:lang w:val="es-ES"/>
        </w:rPr>
        <w:t xml:space="preserve"> </w:t>
      </w:r>
      <w:r w:rsidRPr="004A292C">
        <w:rPr>
          <w:rFonts w:ascii="Sylfaen" w:hAnsi="Sylfaen" w:cs="Sylfaen"/>
          <w:sz w:val="20"/>
          <w:szCs w:val="20"/>
        </w:rPr>
        <w:t>համար</w:t>
      </w:r>
      <w:r w:rsidRPr="004A292C">
        <w:rPr>
          <w:rFonts w:ascii="Sylfaen" w:hAnsi="Sylfaen" w:cs="Sylfaen"/>
          <w:sz w:val="20"/>
          <w:szCs w:val="20"/>
          <w:lang w:val="es-ES"/>
        </w:rPr>
        <w:t xml:space="preserve"> </w:t>
      </w:r>
      <w:r w:rsidRPr="004A292C">
        <w:rPr>
          <w:rFonts w:ascii="Sylfaen" w:hAnsi="Sylfaen" w:cs="Sylfaen"/>
          <w:sz w:val="20"/>
          <w:szCs w:val="20"/>
        </w:rPr>
        <w:t>պատասխանատվություն</w:t>
      </w:r>
      <w:r w:rsidRPr="004A292C">
        <w:rPr>
          <w:rFonts w:ascii="Sylfaen" w:hAnsi="Sylfaen" w:cs="Sylfaen"/>
          <w:sz w:val="20"/>
          <w:szCs w:val="20"/>
          <w:lang w:val="es-ES"/>
        </w:rPr>
        <w:t xml:space="preserve"> </w:t>
      </w:r>
      <w:r w:rsidRPr="004A292C">
        <w:rPr>
          <w:rFonts w:ascii="Sylfaen" w:hAnsi="Sylfaen" w:cs="Sylfaen"/>
          <w:sz w:val="20"/>
          <w:szCs w:val="20"/>
        </w:rPr>
        <w:t>սահմանող</w:t>
      </w:r>
      <w:r w:rsidRPr="004A292C">
        <w:rPr>
          <w:rFonts w:ascii="Sylfaen" w:hAnsi="Sylfaen" w:cs="Sylfaen"/>
          <w:sz w:val="20"/>
          <w:szCs w:val="20"/>
          <w:lang w:val="es-ES"/>
        </w:rPr>
        <w:t xml:space="preserve"> </w:t>
      </w:r>
      <w:r w:rsidRPr="004A292C">
        <w:rPr>
          <w:rFonts w:ascii="Sylfaen" w:hAnsi="Sylfaen" w:cs="Sylfaen"/>
          <w:sz w:val="20"/>
          <w:szCs w:val="20"/>
        </w:rPr>
        <w:t>վարչական</w:t>
      </w:r>
      <w:r w:rsidRPr="004A292C">
        <w:rPr>
          <w:rFonts w:ascii="Sylfaen" w:hAnsi="Sylfaen" w:cs="Sylfaen"/>
          <w:sz w:val="20"/>
          <w:szCs w:val="20"/>
          <w:lang w:val="es-ES"/>
        </w:rPr>
        <w:t xml:space="preserve"> </w:t>
      </w:r>
      <w:r w:rsidRPr="004A292C">
        <w:rPr>
          <w:rFonts w:ascii="Sylfaen" w:hAnsi="Sylfaen" w:cs="Sylfaen"/>
          <w:sz w:val="20"/>
          <w:szCs w:val="20"/>
        </w:rPr>
        <w:t>ակտը</w:t>
      </w:r>
      <w:r w:rsidRPr="004A292C">
        <w:rPr>
          <w:rFonts w:ascii="Sylfaen" w:hAnsi="Sylfaen" w:cs="Sylfaen"/>
          <w:sz w:val="20"/>
          <w:szCs w:val="20"/>
          <w:lang w:val="es-ES"/>
        </w:rPr>
        <w:t xml:space="preserve"> </w:t>
      </w:r>
      <w:r w:rsidRPr="004A292C">
        <w:rPr>
          <w:rFonts w:ascii="Sylfaen" w:hAnsi="Sylfaen" w:cs="Sylfaen"/>
          <w:sz w:val="20"/>
          <w:szCs w:val="20"/>
        </w:rPr>
        <w:t>հայտը</w:t>
      </w:r>
      <w:r w:rsidRPr="004A292C">
        <w:rPr>
          <w:rFonts w:ascii="Sylfaen" w:hAnsi="Sylfaen" w:cs="Sylfaen"/>
          <w:sz w:val="20"/>
          <w:szCs w:val="20"/>
          <w:lang w:val="es-ES"/>
        </w:rPr>
        <w:t xml:space="preserve"> </w:t>
      </w:r>
      <w:r w:rsidRPr="004A292C">
        <w:rPr>
          <w:rFonts w:ascii="Sylfaen" w:hAnsi="Sylfaen" w:cs="Sylfaen"/>
          <w:sz w:val="20"/>
          <w:szCs w:val="20"/>
        </w:rPr>
        <w:t>ներկայացվելու</w:t>
      </w:r>
      <w:r w:rsidRPr="004A292C">
        <w:rPr>
          <w:rFonts w:ascii="Sylfaen" w:hAnsi="Sylfaen" w:cs="Sylfaen"/>
          <w:sz w:val="20"/>
          <w:szCs w:val="20"/>
          <w:lang w:val="es-ES"/>
        </w:rPr>
        <w:t xml:space="preserve"> </w:t>
      </w:r>
      <w:r w:rsidRPr="004A292C">
        <w:rPr>
          <w:rFonts w:ascii="Sylfaen" w:hAnsi="Sylfaen" w:cs="Sylfaen"/>
          <w:sz w:val="20"/>
          <w:szCs w:val="20"/>
        </w:rPr>
        <w:t>օրվան</w:t>
      </w:r>
      <w:r w:rsidRPr="004A292C">
        <w:rPr>
          <w:rFonts w:ascii="Sylfaen" w:hAnsi="Sylfaen" w:cs="Sylfaen"/>
          <w:sz w:val="20"/>
          <w:szCs w:val="20"/>
          <w:lang w:val="es-ES"/>
        </w:rPr>
        <w:t xml:space="preserve"> </w:t>
      </w:r>
      <w:r w:rsidRPr="004A292C">
        <w:rPr>
          <w:rFonts w:ascii="Sylfaen" w:hAnsi="Sylfaen" w:cs="Sylfaen"/>
          <w:sz w:val="20"/>
          <w:szCs w:val="20"/>
        </w:rPr>
        <w:t>նախորդող</w:t>
      </w:r>
      <w:r w:rsidRPr="004A292C">
        <w:rPr>
          <w:rFonts w:ascii="Sylfaen" w:hAnsi="Sylfaen" w:cs="Sylfaen"/>
          <w:sz w:val="20"/>
          <w:szCs w:val="20"/>
          <w:lang w:val="es-ES"/>
        </w:rPr>
        <w:t xml:space="preserve"> </w:t>
      </w:r>
      <w:r w:rsidRPr="004A292C">
        <w:rPr>
          <w:rFonts w:ascii="Sylfaen" w:hAnsi="Sylfaen" w:cs="Sylfaen"/>
          <w:sz w:val="20"/>
          <w:szCs w:val="20"/>
        </w:rPr>
        <w:t>երեք</w:t>
      </w:r>
      <w:r w:rsidRPr="004A292C">
        <w:rPr>
          <w:rFonts w:ascii="Sylfaen" w:hAnsi="Sylfaen" w:cs="Sylfaen"/>
          <w:sz w:val="20"/>
          <w:szCs w:val="20"/>
          <w:lang w:val="es-ES"/>
        </w:rPr>
        <w:t xml:space="preserve"> </w:t>
      </w:r>
      <w:r w:rsidRPr="004A292C">
        <w:rPr>
          <w:rFonts w:ascii="Sylfaen" w:hAnsi="Sylfaen" w:cs="Sylfaen"/>
          <w:sz w:val="20"/>
          <w:szCs w:val="20"/>
        </w:rPr>
        <w:t>տարվա</w:t>
      </w:r>
      <w:r w:rsidRPr="004A292C">
        <w:rPr>
          <w:rFonts w:ascii="Sylfaen" w:hAnsi="Sylfaen" w:cs="Sylfaen"/>
          <w:sz w:val="20"/>
          <w:szCs w:val="20"/>
          <w:lang w:val="es-ES"/>
        </w:rPr>
        <w:t xml:space="preserve"> </w:t>
      </w:r>
      <w:r w:rsidRPr="004A292C">
        <w:rPr>
          <w:rFonts w:ascii="Sylfaen" w:hAnsi="Sylfaen" w:cs="Sylfaen"/>
          <w:sz w:val="20"/>
          <w:szCs w:val="20"/>
        </w:rPr>
        <w:t>ընթացքում</w:t>
      </w:r>
      <w:r w:rsidRPr="004A292C">
        <w:rPr>
          <w:rFonts w:ascii="Sylfaen" w:hAnsi="Sylfaen" w:cs="Sylfaen"/>
          <w:sz w:val="20"/>
          <w:szCs w:val="20"/>
          <w:lang w:val="es-ES"/>
        </w:rPr>
        <w:t xml:space="preserve"> </w:t>
      </w:r>
      <w:r w:rsidRPr="004A292C">
        <w:rPr>
          <w:rFonts w:ascii="Sylfaen" w:hAnsi="Sylfaen" w:cs="Sylfaen"/>
          <w:sz w:val="20"/>
          <w:szCs w:val="20"/>
        </w:rPr>
        <w:t>դարձել</w:t>
      </w:r>
      <w:r w:rsidRPr="004A292C">
        <w:rPr>
          <w:rFonts w:ascii="Sylfaen" w:hAnsi="Sylfaen" w:cs="Sylfaen"/>
          <w:sz w:val="20"/>
          <w:szCs w:val="20"/>
          <w:lang w:val="es-ES"/>
        </w:rPr>
        <w:t xml:space="preserve"> </w:t>
      </w:r>
      <w:r w:rsidRPr="004A292C">
        <w:rPr>
          <w:rFonts w:ascii="Sylfaen" w:hAnsi="Sylfaen" w:cs="Sylfaen"/>
          <w:sz w:val="20"/>
          <w:szCs w:val="20"/>
        </w:rPr>
        <w:t>է</w:t>
      </w:r>
      <w:r w:rsidRPr="004A292C">
        <w:rPr>
          <w:rFonts w:ascii="Sylfaen" w:hAnsi="Sylfaen" w:cs="Sylfaen"/>
          <w:sz w:val="20"/>
          <w:szCs w:val="20"/>
          <w:lang w:val="es-ES"/>
        </w:rPr>
        <w:t xml:space="preserve"> </w:t>
      </w:r>
      <w:r w:rsidRPr="004A292C">
        <w:rPr>
          <w:rFonts w:ascii="Sylfaen" w:hAnsi="Sylfaen" w:cs="Sylfaen"/>
          <w:sz w:val="20"/>
          <w:szCs w:val="20"/>
        </w:rPr>
        <w:t>անբողոքարկելի</w:t>
      </w:r>
      <w:r w:rsidRPr="004A292C">
        <w:rPr>
          <w:rFonts w:ascii="Sylfaen" w:hAnsi="Sylfaen" w:cs="Sylfaen"/>
          <w:sz w:val="20"/>
          <w:szCs w:val="20"/>
          <w:lang w:val="es-ES"/>
        </w:rPr>
        <w:t xml:space="preserve">, </w:t>
      </w:r>
      <w:r w:rsidRPr="004A292C">
        <w:rPr>
          <w:rFonts w:ascii="Sylfaen" w:hAnsi="Sylfaen" w:cs="Sylfaen"/>
          <w:sz w:val="20"/>
          <w:szCs w:val="20"/>
        </w:rPr>
        <w:t>իսկ</w:t>
      </w:r>
      <w:r w:rsidRPr="004A292C">
        <w:rPr>
          <w:rFonts w:ascii="Sylfaen" w:hAnsi="Sylfaen" w:cs="Sylfaen"/>
          <w:sz w:val="20"/>
          <w:szCs w:val="20"/>
          <w:lang w:val="es-ES"/>
        </w:rPr>
        <w:t xml:space="preserve"> </w:t>
      </w:r>
      <w:r w:rsidRPr="004A292C">
        <w:rPr>
          <w:rFonts w:ascii="Sylfaen" w:hAnsi="Sylfaen" w:cs="Sylfaen"/>
          <w:sz w:val="20"/>
          <w:szCs w:val="20"/>
        </w:rPr>
        <w:t>բողոքարկված</w:t>
      </w:r>
      <w:r w:rsidRPr="004A292C">
        <w:rPr>
          <w:rFonts w:ascii="Sylfaen" w:hAnsi="Sylfaen" w:cs="Sylfaen"/>
          <w:sz w:val="20"/>
          <w:szCs w:val="20"/>
          <w:lang w:val="es-ES"/>
        </w:rPr>
        <w:t xml:space="preserve"> </w:t>
      </w:r>
      <w:r w:rsidRPr="004A292C">
        <w:rPr>
          <w:rFonts w:ascii="Sylfaen" w:hAnsi="Sylfaen" w:cs="Sylfaen"/>
          <w:sz w:val="20"/>
          <w:szCs w:val="20"/>
        </w:rPr>
        <w:t>լինելու</w:t>
      </w:r>
      <w:r w:rsidRPr="004A292C">
        <w:rPr>
          <w:rFonts w:ascii="Sylfaen" w:hAnsi="Sylfaen" w:cs="Sylfaen"/>
          <w:sz w:val="20"/>
          <w:szCs w:val="20"/>
          <w:lang w:val="es-ES"/>
        </w:rPr>
        <w:t xml:space="preserve"> </w:t>
      </w:r>
      <w:r w:rsidRPr="004A292C">
        <w:rPr>
          <w:rFonts w:ascii="Sylfaen" w:hAnsi="Sylfaen" w:cs="Sylfaen"/>
          <w:sz w:val="20"/>
          <w:szCs w:val="20"/>
        </w:rPr>
        <w:t>դեպքում</w:t>
      </w:r>
      <w:r w:rsidRPr="004A292C">
        <w:rPr>
          <w:rFonts w:ascii="Sylfaen" w:hAnsi="Sylfaen" w:cs="Sylfaen"/>
          <w:sz w:val="20"/>
          <w:szCs w:val="20"/>
          <w:lang w:val="es-ES"/>
        </w:rPr>
        <w:t xml:space="preserve"> </w:t>
      </w:r>
      <w:r w:rsidRPr="004A292C">
        <w:rPr>
          <w:rFonts w:ascii="Sylfaen" w:hAnsi="Sylfaen" w:cs="Sylfaen"/>
          <w:sz w:val="20"/>
          <w:szCs w:val="20"/>
        </w:rPr>
        <w:t>թողնվել</w:t>
      </w:r>
      <w:r w:rsidRPr="004A292C">
        <w:rPr>
          <w:rFonts w:ascii="Sylfaen" w:hAnsi="Sylfaen" w:cs="Sylfaen"/>
          <w:sz w:val="20"/>
          <w:szCs w:val="20"/>
          <w:lang w:val="es-ES"/>
        </w:rPr>
        <w:t xml:space="preserve"> </w:t>
      </w:r>
      <w:r w:rsidRPr="004A292C">
        <w:rPr>
          <w:rFonts w:ascii="Sylfaen" w:hAnsi="Sylfaen" w:cs="Sylfaen"/>
          <w:sz w:val="20"/>
          <w:szCs w:val="20"/>
        </w:rPr>
        <w:t>է</w:t>
      </w:r>
      <w:r w:rsidRPr="004A292C">
        <w:rPr>
          <w:rFonts w:ascii="Sylfaen" w:hAnsi="Sylfaen" w:cs="Sylfaen"/>
          <w:sz w:val="20"/>
          <w:szCs w:val="20"/>
          <w:lang w:val="es-ES"/>
        </w:rPr>
        <w:t xml:space="preserve"> </w:t>
      </w:r>
      <w:r w:rsidRPr="004A292C">
        <w:rPr>
          <w:rFonts w:ascii="Sylfaen" w:hAnsi="Sylfaen" w:cs="Sylfaen"/>
          <w:sz w:val="20"/>
          <w:szCs w:val="20"/>
        </w:rPr>
        <w:t>անփոփոխ</w:t>
      </w:r>
      <w:r w:rsidRPr="004A292C">
        <w:rPr>
          <w:sz w:val="20"/>
          <w:szCs w:val="20"/>
          <w:lang w:val="es-ES"/>
        </w:rPr>
        <w:t>․</w:t>
      </w:r>
      <w:r w:rsidRPr="004A292C">
        <w:rPr>
          <w:rFonts w:ascii="Sylfaen" w:hAnsi="Sylfaen"/>
          <w:sz w:val="20"/>
          <w:szCs w:val="20"/>
          <w:lang w:val="es-ES"/>
        </w:rPr>
        <w:t xml:space="preserve"> </w:t>
      </w:r>
    </w:p>
    <w:p w:rsidR="004A292C" w:rsidRPr="004A292C" w:rsidRDefault="004A292C" w:rsidP="004A292C">
      <w:pPr>
        <w:ind w:firstLine="720"/>
        <w:jc w:val="both"/>
        <w:rPr>
          <w:rFonts w:ascii="Sylfaen" w:hAnsi="Sylfaen"/>
          <w:sz w:val="20"/>
          <w:szCs w:val="20"/>
          <w:lang w:val="es-ES"/>
        </w:rPr>
      </w:pPr>
      <w:r w:rsidRPr="004A292C">
        <w:rPr>
          <w:rFonts w:ascii="Sylfaen" w:hAnsi="Sylfaen" w:cs="Sylfaen"/>
          <w:sz w:val="20"/>
          <w:szCs w:val="20"/>
          <w:lang w:val="es-ES"/>
        </w:rPr>
        <w:t xml:space="preserve">5) </w:t>
      </w:r>
      <w:r w:rsidRPr="004A292C">
        <w:rPr>
          <w:rFonts w:ascii="Sylfaen" w:hAnsi="Sylfaen" w:cs="Sylfaen"/>
          <w:sz w:val="20"/>
          <w:szCs w:val="20"/>
        </w:rPr>
        <w:t>որոնք</w:t>
      </w:r>
      <w:r w:rsidRPr="004A292C">
        <w:rPr>
          <w:rFonts w:ascii="Sylfaen" w:hAnsi="Sylfaen" w:cs="Sylfaen"/>
          <w:sz w:val="20"/>
          <w:szCs w:val="20"/>
          <w:lang w:val="es-ES"/>
        </w:rPr>
        <w:t xml:space="preserve"> </w:t>
      </w:r>
      <w:r w:rsidRPr="004A292C">
        <w:rPr>
          <w:rFonts w:ascii="Sylfaen" w:hAnsi="Sylfaen" w:cs="Sylfaen"/>
          <w:sz w:val="20"/>
          <w:szCs w:val="20"/>
        </w:rPr>
        <w:t>հայտը</w:t>
      </w:r>
      <w:r w:rsidRPr="004A292C">
        <w:rPr>
          <w:rFonts w:ascii="Sylfaen" w:hAnsi="Sylfaen" w:cs="Sylfaen"/>
          <w:sz w:val="20"/>
          <w:szCs w:val="20"/>
          <w:lang w:val="es-ES"/>
        </w:rPr>
        <w:t xml:space="preserve"> </w:t>
      </w:r>
      <w:r w:rsidRPr="004A292C">
        <w:rPr>
          <w:rFonts w:ascii="Sylfaen" w:hAnsi="Sylfaen" w:cs="Sylfaen"/>
          <w:sz w:val="20"/>
          <w:szCs w:val="20"/>
        </w:rPr>
        <w:t>ներկայացնելու</w:t>
      </w:r>
      <w:r w:rsidRPr="004A292C">
        <w:rPr>
          <w:rFonts w:ascii="Sylfaen" w:hAnsi="Sylfaen" w:cs="Sylfaen"/>
          <w:sz w:val="20"/>
          <w:szCs w:val="20"/>
          <w:lang w:val="es-ES"/>
        </w:rPr>
        <w:t xml:space="preserve"> </w:t>
      </w:r>
      <w:r w:rsidRPr="004A292C">
        <w:rPr>
          <w:rFonts w:ascii="Sylfaen" w:hAnsi="Sylfaen" w:cs="Sylfaen"/>
          <w:sz w:val="20"/>
          <w:szCs w:val="20"/>
        </w:rPr>
        <w:t>օրվա</w:t>
      </w:r>
      <w:r w:rsidRPr="004A292C">
        <w:rPr>
          <w:rFonts w:ascii="Sylfaen" w:hAnsi="Sylfaen" w:cs="Sylfaen"/>
          <w:sz w:val="20"/>
          <w:szCs w:val="20"/>
          <w:lang w:val="es-ES"/>
        </w:rPr>
        <w:t xml:space="preserve"> </w:t>
      </w:r>
      <w:r w:rsidRPr="004A292C">
        <w:rPr>
          <w:rFonts w:ascii="Sylfaen" w:hAnsi="Sylfaen" w:cs="Sylfaen"/>
          <w:sz w:val="20"/>
          <w:szCs w:val="20"/>
        </w:rPr>
        <w:t>դրությամբ</w:t>
      </w:r>
      <w:r w:rsidRPr="004A292C">
        <w:rPr>
          <w:rFonts w:ascii="Sylfaen" w:hAnsi="Sylfaen" w:cs="Sylfaen"/>
          <w:sz w:val="20"/>
          <w:szCs w:val="20"/>
          <w:lang w:val="es-ES"/>
        </w:rPr>
        <w:t xml:space="preserve"> </w:t>
      </w:r>
      <w:r w:rsidRPr="004A292C">
        <w:rPr>
          <w:rFonts w:ascii="Sylfaen" w:hAnsi="Sylfaen" w:cs="Sylfaen"/>
          <w:sz w:val="20"/>
          <w:szCs w:val="20"/>
        </w:rPr>
        <w:t>ներառված</w:t>
      </w:r>
      <w:r w:rsidRPr="004A292C">
        <w:rPr>
          <w:rFonts w:ascii="Sylfaen" w:hAnsi="Sylfaen" w:cs="Sylfaen"/>
          <w:sz w:val="20"/>
          <w:szCs w:val="20"/>
          <w:lang w:val="es-ES"/>
        </w:rPr>
        <w:t xml:space="preserve"> </w:t>
      </w:r>
      <w:r w:rsidRPr="004A292C">
        <w:rPr>
          <w:rFonts w:ascii="Sylfaen" w:hAnsi="Sylfaen" w:cs="Sylfaen"/>
          <w:sz w:val="20"/>
          <w:szCs w:val="20"/>
        </w:rPr>
        <w:t>են</w:t>
      </w:r>
      <w:r w:rsidRPr="004A292C">
        <w:rPr>
          <w:rFonts w:ascii="Sylfaen" w:hAnsi="Sylfaen" w:cs="Sylfaen"/>
          <w:sz w:val="20"/>
          <w:szCs w:val="20"/>
          <w:lang w:val="es-ES"/>
        </w:rPr>
        <w:t xml:space="preserve"> </w:t>
      </w:r>
      <w:r w:rsidRPr="004A292C">
        <w:rPr>
          <w:rFonts w:ascii="Sylfaen" w:hAnsi="Sylfaen" w:cs="Sylfaen"/>
          <w:sz w:val="20"/>
          <w:szCs w:val="20"/>
        </w:rPr>
        <w:t>Եվրասիական</w:t>
      </w:r>
      <w:r w:rsidRPr="004A292C">
        <w:rPr>
          <w:rFonts w:ascii="Sylfaen" w:hAnsi="Sylfaen" w:cs="Sylfaen"/>
          <w:sz w:val="20"/>
          <w:szCs w:val="20"/>
          <w:lang w:val="es-ES"/>
        </w:rPr>
        <w:t xml:space="preserve"> </w:t>
      </w:r>
      <w:r w:rsidRPr="004A292C">
        <w:rPr>
          <w:rFonts w:ascii="Sylfaen" w:hAnsi="Sylfaen" w:cs="Sylfaen"/>
          <w:sz w:val="20"/>
          <w:szCs w:val="20"/>
        </w:rPr>
        <w:t>տնտեսական</w:t>
      </w:r>
      <w:r w:rsidRPr="004A292C">
        <w:rPr>
          <w:rFonts w:ascii="Sylfaen" w:hAnsi="Sylfaen" w:cs="Sylfaen"/>
          <w:sz w:val="20"/>
          <w:szCs w:val="20"/>
          <w:lang w:val="es-ES"/>
        </w:rPr>
        <w:t xml:space="preserve"> </w:t>
      </w:r>
      <w:r w:rsidRPr="004A292C">
        <w:rPr>
          <w:rFonts w:ascii="Sylfaen" w:hAnsi="Sylfaen" w:cs="Sylfaen"/>
          <w:sz w:val="20"/>
          <w:szCs w:val="20"/>
        </w:rPr>
        <w:t>միությանն</w:t>
      </w:r>
      <w:r w:rsidRPr="004A292C">
        <w:rPr>
          <w:rFonts w:ascii="Sylfaen" w:hAnsi="Sylfaen" w:cs="Sylfaen"/>
          <w:sz w:val="20"/>
          <w:szCs w:val="20"/>
          <w:lang w:val="es-ES"/>
        </w:rPr>
        <w:t xml:space="preserve"> </w:t>
      </w:r>
      <w:r w:rsidRPr="004A292C">
        <w:rPr>
          <w:rFonts w:ascii="Sylfaen" w:hAnsi="Sylfaen" w:cs="Sylfaen"/>
          <w:sz w:val="20"/>
          <w:szCs w:val="20"/>
        </w:rPr>
        <w:t>անդամակցող</w:t>
      </w:r>
      <w:r w:rsidRPr="004A292C">
        <w:rPr>
          <w:rFonts w:ascii="Sylfaen" w:hAnsi="Sylfaen" w:cs="Sylfaen"/>
          <w:sz w:val="20"/>
          <w:szCs w:val="20"/>
          <w:lang w:val="es-ES"/>
        </w:rPr>
        <w:t xml:space="preserve"> </w:t>
      </w:r>
      <w:r w:rsidRPr="004A292C">
        <w:rPr>
          <w:rFonts w:ascii="Sylfaen" w:hAnsi="Sylfaen" w:cs="Sylfaen"/>
          <w:sz w:val="20"/>
          <w:szCs w:val="20"/>
        </w:rPr>
        <w:t>երկրների</w:t>
      </w:r>
      <w:r w:rsidRPr="004A292C">
        <w:rPr>
          <w:rFonts w:ascii="Sylfaen" w:hAnsi="Sylfaen" w:cs="Sylfaen"/>
          <w:sz w:val="20"/>
          <w:szCs w:val="20"/>
          <w:lang w:val="es-ES"/>
        </w:rPr>
        <w:t xml:space="preserve"> </w:t>
      </w:r>
      <w:r w:rsidRPr="004A292C">
        <w:rPr>
          <w:rFonts w:ascii="Sylfaen" w:hAnsi="Sylfaen" w:cs="Sylfaen"/>
          <w:sz w:val="20"/>
          <w:szCs w:val="20"/>
        </w:rPr>
        <w:t>գնումների</w:t>
      </w:r>
      <w:r w:rsidRPr="004A292C">
        <w:rPr>
          <w:rFonts w:ascii="Sylfaen" w:hAnsi="Sylfaen" w:cs="Sylfaen"/>
          <w:sz w:val="20"/>
          <w:szCs w:val="20"/>
          <w:lang w:val="es-ES"/>
        </w:rPr>
        <w:t xml:space="preserve"> </w:t>
      </w:r>
      <w:r w:rsidRPr="004A292C">
        <w:rPr>
          <w:rFonts w:ascii="Sylfaen" w:hAnsi="Sylfaen" w:cs="Sylfaen"/>
          <w:sz w:val="20"/>
          <w:szCs w:val="20"/>
        </w:rPr>
        <w:t>մասին</w:t>
      </w:r>
      <w:r w:rsidRPr="004A292C">
        <w:rPr>
          <w:rFonts w:ascii="Sylfaen" w:hAnsi="Sylfaen" w:cs="Sylfaen"/>
          <w:sz w:val="20"/>
          <w:szCs w:val="20"/>
          <w:lang w:val="es-ES"/>
        </w:rPr>
        <w:t xml:space="preserve"> </w:t>
      </w:r>
      <w:r w:rsidRPr="004A292C">
        <w:rPr>
          <w:rFonts w:ascii="Sylfaen" w:hAnsi="Sylfaen" w:cs="Sylfaen"/>
          <w:sz w:val="20"/>
          <w:szCs w:val="20"/>
        </w:rPr>
        <w:t>օրենսդրության</w:t>
      </w:r>
      <w:r w:rsidRPr="004A292C">
        <w:rPr>
          <w:rFonts w:ascii="Sylfaen" w:hAnsi="Sylfaen" w:cs="Sylfaen"/>
          <w:sz w:val="20"/>
          <w:szCs w:val="20"/>
          <w:lang w:val="es-ES"/>
        </w:rPr>
        <w:t xml:space="preserve"> </w:t>
      </w:r>
      <w:r w:rsidRPr="004A292C">
        <w:rPr>
          <w:rFonts w:ascii="Sylfaen" w:hAnsi="Sylfaen" w:cs="Sylfaen"/>
          <w:sz w:val="20"/>
          <w:szCs w:val="20"/>
        </w:rPr>
        <w:t>համաձայն</w:t>
      </w:r>
      <w:r w:rsidRPr="004A292C">
        <w:rPr>
          <w:rFonts w:ascii="Sylfaen" w:hAnsi="Sylfaen" w:cs="Sylfaen"/>
          <w:sz w:val="20"/>
          <w:szCs w:val="20"/>
          <w:lang w:val="es-ES"/>
        </w:rPr>
        <w:t xml:space="preserve"> </w:t>
      </w:r>
      <w:r w:rsidRPr="004A292C">
        <w:rPr>
          <w:rFonts w:ascii="Sylfaen" w:hAnsi="Sylfaen" w:cs="Sylfaen"/>
          <w:sz w:val="20"/>
          <w:szCs w:val="20"/>
        </w:rPr>
        <w:t>հրապարակված</w:t>
      </w:r>
      <w:r w:rsidRPr="004A292C">
        <w:rPr>
          <w:rFonts w:ascii="Sylfaen" w:hAnsi="Sylfaen" w:cs="Sylfaen"/>
          <w:sz w:val="20"/>
          <w:szCs w:val="20"/>
          <w:lang w:val="es-ES"/>
        </w:rPr>
        <w:t xml:space="preserve"> </w:t>
      </w:r>
      <w:r w:rsidRPr="004A292C">
        <w:rPr>
          <w:rFonts w:ascii="Sylfaen" w:hAnsi="Sylfaen" w:cs="Sylfaen"/>
          <w:sz w:val="20"/>
          <w:szCs w:val="20"/>
        </w:rPr>
        <w:t>գնումների</w:t>
      </w:r>
      <w:r w:rsidRPr="004A292C">
        <w:rPr>
          <w:rFonts w:ascii="Sylfaen" w:hAnsi="Sylfaen" w:cs="Sylfaen"/>
          <w:sz w:val="20"/>
          <w:szCs w:val="20"/>
          <w:lang w:val="es-ES"/>
        </w:rPr>
        <w:t xml:space="preserve"> </w:t>
      </w:r>
      <w:r w:rsidRPr="004A292C">
        <w:rPr>
          <w:rFonts w:ascii="Sylfaen" w:hAnsi="Sylfaen" w:cs="Sylfaen"/>
          <w:sz w:val="20"/>
          <w:szCs w:val="20"/>
        </w:rPr>
        <w:t>գործընթացին</w:t>
      </w:r>
      <w:r w:rsidRPr="004A292C">
        <w:rPr>
          <w:rFonts w:ascii="Sylfaen" w:hAnsi="Sylfaen"/>
          <w:sz w:val="20"/>
          <w:szCs w:val="20"/>
          <w:lang w:val="es-ES"/>
        </w:rPr>
        <w:t xml:space="preserve"> </w:t>
      </w:r>
      <w:r w:rsidRPr="004A292C">
        <w:rPr>
          <w:rFonts w:ascii="Sylfaen" w:hAnsi="Sylfaen" w:cs="Sylfaen"/>
          <w:sz w:val="20"/>
          <w:szCs w:val="20"/>
        </w:rPr>
        <w:t>մասնակցելու</w:t>
      </w:r>
      <w:r w:rsidRPr="004A292C">
        <w:rPr>
          <w:rFonts w:ascii="Sylfaen" w:hAnsi="Sylfaen"/>
          <w:sz w:val="20"/>
          <w:szCs w:val="20"/>
          <w:lang w:val="es-ES"/>
        </w:rPr>
        <w:t xml:space="preserve"> </w:t>
      </w:r>
      <w:r w:rsidRPr="004A292C">
        <w:rPr>
          <w:rFonts w:ascii="Sylfaen" w:hAnsi="Sylfaen" w:cs="Sylfaen"/>
          <w:sz w:val="20"/>
          <w:szCs w:val="20"/>
        </w:rPr>
        <w:t>իրավունք</w:t>
      </w:r>
      <w:r w:rsidRPr="004A292C">
        <w:rPr>
          <w:rFonts w:ascii="Sylfaen" w:hAnsi="Sylfaen"/>
          <w:sz w:val="20"/>
          <w:szCs w:val="20"/>
          <w:lang w:val="es-ES"/>
        </w:rPr>
        <w:t xml:space="preserve"> </w:t>
      </w:r>
      <w:r w:rsidRPr="004A292C">
        <w:rPr>
          <w:rFonts w:ascii="Sylfaen" w:hAnsi="Sylfaen" w:cs="Sylfaen"/>
          <w:sz w:val="20"/>
          <w:szCs w:val="20"/>
        </w:rPr>
        <w:t>չունեցող</w:t>
      </w:r>
      <w:r w:rsidRPr="004A292C">
        <w:rPr>
          <w:rFonts w:ascii="Sylfaen" w:hAnsi="Sylfaen"/>
          <w:sz w:val="20"/>
          <w:szCs w:val="20"/>
          <w:lang w:val="es-ES"/>
        </w:rPr>
        <w:t xml:space="preserve"> </w:t>
      </w:r>
      <w:r w:rsidRPr="004A292C">
        <w:rPr>
          <w:rFonts w:ascii="Sylfaen" w:hAnsi="Sylfaen" w:cs="Sylfaen"/>
          <w:sz w:val="20"/>
          <w:szCs w:val="20"/>
        </w:rPr>
        <w:t>մասնակիցների</w:t>
      </w:r>
      <w:r w:rsidRPr="004A292C">
        <w:rPr>
          <w:rFonts w:ascii="Sylfaen" w:hAnsi="Sylfaen"/>
          <w:sz w:val="20"/>
          <w:szCs w:val="20"/>
          <w:lang w:val="es-ES"/>
        </w:rPr>
        <w:t xml:space="preserve"> </w:t>
      </w:r>
      <w:r w:rsidRPr="004A292C">
        <w:rPr>
          <w:rFonts w:ascii="Sylfaen" w:hAnsi="Sylfaen" w:cs="Sylfaen"/>
          <w:sz w:val="20"/>
          <w:szCs w:val="20"/>
        </w:rPr>
        <w:t>ցուցակում</w:t>
      </w:r>
      <w:r w:rsidRPr="004A292C">
        <w:rPr>
          <w:rFonts w:ascii="Sylfaen" w:hAnsi="Sylfaen" w:cs="Sylfaen"/>
          <w:sz w:val="20"/>
          <w:szCs w:val="20"/>
          <w:lang w:val="es-ES"/>
        </w:rPr>
        <w:t xml:space="preserve">. </w:t>
      </w:r>
    </w:p>
    <w:p w:rsidR="004A292C" w:rsidRPr="004A292C" w:rsidRDefault="004A292C" w:rsidP="004A292C">
      <w:pPr>
        <w:ind w:firstLine="567"/>
        <w:jc w:val="both"/>
        <w:rPr>
          <w:rFonts w:ascii="Sylfaen" w:hAnsi="Sylfaen"/>
          <w:sz w:val="20"/>
          <w:szCs w:val="20"/>
          <w:lang w:val="es-ES"/>
        </w:rPr>
      </w:pPr>
      <w:r w:rsidRPr="004A292C">
        <w:rPr>
          <w:rFonts w:ascii="Sylfaen" w:hAnsi="Sylfaen"/>
          <w:sz w:val="20"/>
          <w:szCs w:val="20"/>
          <w:lang w:val="es-ES"/>
        </w:rPr>
        <w:t xml:space="preserve">   6) </w:t>
      </w:r>
      <w:r w:rsidRPr="004A292C">
        <w:rPr>
          <w:rFonts w:ascii="Sylfaen" w:hAnsi="Sylfaen"/>
          <w:sz w:val="20"/>
          <w:szCs w:val="20"/>
        </w:rPr>
        <w:t>որոնք</w:t>
      </w:r>
      <w:r w:rsidRPr="004A292C">
        <w:rPr>
          <w:rFonts w:ascii="Sylfaen" w:hAnsi="Sylfaen"/>
          <w:sz w:val="20"/>
          <w:szCs w:val="20"/>
          <w:lang w:val="es-ES"/>
        </w:rPr>
        <w:t xml:space="preserve"> </w:t>
      </w:r>
      <w:r w:rsidRPr="004A292C">
        <w:rPr>
          <w:rFonts w:ascii="Sylfaen" w:hAnsi="Sylfaen"/>
          <w:sz w:val="20"/>
          <w:szCs w:val="20"/>
        </w:rPr>
        <w:t>հայտը</w:t>
      </w:r>
      <w:r w:rsidRPr="004A292C">
        <w:rPr>
          <w:rFonts w:ascii="Sylfaen" w:hAnsi="Sylfaen"/>
          <w:sz w:val="20"/>
          <w:szCs w:val="20"/>
          <w:lang w:val="es-ES"/>
        </w:rPr>
        <w:t xml:space="preserve"> </w:t>
      </w:r>
      <w:r w:rsidRPr="004A292C">
        <w:rPr>
          <w:rFonts w:ascii="Sylfaen" w:hAnsi="Sylfaen"/>
          <w:sz w:val="20"/>
          <w:szCs w:val="20"/>
        </w:rPr>
        <w:t>ներկայացնելու</w:t>
      </w:r>
      <w:r w:rsidRPr="004A292C">
        <w:rPr>
          <w:rFonts w:ascii="Sylfaen" w:hAnsi="Sylfaen"/>
          <w:sz w:val="20"/>
          <w:szCs w:val="20"/>
          <w:lang w:val="es-ES"/>
        </w:rPr>
        <w:t xml:space="preserve"> </w:t>
      </w:r>
      <w:r w:rsidRPr="004A292C">
        <w:rPr>
          <w:rFonts w:ascii="Sylfaen" w:hAnsi="Sylfaen"/>
          <w:sz w:val="20"/>
          <w:szCs w:val="20"/>
        </w:rPr>
        <w:t>օրվա</w:t>
      </w:r>
      <w:r w:rsidRPr="004A292C">
        <w:rPr>
          <w:rFonts w:ascii="Sylfaen" w:hAnsi="Sylfaen"/>
          <w:sz w:val="20"/>
          <w:szCs w:val="20"/>
          <w:lang w:val="es-ES"/>
        </w:rPr>
        <w:t xml:space="preserve"> </w:t>
      </w:r>
      <w:r w:rsidRPr="004A292C">
        <w:rPr>
          <w:rFonts w:ascii="Sylfaen" w:hAnsi="Sylfaen"/>
          <w:sz w:val="20"/>
          <w:szCs w:val="20"/>
        </w:rPr>
        <w:t>դրությամբ</w:t>
      </w:r>
      <w:r w:rsidRPr="004A292C">
        <w:rPr>
          <w:rFonts w:ascii="Sylfaen" w:hAnsi="Sylfaen"/>
          <w:sz w:val="20"/>
          <w:szCs w:val="20"/>
          <w:lang w:val="es-ES"/>
        </w:rPr>
        <w:t xml:space="preserve"> </w:t>
      </w:r>
      <w:r w:rsidRPr="004A292C">
        <w:rPr>
          <w:rFonts w:ascii="Sylfaen" w:hAnsi="Sylfaen" w:cs="Sylfaen"/>
          <w:sz w:val="20"/>
          <w:szCs w:val="20"/>
        </w:rPr>
        <w:t>ներառված</w:t>
      </w:r>
      <w:r w:rsidRPr="004A292C">
        <w:rPr>
          <w:rFonts w:ascii="Sylfaen" w:hAnsi="Sylfaen"/>
          <w:sz w:val="20"/>
          <w:szCs w:val="20"/>
          <w:lang w:val="es-ES"/>
        </w:rPr>
        <w:t xml:space="preserve"> </w:t>
      </w:r>
      <w:r w:rsidRPr="004A292C">
        <w:rPr>
          <w:rFonts w:ascii="Sylfaen" w:hAnsi="Sylfaen" w:cs="Sylfaen"/>
          <w:sz w:val="20"/>
          <w:szCs w:val="20"/>
        </w:rPr>
        <w:t>են</w:t>
      </w:r>
      <w:r w:rsidRPr="004A292C">
        <w:rPr>
          <w:rFonts w:ascii="Sylfaen" w:hAnsi="Sylfaen"/>
          <w:sz w:val="20"/>
          <w:szCs w:val="20"/>
          <w:lang w:val="es-ES"/>
        </w:rPr>
        <w:t xml:space="preserve"> </w:t>
      </w:r>
      <w:r w:rsidRPr="004A292C">
        <w:rPr>
          <w:rFonts w:ascii="Sylfaen" w:hAnsi="Sylfaen" w:cs="Sylfaen"/>
          <w:sz w:val="20"/>
          <w:szCs w:val="20"/>
        </w:rPr>
        <w:t>գնումների</w:t>
      </w:r>
      <w:r w:rsidRPr="004A292C">
        <w:rPr>
          <w:rFonts w:ascii="Sylfaen" w:hAnsi="Sylfaen" w:cs="Sylfaen"/>
          <w:sz w:val="20"/>
          <w:szCs w:val="20"/>
          <w:lang w:val="es-ES"/>
        </w:rPr>
        <w:t xml:space="preserve"> </w:t>
      </w:r>
      <w:r w:rsidRPr="004A292C">
        <w:rPr>
          <w:rFonts w:ascii="Sylfaen" w:hAnsi="Sylfaen" w:cs="Sylfaen"/>
          <w:sz w:val="20"/>
          <w:szCs w:val="20"/>
        </w:rPr>
        <w:t>գործընթացին</w:t>
      </w:r>
      <w:r w:rsidRPr="004A292C">
        <w:rPr>
          <w:rFonts w:ascii="Sylfaen" w:hAnsi="Sylfaen"/>
          <w:sz w:val="20"/>
          <w:szCs w:val="20"/>
          <w:lang w:val="es-ES"/>
        </w:rPr>
        <w:t xml:space="preserve"> </w:t>
      </w:r>
      <w:r w:rsidRPr="004A292C">
        <w:rPr>
          <w:rFonts w:ascii="Sylfaen" w:hAnsi="Sylfaen" w:cs="Sylfaen"/>
          <w:sz w:val="20"/>
          <w:szCs w:val="20"/>
        </w:rPr>
        <w:t>մասնակցելու</w:t>
      </w:r>
      <w:r w:rsidRPr="004A292C">
        <w:rPr>
          <w:rFonts w:ascii="Sylfaen" w:hAnsi="Sylfaen"/>
          <w:sz w:val="20"/>
          <w:szCs w:val="20"/>
          <w:lang w:val="es-ES"/>
        </w:rPr>
        <w:t xml:space="preserve"> </w:t>
      </w:r>
      <w:r w:rsidRPr="004A292C">
        <w:rPr>
          <w:rFonts w:ascii="Sylfaen" w:hAnsi="Sylfaen" w:cs="Sylfaen"/>
          <w:sz w:val="20"/>
          <w:szCs w:val="20"/>
        </w:rPr>
        <w:t>իրավունք</w:t>
      </w:r>
      <w:r w:rsidRPr="004A292C">
        <w:rPr>
          <w:rFonts w:ascii="Sylfaen" w:hAnsi="Sylfaen"/>
          <w:sz w:val="20"/>
          <w:szCs w:val="20"/>
          <w:lang w:val="es-ES"/>
        </w:rPr>
        <w:t xml:space="preserve"> </w:t>
      </w:r>
      <w:r w:rsidRPr="004A292C">
        <w:rPr>
          <w:rFonts w:ascii="Sylfaen" w:hAnsi="Sylfaen" w:cs="Sylfaen"/>
          <w:sz w:val="20"/>
          <w:szCs w:val="20"/>
        </w:rPr>
        <w:t>չունեցող</w:t>
      </w:r>
      <w:r w:rsidRPr="004A292C">
        <w:rPr>
          <w:rFonts w:ascii="Sylfaen" w:hAnsi="Sylfaen"/>
          <w:sz w:val="20"/>
          <w:szCs w:val="20"/>
          <w:lang w:val="es-ES"/>
        </w:rPr>
        <w:t xml:space="preserve"> </w:t>
      </w:r>
      <w:r w:rsidRPr="004A292C">
        <w:rPr>
          <w:rFonts w:ascii="Sylfaen" w:hAnsi="Sylfaen" w:cs="Sylfaen"/>
          <w:sz w:val="20"/>
          <w:szCs w:val="20"/>
        </w:rPr>
        <w:t>մասնակիցների</w:t>
      </w:r>
      <w:r w:rsidRPr="004A292C">
        <w:rPr>
          <w:rFonts w:ascii="Sylfaen" w:hAnsi="Sylfaen"/>
          <w:sz w:val="20"/>
          <w:szCs w:val="20"/>
          <w:lang w:val="es-ES"/>
        </w:rPr>
        <w:t xml:space="preserve"> </w:t>
      </w:r>
      <w:r w:rsidRPr="004A292C">
        <w:rPr>
          <w:rFonts w:ascii="Sylfaen" w:hAnsi="Sylfaen" w:cs="Sylfaen"/>
          <w:sz w:val="20"/>
          <w:szCs w:val="20"/>
        </w:rPr>
        <w:t>ցուցակում</w:t>
      </w:r>
      <w:r w:rsidRPr="004A292C">
        <w:rPr>
          <w:rFonts w:ascii="Sylfaen" w:hAnsi="Sylfaen"/>
          <w:sz w:val="20"/>
          <w:szCs w:val="20"/>
          <w:lang w:val="es-ES"/>
        </w:rPr>
        <w:t>:</w:t>
      </w:r>
    </w:p>
    <w:p w:rsidR="004A292C" w:rsidRPr="004A292C" w:rsidRDefault="004A292C" w:rsidP="004A292C">
      <w:pPr>
        <w:ind w:firstLine="567"/>
        <w:jc w:val="both"/>
        <w:rPr>
          <w:rFonts w:ascii="Sylfaen" w:hAnsi="Sylfaen" w:cs="Sylfaen"/>
          <w:sz w:val="20"/>
          <w:lang w:val="es-ES"/>
        </w:rPr>
      </w:pPr>
      <w:r w:rsidRPr="004A292C">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A292C" w:rsidRPr="004A292C" w:rsidRDefault="004A292C" w:rsidP="004A292C">
      <w:pPr>
        <w:shd w:val="clear" w:color="auto" w:fill="FFFFFF"/>
        <w:ind w:firstLine="375"/>
        <w:jc w:val="both"/>
        <w:rPr>
          <w:rFonts w:ascii="Sylfaen" w:hAnsi="Sylfaen" w:cs="Arial"/>
          <w:sz w:val="20"/>
          <w:lang w:val="es-ES"/>
        </w:rPr>
      </w:pPr>
      <w:r w:rsidRPr="004A292C">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A292C" w:rsidRPr="004A292C" w:rsidRDefault="004A292C" w:rsidP="004A292C">
      <w:pPr>
        <w:pStyle w:val="aff"/>
        <w:numPr>
          <w:ilvl w:val="0"/>
          <w:numId w:val="31"/>
        </w:numPr>
        <w:shd w:val="clear" w:color="auto" w:fill="FFFFFF"/>
        <w:ind w:left="0" w:firstLine="720"/>
        <w:jc w:val="both"/>
        <w:rPr>
          <w:rFonts w:ascii="Sylfaen" w:hAnsi="Sylfaen" w:cs="Arial"/>
          <w:sz w:val="20"/>
          <w:lang w:val="es-ES" w:eastAsia="en-US"/>
        </w:rPr>
      </w:pPr>
      <w:r w:rsidRPr="004A292C">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A292C" w:rsidRPr="004A292C" w:rsidRDefault="004A292C" w:rsidP="004A292C">
      <w:pPr>
        <w:pStyle w:val="aff"/>
        <w:numPr>
          <w:ilvl w:val="0"/>
          <w:numId w:val="31"/>
        </w:numPr>
        <w:shd w:val="clear" w:color="auto" w:fill="FFFFFF"/>
        <w:ind w:left="0" w:firstLine="720"/>
        <w:jc w:val="both"/>
        <w:rPr>
          <w:rFonts w:ascii="Sylfaen" w:hAnsi="Sylfaen" w:cs="Arial"/>
          <w:sz w:val="20"/>
          <w:lang w:val="es-ES"/>
        </w:rPr>
      </w:pPr>
      <w:r w:rsidRPr="004A292C">
        <w:rPr>
          <w:rFonts w:ascii="Sylfaen" w:hAnsi="Sylfaen" w:cs="Arial"/>
          <w:sz w:val="20"/>
          <w:lang w:val="es-ES" w:eastAsia="en-US"/>
        </w:rPr>
        <w:t>որպես ընտրված մասնակից հրաժարվել կամ զրկվել է պայմանագիր կնքելու իրավունքից:</w:t>
      </w:r>
    </w:p>
    <w:p w:rsidR="004A292C" w:rsidRPr="004A292C" w:rsidRDefault="004A292C" w:rsidP="004A292C">
      <w:pPr>
        <w:ind w:firstLine="567"/>
        <w:jc w:val="both"/>
        <w:rPr>
          <w:rFonts w:ascii="Sylfaen" w:hAnsi="Sylfaen" w:cs="Sylfaen"/>
          <w:sz w:val="20"/>
          <w:lang w:val="es-ES"/>
        </w:rPr>
      </w:pPr>
    </w:p>
    <w:p w:rsidR="004A292C" w:rsidRPr="004A292C" w:rsidRDefault="004A292C" w:rsidP="004A292C">
      <w:pPr>
        <w:ind w:firstLine="567"/>
        <w:jc w:val="both"/>
        <w:rPr>
          <w:rFonts w:ascii="Sylfaen" w:hAnsi="Sylfaen" w:cs="Sylfaen"/>
          <w:sz w:val="20"/>
          <w:lang w:val="es-ES"/>
        </w:rPr>
      </w:pPr>
      <w:r w:rsidRPr="004A292C">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4A292C">
        <w:rPr>
          <w:rFonts w:ascii="Sylfaen" w:hAnsi="Sylfaen" w:cs="Arial"/>
          <w:sz w:val="20"/>
          <w:lang w:val="es-ES"/>
        </w:rPr>
        <w:t xml:space="preserve"> </w:t>
      </w:r>
      <w:r w:rsidRPr="004A292C">
        <w:rPr>
          <w:rFonts w:ascii="Sylfaen" w:hAnsi="Sylfaen" w:cs="Sylfaen"/>
          <w:sz w:val="20"/>
          <w:lang w:val="es-ES"/>
        </w:rPr>
        <w:t>հրավերի</w:t>
      </w:r>
      <w:r w:rsidRPr="004A292C">
        <w:rPr>
          <w:rFonts w:ascii="Sylfaen" w:hAnsi="Sylfaen" w:cs="Arial"/>
          <w:sz w:val="20"/>
          <w:lang w:val="es-ES"/>
        </w:rPr>
        <w:t xml:space="preserve"> 2-րդ </w:t>
      </w:r>
      <w:r w:rsidRPr="004A292C">
        <w:rPr>
          <w:rFonts w:ascii="Sylfaen" w:hAnsi="Sylfaen" w:cs="Sylfaen"/>
          <w:sz w:val="20"/>
          <w:lang w:val="es-ES"/>
        </w:rPr>
        <w:t>մասի</w:t>
      </w:r>
      <w:r w:rsidRPr="004A292C">
        <w:rPr>
          <w:rFonts w:ascii="Sylfaen" w:hAnsi="Sylfaen" w:cs="Arial"/>
          <w:sz w:val="20"/>
          <w:lang w:val="es-ES"/>
        </w:rPr>
        <w:t xml:space="preserve"> 2.</w:t>
      </w:r>
      <w:r w:rsidRPr="004A292C">
        <w:rPr>
          <w:rFonts w:ascii="Sylfaen" w:hAnsi="Sylfaen" w:cs="Arial"/>
          <w:sz w:val="20"/>
          <w:lang w:val="hy-AM"/>
        </w:rPr>
        <w:t>1</w:t>
      </w:r>
      <w:r w:rsidRPr="004A292C">
        <w:rPr>
          <w:rFonts w:ascii="Sylfaen" w:hAnsi="Sylfaen" w:cs="Arial"/>
          <w:sz w:val="20"/>
          <w:lang w:val="es-ES"/>
        </w:rPr>
        <w:t xml:space="preserve"> </w:t>
      </w:r>
      <w:r w:rsidRPr="004A292C">
        <w:rPr>
          <w:rFonts w:ascii="Sylfaen" w:hAnsi="Sylfaen" w:cs="Sylfaen"/>
          <w:sz w:val="20"/>
          <w:lang w:val="es-ES"/>
        </w:rPr>
        <w:t>կետով</w:t>
      </w:r>
      <w:r w:rsidRPr="004A292C">
        <w:rPr>
          <w:rFonts w:ascii="Sylfaen" w:hAnsi="Sylfaen" w:cs="Arial"/>
          <w:sz w:val="20"/>
          <w:lang w:val="es-ES"/>
        </w:rPr>
        <w:t xml:space="preserve"> </w:t>
      </w:r>
      <w:r w:rsidRPr="004A292C">
        <w:rPr>
          <w:rFonts w:ascii="Sylfaen" w:hAnsi="Sylfaen" w:cs="Sylfaen"/>
          <w:sz w:val="20"/>
          <w:lang w:val="es-ES"/>
        </w:rPr>
        <w:t>նախատեսված</w:t>
      </w:r>
      <w:r w:rsidRPr="004A292C">
        <w:rPr>
          <w:rFonts w:ascii="Sylfaen" w:hAnsi="Sylfaen" w:cs="Arial"/>
          <w:sz w:val="20"/>
          <w:lang w:val="es-ES"/>
        </w:rPr>
        <w:t xml:space="preserve"> </w:t>
      </w:r>
      <w:r w:rsidRPr="004A292C">
        <w:rPr>
          <w:rFonts w:ascii="Sylfaen" w:hAnsi="Sylfaen" w:cs="Sylfaen"/>
          <w:sz w:val="20"/>
          <w:lang w:val="es-ES"/>
        </w:rPr>
        <w:t>գրավոր</w:t>
      </w:r>
      <w:r w:rsidRPr="004A292C">
        <w:rPr>
          <w:rFonts w:ascii="Sylfaen" w:hAnsi="Sylfaen" w:cs="Arial"/>
          <w:sz w:val="20"/>
          <w:lang w:val="es-ES"/>
        </w:rPr>
        <w:t xml:space="preserve"> </w:t>
      </w:r>
      <w:r w:rsidRPr="004A292C">
        <w:rPr>
          <w:rFonts w:ascii="Sylfaen" w:hAnsi="Sylfaen" w:cs="Sylfaen"/>
          <w:sz w:val="20"/>
          <w:lang w:val="es-ES"/>
        </w:rPr>
        <w:t xml:space="preserve">հայտարարություն: </w:t>
      </w:r>
      <w:r w:rsidRPr="004A292C">
        <w:rPr>
          <w:rFonts w:ascii="Sylfaen" w:hAnsi="Sylfaen" w:cs="Sylfaen"/>
          <w:sz w:val="20"/>
        </w:rPr>
        <w:t>Բացի</w:t>
      </w:r>
      <w:r w:rsidRPr="004A292C">
        <w:rPr>
          <w:rFonts w:ascii="Sylfaen" w:hAnsi="Sylfaen" w:cs="Sylfaen"/>
          <w:sz w:val="20"/>
          <w:lang w:val="es-ES"/>
        </w:rPr>
        <w:t xml:space="preserve"> </w:t>
      </w:r>
      <w:r w:rsidRPr="004A292C">
        <w:rPr>
          <w:rFonts w:ascii="Sylfaen" w:hAnsi="Sylfaen" w:cs="Sylfaen"/>
          <w:sz w:val="20"/>
        </w:rPr>
        <w:t>սույն</w:t>
      </w:r>
      <w:r w:rsidRPr="004A292C">
        <w:rPr>
          <w:rFonts w:ascii="Sylfaen" w:hAnsi="Sylfaen" w:cs="Sylfaen"/>
          <w:sz w:val="20"/>
          <w:lang w:val="es-ES"/>
        </w:rPr>
        <w:t xml:space="preserve"> </w:t>
      </w:r>
      <w:r w:rsidRPr="004A292C">
        <w:rPr>
          <w:rFonts w:ascii="Sylfaen" w:hAnsi="Sylfaen" w:cs="Sylfaen"/>
          <w:sz w:val="20"/>
        </w:rPr>
        <w:t>կետով</w:t>
      </w:r>
      <w:r w:rsidRPr="004A292C">
        <w:rPr>
          <w:rFonts w:ascii="Sylfaen" w:hAnsi="Sylfaen" w:cs="Sylfaen"/>
          <w:sz w:val="20"/>
          <w:lang w:val="es-ES"/>
        </w:rPr>
        <w:t xml:space="preserve"> </w:t>
      </w:r>
      <w:r w:rsidRPr="004A292C">
        <w:rPr>
          <w:rFonts w:ascii="Sylfaen" w:hAnsi="Sylfaen" w:cs="Sylfaen"/>
          <w:sz w:val="20"/>
        </w:rPr>
        <w:t>նախատեսված</w:t>
      </w:r>
      <w:r w:rsidRPr="004A292C">
        <w:rPr>
          <w:rFonts w:ascii="Sylfaen" w:hAnsi="Sylfaen" w:cs="Sylfaen"/>
          <w:sz w:val="20"/>
          <w:lang w:val="es-ES"/>
        </w:rPr>
        <w:t xml:space="preserve"> </w:t>
      </w:r>
      <w:r w:rsidRPr="004A292C">
        <w:rPr>
          <w:rFonts w:ascii="Sylfaen" w:hAnsi="Sylfaen" w:cs="Sylfaen"/>
          <w:sz w:val="20"/>
        </w:rPr>
        <w:t>հայտարարությունից</w:t>
      </w:r>
      <w:r w:rsidRPr="004A292C">
        <w:rPr>
          <w:rFonts w:ascii="Sylfaen" w:hAnsi="Sylfaen" w:cs="Sylfaen"/>
          <w:sz w:val="20"/>
          <w:lang w:val="es-ES"/>
        </w:rPr>
        <w:t xml:space="preserve"> </w:t>
      </w:r>
      <w:r w:rsidRPr="004A292C">
        <w:rPr>
          <w:rFonts w:ascii="Sylfaen" w:hAnsi="Sylfaen" w:cs="Sylfaen"/>
          <w:sz w:val="20"/>
        </w:rPr>
        <w:t>մասնակցության</w:t>
      </w:r>
      <w:r w:rsidRPr="004A292C">
        <w:rPr>
          <w:rFonts w:ascii="Sylfaen" w:hAnsi="Sylfaen" w:cs="Sylfaen"/>
          <w:sz w:val="20"/>
          <w:lang w:val="es-ES"/>
        </w:rPr>
        <w:t xml:space="preserve"> </w:t>
      </w:r>
      <w:r w:rsidRPr="004A292C">
        <w:rPr>
          <w:rFonts w:ascii="Sylfaen" w:hAnsi="Sylfaen" w:cs="Sylfaen"/>
          <w:sz w:val="20"/>
        </w:rPr>
        <w:t>իրավունքի</w:t>
      </w:r>
      <w:r w:rsidRPr="004A292C">
        <w:rPr>
          <w:rFonts w:ascii="Sylfaen" w:hAnsi="Sylfaen" w:cs="Sylfaen"/>
          <w:sz w:val="20"/>
          <w:lang w:val="es-ES"/>
        </w:rPr>
        <w:t xml:space="preserve"> </w:t>
      </w:r>
      <w:r w:rsidRPr="004A292C">
        <w:rPr>
          <w:rFonts w:ascii="Sylfaen" w:hAnsi="Sylfaen" w:cs="Sylfaen"/>
          <w:sz w:val="20"/>
        </w:rPr>
        <w:t>գնահատման</w:t>
      </w:r>
      <w:r w:rsidRPr="004A292C">
        <w:rPr>
          <w:rFonts w:ascii="Sylfaen" w:hAnsi="Sylfaen" w:cs="Sylfaen"/>
          <w:sz w:val="20"/>
          <w:lang w:val="es-ES"/>
        </w:rPr>
        <w:t xml:space="preserve"> </w:t>
      </w:r>
      <w:r w:rsidRPr="004A292C">
        <w:rPr>
          <w:rFonts w:ascii="Sylfaen" w:hAnsi="Sylfaen" w:cs="Sylfaen"/>
          <w:sz w:val="20"/>
        </w:rPr>
        <w:t>համար</w:t>
      </w:r>
      <w:r w:rsidRPr="004A292C">
        <w:rPr>
          <w:rFonts w:ascii="Sylfaen" w:hAnsi="Sylfaen" w:cs="Sylfaen"/>
          <w:sz w:val="20"/>
          <w:lang w:val="es-ES"/>
        </w:rPr>
        <w:t xml:space="preserve"> </w:t>
      </w:r>
      <w:r w:rsidRPr="004A292C">
        <w:rPr>
          <w:rFonts w:ascii="Sylfaen" w:hAnsi="Sylfaen" w:cs="Sylfaen"/>
          <w:sz w:val="20"/>
        </w:rPr>
        <w:t>մասնակցից</w:t>
      </w:r>
      <w:r w:rsidRPr="004A292C">
        <w:rPr>
          <w:rFonts w:ascii="Sylfaen" w:hAnsi="Sylfaen" w:cs="Sylfaen"/>
          <w:sz w:val="20"/>
          <w:lang w:val="es-ES"/>
        </w:rPr>
        <w:t xml:space="preserve">, </w:t>
      </w:r>
      <w:r w:rsidRPr="004A292C">
        <w:rPr>
          <w:rFonts w:ascii="Sylfaen" w:hAnsi="Sylfaen" w:cs="Sylfaen"/>
          <w:sz w:val="20"/>
        </w:rPr>
        <w:t>այդ</w:t>
      </w:r>
      <w:r w:rsidRPr="004A292C">
        <w:rPr>
          <w:rFonts w:ascii="Sylfaen" w:hAnsi="Sylfaen" w:cs="Sylfaen"/>
          <w:sz w:val="20"/>
          <w:lang w:val="es-ES"/>
        </w:rPr>
        <w:t xml:space="preserve"> </w:t>
      </w:r>
      <w:r w:rsidRPr="004A292C">
        <w:rPr>
          <w:rFonts w:ascii="Sylfaen" w:hAnsi="Sylfaen" w:cs="Sylfaen"/>
          <w:sz w:val="20"/>
        </w:rPr>
        <w:t>թվում</w:t>
      </w:r>
      <w:r w:rsidRPr="004A292C">
        <w:rPr>
          <w:rFonts w:ascii="Sylfaen" w:hAnsi="Sylfaen" w:cs="Sylfaen"/>
          <w:sz w:val="20"/>
          <w:lang w:val="es-ES"/>
        </w:rPr>
        <w:t xml:space="preserve"> </w:t>
      </w:r>
      <w:r w:rsidRPr="004A292C">
        <w:rPr>
          <w:rFonts w:ascii="Sylfaen" w:hAnsi="Sylfaen" w:cs="Sylfaen"/>
          <w:sz w:val="20"/>
        </w:rPr>
        <w:t>ընտրված</w:t>
      </w:r>
      <w:r w:rsidRPr="004A292C">
        <w:rPr>
          <w:rFonts w:ascii="Sylfaen" w:hAnsi="Sylfaen" w:cs="Sylfaen"/>
          <w:sz w:val="20"/>
          <w:lang w:val="es-ES"/>
        </w:rPr>
        <w:t xml:space="preserve"> </w:t>
      </w:r>
      <w:r w:rsidRPr="004A292C">
        <w:rPr>
          <w:rFonts w:ascii="Sylfaen" w:hAnsi="Sylfaen" w:cs="Sylfaen"/>
          <w:sz w:val="20"/>
        </w:rPr>
        <w:t>մասնակցից</w:t>
      </w:r>
      <w:r w:rsidRPr="004A292C">
        <w:rPr>
          <w:rFonts w:ascii="Sylfaen" w:hAnsi="Sylfaen" w:cs="Sylfaen"/>
          <w:sz w:val="20"/>
          <w:lang w:val="es-ES"/>
        </w:rPr>
        <w:t xml:space="preserve"> </w:t>
      </w:r>
      <w:r w:rsidRPr="004A292C">
        <w:rPr>
          <w:rFonts w:ascii="Sylfaen" w:hAnsi="Sylfaen" w:cs="Sylfaen"/>
          <w:sz w:val="20"/>
        </w:rPr>
        <w:t>այլ</w:t>
      </w:r>
      <w:r w:rsidRPr="004A292C">
        <w:rPr>
          <w:rFonts w:ascii="Sylfaen" w:hAnsi="Sylfaen" w:cs="Sylfaen"/>
          <w:sz w:val="20"/>
          <w:lang w:val="es-ES"/>
        </w:rPr>
        <w:t xml:space="preserve"> </w:t>
      </w:r>
      <w:r w:rsidRPr="004A292C">
        <w:rPr>
          <w:rFonts w:ascii="Sylfaen" w:hAnsi="Sylfaen" w:cs="Sylfaen"/>
          <w:sz w:val="20"/>
        </w:rPr>
        <w:t>փաստաթղթեր</w:t>
      </w:r>
      <w:r w:rsidRPr="004A292C">
        <w:rPr>
          <w:rFonts w:ascii="Sylfaen" w:hAnsi="Sylfaen" w:cs="Sylfaen"/>
          <w:sz w:val="20"/>
          <w:lang w:val="es-ES"/>
        </w:rPr>
        <w:t xml:space="preserve"> </w:t>
      </w:r>
      <w:r w:rsidRPr="004A292C">
        <w:rPr>
          <w:rFonts w:ascii="Sylfaen" w:hAnsi="Sylfaen" w:cs="Sylfaen"/>
          <w:sz w:val="20"/>
        </w:rPr>
        <w:t>կամ</w:t>
      </w:r>
      <w:r w:rsidRPr="004A292C">
        <w:rPr>
          <w:rFonts w:ascii="Sylfaen" w:hAnsi="Sylfaen" w:cs="Sylfaen"/>
          <w:sz w:val="20"/>
          <w:lang w:val="es-ES"/>
        </w:rPr>
        <w:t xml:space="preserve"> </w:t>
      </w:r>
      <w:r w:rsidRPr="004A292C">
        <w:rPr>
          <w:rFonts w:ascii="Sylfaen" w:hAnsi="Sylfaen" w:cs="Sylfaen"/>
          <w:sz w:val="20"/>
        </w:rPr>
        <w:t>հիմնավորումներ</w:t>
      </w:r>
      <w:r w:rsidRPr="004A292C">
        <w:rPr>
          <w:rFonts w:ascii="Sylfaen" w:hAnsi="Sylfaen" w:cs="Sylfaen"/>
          <w:sz w:val="20"/>
          <w:lang w:val="es-ES"/>
        </w:rPr>
        <w:t xml:space="preserve"> </w:t>
      </w:r>
      <w:r w:rsidRPr="004A292C">
        <w:rPr>
          <w:rFonts w:ascii="Sylfaen" w:hAnsi="Sylfaen" w:cs="Sylfaen"/>
          <w:sz w:val="20"/>
        </w:rPr>
        <w:t>չեն</w:t>
      </w:r>
      <w:r w:rsidRPr="004A292C">
        <w:rPr>
          <w:rFonts w:ascii="Sylfaen" w:hAnsi="Sylfaen" w:cs="Sylfaen"/>
          <w:sz w:val="20"/>
          <w:lang w:val="es-ES"/>
        </w:rPr>
        <w:t xml:space="preserve"> </w:t>
      </w:r>
      <w:r w:rsidRPr="004A292C">
        <w:rPr>
          <w:rFonts w:ascii="Sylfaen" w:hAnsi="Sylfaen" w:cs="Sylfaen"/>
          <w:sz w:val="20"/>
        </w:rPr>
        <w:t>կարող</w:t>
      </w:r>
      <w:r w:rsidRPr="004A292C">
        <w:rPr>
          <w:rFonts w:ascii="Sylfaen" w:hAnsi="Sylfaen" w:cs="Sylfaen"/>
          <w:sz w:val="20"/>
          <w:lang w:val="es-ES"/>
        </w:rPr>
        <w:t xml:space="preserve"> </w:t>
      </w:r>
      <w:r w:rsidRPr="004A292C">
        <w:rPr>
          <w:rFonts w:ascii="Sylfaen" w:hAnsi="Sylfaen" w:cs="Sylfaen"/>
          <w:sz w:val="20"/>
        </w:rPr>
        <w:t>պահանջվել</w:t>
      </w:r>
      <w:r w:rsidRPr="004A292C">
        <w:rPr>
          <w:rFonts w:ascii="Sylfaen" w:hAnsi="Sylfaen" w:cs="Sylfaen"/>
          <w:sz w:val="20"/>
          <w:lang w:val="es-ES"/>
        </w:rPr>
        <w:t>:</w:t>
      </w:r>
      <w:r w:rsidRPr="004A292C">
        <w:rPr>
          <w:rFonts w:ascii="Sylfaen" w:hAnsi="Sylfaen" w:cs="Tahoma"/>
          <w:sz w:val="20"/>
          <w:lang w:val="hy-AM"/>
        </w:rPr>
        <w:t xml:space="preserve"> </w:t>
      </w:r>
      <w:r w:rsidRPr="004A292C">
        <w:rPr>
          <w:rFonts w:ascii="Sylfaen" w:hAnsi="Sylfaen" w:cs="Tahoma"/>
          <w:sz w:val="20"/>
        </w:rPr>
        <w:t>Մասնակցի</w:t>
      </w:r>
      <w:r w:rsidRPr="004A292C">
        <w:rPr>
          <w:rFonts w:ascii="Sylfaen" w:hAnsi="Sylfaen" w:cs="Tahoma"/>
          <w:sz w:val="20"/>
          <w:lang w:val="es-ES"/>
        </w:rPr>
        <w:t xml:space="preserve"> </w:t>
      </w:r>
      <w:r w:rsidRPr="004A292C">
        <w:rPr>
          <w:rFonts w:ascii="Sylfaen" w:hAnsi="Sylfaen" w:cs="Tahoma"/>
          <w:sz w:val="20"/>
        </w:rPr>
        <w:t>հայտարարության</w:t>
      </w:r>
      <w:r w:rsidRPr="004A292C">
        <w:rPr>
          <w:rFonts w:ascii="Sylfaen" w:hAnsi="Sylfaen" w:cs="Tahoma"/>
          <w:sz w:val="20"/>
          <w:lang w:val="es-ES"/>
        </w:rPr>
        <w:t xml:space="preserve"> </w:t>
      </w:r>
      <w:r w:rsidRPr="004A292C">
        <w:rPr>
          <w:rFonts w:ascii="Sylfaen" w:hAnsi="Sylfaen" w:cs="Tahoma"/>
          <w:sz w:val="20"/>
        </w:rPr>
        <w:t>իսկությունը</w:t>
      </w:r>
      <w:r w:rsidRPr="004A292C">
        <w:rPr>
          <w:rFonts w:ascii="Sylfaen" w:hAnsi="Sylfaen" w:cs="Tahoma"/>
          <w:sz w:val="20"/>
          <w:lang w:val="es-ES"/>
        </w:rPr>
        <w:t xml:space="preserve"> </w:t>
      </w:r>
      <w:r w:rsidRPr="004A292C">
        <w:rPr>
          <w:rFonts w:ascii="Sylfaen" w:hAnsi="Sylfaen" w:cs="Tahoma"/>
          <w:sz w:val="20"/>
        </w:rPr>
        <w:t>գնահատող</w:t>
      </w:r>
      <w:r w:rsidRPr="004A292C">
        <w:rPr>
          <w:rFonts w:ascii="Sylfaen" w:hAnsi="Sylfaen" w:cs="Tahoma"/>
          <w:sz w:val="20"/>
          <w:lang w:val="es-ES"/>
        </w:rPr>
        <w:t xml:space="preserve"> </w:t>
      </w:r>
      <w:r w:rsidRPr="004A292C">
        <w:rPr>
          <w:rFonts w:ascii="Sylfaen" w:hAnsi="Sylfaen" w:cs="Tahoma"/>
          <w:sz w:val="20"/>
        </w:rPr>
        <w:t>հանձնաժողովը</w:t>
      </w:r>
      <w:r w:rsidRPr="004A292C">
        <w:rPr>
          <w:rFonts w:ascii="Sylfaen" w:hAnsi="Sylfaen" w:cs="Tahoma"/>
          <w:sz w:val="20"/>
          <w:lang w:val="es-ES"/>
        </w:rPr>
        <w:t xml:space="preserve"> (</w:t>
      </w:r>
      <w:r w:rsidRPr="004A292C">
        <w:rPr>
          <w:rFonts w:ascii="Sylfaen" w:hAnsi="Sylfaen" w:cs="Tahoma"/>
          <w:sz w:val="20"/>
        </w:rPr>
        <w:t>այսուհետ</w:t>
      </w:r>
      <w:r w:rsidRPr="004A292C">
        <w:rPr>
          <w:rFonts w:ascii="Sylfaen" w:hAnsi="Sylfaen" w:cs="Tahoma"/>
          <w:sz w:val="20"/>
          <w:lang w:val="es-ES"/>
        </w:rPr>
        <w:t xml:space="preserve">` </w:t>
      </w:r>
      <w:r w:rsidRPr="004A292C">
        <w:rPr>
          <w:rFonts w:ascii="Sylfaen" w:hAnsi="Sylfaen" w:cs="Tahoma"/>
          <w:sz w:val="20"/>
        </w:rPr>
        <w:t>հանձնաժողով</w:t>
      </w:r>
      <w:r w:rsidRPr="004A292C">
        <w:rPr>
          <w:rFonts w:ascii="Sylfaen" w:hAnsi="Sylfaen" w:cs="Tahoma"/>
          <w:sz w:val="20"/>
          <w:lang w:val="es-ES"/>
        </w:rPr>
        <w:t xml:space="preserve">) </w:t>
      </w:r>
      <w:r w:rsidRPr="004A292C">
        <w:rPr>
          <w:rFonts w:ascii="Sylfaen" w:hAnsi="Sylfaen" w:cs="Tahoma"/>
          <w:sz w:val="20"/>
        </w:rPr>
        <w:t>գնահատում</w:t>
      </w:r>
      <w:r w:rsidRPr="004A292C">
        <w:rPr>
          <w:rFonts w:ascii="Sylfaen" w:hAnsi="Sylfaen" w:cs="Tahoma"/>
          <w:sz w:val="20"/>
          <w:lang w:val="es-ES"/>
        </w:rPr>
        <w:t xml:space="preserve"> </w:t>
      </w:r>
      <w:r w:rsidRPr="004A292C">
        <w:rPr>
          <w:rFonts w:ascii="Sylfaen" w:hAnsi="Sylfaen" w:cs="Tahoma"/>
          <w:sz w:val="20"/>
        </w:rPr>
        <w:t>է</w:t>
      </w:r>
      <w:r w:rsidRPr="004A292C">
        <w:rPr>
          <w:rFonts w:ascii="Sylfaen" w:hAnsi="Sylfaen" w:cs="Tahoma"/>
          <w:sz w:val="20"/>
          <w:lang w:val="es-ES"/>
        </w:rPr>
        <w:t xml:space="preserve"> </w:t>
      </w:r>
      <w:r w:rsidRPr="004A292C">
        <w:rPr>
          <w:rFonts w:ascii="Sylfaen" w:hAnsi="Sylfaen" w:cs="Tahoma"/>
          <w:sz w:val="20"/>
        </w:rPr>
        <w:t>սույն</w:t>
      </w:r>
      <w:r w:rsidRPr="004A292C">
        <w:rPr>
          <w:rFonts w:ascii="Sylfaen" w:hAnsi="Sylfaen" w:cs="Tahoma"/>
          <w:sz w:val="20"/>
          <w:lang w:val="es-ES"/>
        </w:rPr>
        <w:t xml:space="preserve"> </w:t>
      </w:r>
      <w:r w:rsidRPr="004A292C">
        <w:rPr>
          <w:rFonts w:ascii="Sylfaen" w:hAnsi="Sylfaen" w:cs="Tahoma"/>
          <w:sz w:val="20"/>
        </w:rPr>
        <w:t>հրավերով</w:t>
      </w:r>
      <w:r w:rsidRPr="004A292C">
        <w:rPr>
          <w:rFonts w:ascii="Sylfaen" w:hAnsi="Sylfaen" w:cs="Tahoma"/>
          <w:sz w:val="20"/>
          <w:lang w:val="es-ES"/>
        </w:rPr>
        <w:t xml:space="preserve"> </w:t>
      </w:r>
      <w:r w:rsidRPr="004A292C">
        <w:rPr>
          <w:rFonts w:ascii="Sylfaen" w:hAnsi="Sylfaen" w:cs="Tahoma"/>
          <w:sz w:val="20"/>
        </w:rPr>
        <w:t>սահմանված</w:t>
      </w:r>
      <w:r w:rsidRPr="004A292C">
        <w:rPr>
          <w:rFonts w:ascii="Sylfaen" w:hAnsi="Sylfaen" w:cs="Tahoma"/>
          <w:sz w:val="20"/>
          <w:lang w:val="es-ES"/>
        </w:rPr>
        <w:t xml:space="preserve"> </w:t>
      </w:r>
      <w:r w:rsidRPr="004A292C">
        <w:rPr>
          <w:rFonts w:ascii="Sylfaen" w:hAnsi="Sylfaen" w:cs="Tahoma"/>
          <w:sz w:val="20"/>
        </w:rPr>
        <w:t>պայմաններով</w:t>
      </w:r>
      <w:r w:rsidRPr="004A292C">
        <w:rPr>
          <w:rFonts w:ascii="Sylfaen" w:hAnsi="Sylfaen" w:cs="Tahoma"/>
          <w:sz w:val="20"/>
          <w:lang w:val="es-ES"/>
        </w:rPr>
        <w:t>:</w:t>
      </w:r>
    </w:p>
    <w:p w:rsidR="004A292C" w:rsidRPr="004A292C" w:rsidRDefault="004A292C" w:rsidP="004A292C">
      <w:pPr>
        <w:ind w:firstLine="720"/>
        <w:jc w:val="both"/>
        <w:rPr>
          <w:rFonts w:ascii="Sylfaen" w:hAnsi="Sylfaen"/>
          <w:lang w:val="es-ES"/>
        </w:rPr>
      </w:pPr>
      <w:r w:rsidRPr="004A292C">
        <w:rPr>
          <w:rFonts w:ascii="Sylfaen" w:hAnsi="Sylfaen" w:cs="Tahoma"/>
          <w:sz w:val="20"/>
          <w:szCs w:val="20"/>
          <w:lang w:val="es-ES"/>
        </w:rPr>
        <w:t>2.3</w:t>
      </w:r>
      <w:r w:rsidRPr="004A292C">
        <w:rPr>
          <w:rFonts w:ascii="Sylfaen" w:hAnsi="Sylfaen" w:cs="Tahoma"/>
          <w:sz w:val="20"/>
          <w:szCs w:val="20"/>
          <w:lang w:val="hy-AM"/>
        </w:rPr>
        <w:t xml:space="preserve"> </w:t>
      </w:r>
      <w:r w:rsidRPr="004A292C">
        <w:rPr>
          <w:rFonts w:ascii="Sylfaen" w:hAnsi="Sylfaen" w:cs="Sylfaen"/>
          <w:sz w:val="20"/>
          <w:szCs w:val="20"/>
        </w:rPr>
        <w:t>Մասնակիցի՝</w:t>
      </w:r>
      <w:r w:rsidRPr="004A292C">
        <w:rPr>
          <w:rFonts w:ascii="Sylfaen" w:hAnsi="Sylfaen" w:cs="Sylfaen"/>
          <w:sz w:val="20"/>
          <w:szCs w:val="20"/>
          <w:lang w:val="es-ES"/>
        </w:rPr>
        <w:t xml:space="preserve"> </w:t>
      </w:r>
      <w:r w:rsidRPr="004A292C">
        <w:rPr>
          <w:rFonts w:ascii="Sylfaen" w:hAnsi="Sylfaen" w:cs="Sylfaen"/>
          <w:sz w:val="20"/>
          <w:szCs w:val="20"/>
          <w:lang w:val="hy-AM"/>
        </w:rPr>
        <w:t>Օ</w:t>
      </w:r>
      <w:r w:rsidRPr="004A292C">
        <w:rPr>
          <w:rFonts w:ascii="Sylfaen" w:hAnsi="Sylfaen" w:cs="Sylfaen"/>
          <w:sz w:val="20"/>
          <w:szCs w:val="20"/>
        </w:rPr>
        <w:t>րենքի</w:t>
      </w:r>
      <w:r w:rsidRPr="004A292C">
        <w:rPr>
          <w:rFonts w:ascii="Sylfaen" w:hAnsi="Sylfaen" w:cs="Sylfaen"/>
          <w:sz w:val="20"/>
          <w:szCs w:val="20"/>
          <w:lang w:val="es-ES"/>
        </w:rPr>
        <w:t xml:space="preserve"> 6-</w:t>
      </w:r>
      <w:r w:rsidRPr="004A292C">
        <w:rPr>
          <w:rFonts w:ascii="Sylfaen" w:hAnsi="Sylfaen" w:cs="Sylfaen"/>
          <w:sz w:val="20"/>
          <w:szCs w:val="20"/>
        </w:rPr>
        <w:t>րդ</w:t>
      </w:r>
      <w:r w:rsidRPr="004A292C">
        <w:rPr>
          <w:rFonts w:ascii="Sylfaen" w:hAnsi="Sylfaen" w:cs="Sylfaen"/>
          <w:sz w:val="20"/>
          <w:szCs w:val="20"/>
          <w:lang w:val="es-ES"/>
        </w:rPr>
        <w:t xml:space="preserve"> </w:t>
      </w:r>
      <w:r w:rsidRPr="004A292C">
        <w:rPr>
          <w:rFonts w:ascii="Sylfaen" w:hAnsi="Sylfaen" w:cs="Sylfaen"/>
          <w:sz w:val="20"/>
          <w:szCs w:val="20"/>
        </w:rPr>
        <w:t>հոդվածի</w:t>
      </w:r>
      <w:r w:rsidRPr="004A292C">
        <w:rPr>
          <w:rFonts w:ascii="Sylfaen" w:hAnsi="Sylfaen" w:cs="Sylfaen"/>
          <w:sz w:val="20"/>
          <w:szCs w:val="20"/>
          <w:lang w:val="es-ES"/>
        </w:rPr>
        <w:t xml:space="preserve"> 1-</w:t>
      </w:r>
      <w:r w:rsidRPr="004A292C">
        <w:rPr>
          <w:rFonts w:ascii="Sylfaen" w:hAnsi="Sylfaen" w:cs="Sylfaen"/>
          <w:sz w:val="20"/>
          <w:szCs w:val="20"/>
        </w:rPr>
        <w:t>ին</w:t>
      </w:r>
      <w:r w:rsidRPr="004A292C">
        <w:rPr>
          <w:rFonts w:ascii="Sylfaen" w:hAnsi="Sylfaen" w:cs="Sylfaen"/>
          <w:sz w:val="20"/>
          <w:szCs w:val="20"/>
          <w:lang w:val="es-ES"/>
        </w:rPr>
        <w:t xml:space="preserve"> </w:t>
      </w:r>
      <w:r w:rsidRPr="004A292C">
        <w:rPr>
          <w:rFonts w:ascii="Sylfaen" w:hAnsi="Sylfaen" w:cs="Sylfaen"/>
          <w:sz w:val="20"/>
          <w:szCs w:val="20"/>
        </w:rPr>
        <w:t>մասի</w:t>
      </w:r>
      <w:r w:rsidRPr="004A292C">
        <w:rPr>
          <w:rFonts w:ascii="Sylfaen" w:hAnsi="Sylfaen" w:cs="Sylfaen"/>
          <w:sz w:val="20"/>
          <w:szCs w:val="20"/>
          <w:lang w:val="es-ES"/>
        </w:rPr>
        <w:t xml:space="preserve"> 6-</w:t>
      </w:r>
      <w:r w:rsidRPr="004A292C">
        <w:rPr>
          <w:rFonts w:ascii="Sylfaen" w:hAnsi="Sylfaen" w:cs="Sylfaen"/>
          <w:sz w:val="20"/>
          <w:szCs w:val="20"/>
        </w:rPr>
        <w:t>րդ</w:t>
      </w:r>
      <w:r w:rsidRPr="004A292C">
        <w:rPr>
          <w:rFonts w:ascii="Sylfaen" w:hAnsi="Sylfaen" w:cs="Sylfaen"/>
          <w:sz w:val="20"/>
          <w:szCs w:val="20"/>
          <w:lang w:val="es-ES"/>
        </w:rPr>
        <w:t xml:space="preserve"> </w:t>
      </w:r>
      <w:r w:rsidRPr="004A292C">
        <w:rPr>
          <w:rFonts w:ascii="Sylfaen" w:hAnsi="Sylfaen" w:cs="Sylfaen"/>
          <w:sz w:val="20"/>
          <w:szCs w:val="20"/>
        </w:rPr>
        <w:t>կետով</w:t>
      </w:r>
      <w:r w:rsidRPr="004A292C">
        <w:rPr>
          <w:rFonts w:ascii="Sylfaen" w:hAnsi="Sylfaen" w:cs="Sylfaen"/>
          <w:sz w:val="20"/>
          <w:szCs w:val="20"/>
          <w:lang w:val="es-ES"/>
        </w:rPr>
        <w:t xml:space="preserve"> </w:t>
      </w:r>
      <w:r w:rsidRPr="004A292C">
        <w:rPr>
          <w:rFonts w:ascii="Sylfaen" w:hAnsi="Sylfaen" w:cs="Sylfaen"/>
          <w:sz w:val="20"/>
          <w:szCs w:val="20"/>
        </w:rPr>
        <w:t>նախատեսված</w:t>
      </w:r>
      <w:r w:rsidRPr="004A292C">
        <w:rPr>
          <w:rFonts w:ascii="Sylfaen" w:hAnsi="Sylfaen" w:cs="Sylfaen"/>
          <w:sz w:val="20"/>
          <w:szCs w:val="20"/>
          <w:lang w:val="es-ES"/>
        </w:rPr>
        <w:t xml:space="preserve"> </w:t>
      </w:r>
      <w:r w:rsidRPr="004A292C">
        <w:rPr>
          <w:rFonts w:ascii="Sylfaen" w:hAnsi="Sylfaen" w:cs="Sylfaen"/>
          <w:sz w:val="20"/>
          <w:szCs w:val="20"/>
        </w:rPr>
        <w:t>ցուցակում</w:t>
      </w:r>
      <w:r w:rsidRPr="004A292C">
        <w:rPr>
          <w:rFonts w:ascii="Sylfaen" w:hAnsi="Sylfaen" w:cs="Sylfaen"/>
          <w:sz w:val="20"/>
          <w:szCs w:val="20"/>
          <w:lang w:val="es-ES"/>
        </w:rPr>
        <w:t xml:space="preserve"> </w:t>
      </w:r>
      <w:r w:rsidRPr="004A292C">
        <w:rPr>
          <w:rFonts w:ascii="Sylfaen" w:hAnsi="Sylfaen" w:cs="Sylfaen"/>
          <w:sz w:val="20"/>
          <w:szCs w:val="20"/>
        </w:rPr>
        <w:t>ներառվելը</w:t>
      </w:r>
      <w:r w:rsidRPr="004A292C">
        <w:rPr>
          <w:rFonts w:ascii="Sylfaen" w:hAnsi="Sylfaen" w:cs="Sylfaen"/>
          <w:sz w:val="20"/>
          <w:szCs w:val="20"/>
          <w:lang w:val="es-ES"/>
        </w:rPr>
        <w:t xml:space="preserve">, </w:t>
      </w:r>
      <w:r w:rsidRPr="004A292C">
        <w:rPr>
          <w:rFonts w:ascii="Sylfaen" w:hAnsi="Sylfaen" w:cs="Sylfaen"/>
          <w:sz w:val="20"/>
          <w:szCs w:val="20"/>
        </w:rPr>
        <w:t>դրանում</w:t>
      </w:r>
      <w:r w:rsidRPr="004A292C">
        <w:rPr>
          <w:rFonts w:ascii="Sylfaen" w:hAnsi="Sylfaen" w:cs="Sylfaen"/>
          <w:sz w:val="20"/>
          <w:szCs w:val="20"/>
          <w:lang w:val="es-ES"/>
        </w:rPr>
        <w:t xml:space="preserve"> </w:t>
      </w:r>
      <w:r w:rsidRPr="004A292C">
        <w:rPr>
          <w:rFonts w:ascii="Sylfaen" w:hAnsi="Sylfaen" w:cs="Sylfaen"/>
          <w:sz w:val="20"/>
          <w:szCs w:val="20"/>
        </w:rPr>
        <w:t>գտնվելու</w:t>
      </w:r>
      <w:r w:rsidRPr="004A292C">
        <w:rPr>
          <w:rFonts w:ascii="Sylfaen" w:hAnsi="Sylfaen" w:cs="Sylfaen"/>
          <w:sz w:val="20"/>
          <w:szCs w:val="20"/>
          <w:lang w:val="es-ES"/>
        </w:rPr>
        <w:t xml:space="preserve"> </w:t>
      </w:r>
      <w:r w:rsidRPr="004A292C">
        <w:rPr>
          <w:rFonts w:ascii="Sylfaen" w:hAnsi="Sylfaen" w:cs="Sylfaen"/>
          <w:sz w:val="20"/>
          <w:szCs w:val="20"/>
        </w:rPr>
        <w:t>ժամանակահատվածում</w:t>
      </w:r>
      <w:r w:rsidRPr="004A292C">
        <w:rPr>
          <w:rFonts w:ascii="Sylfaen" w:hAnsi="Sylfaen" w:cs="Sylfaen"/>
          <w:sz w:val="20"/>
          <w:szCs w:val="20"/>
          <w:lang w:val="es-ES"/>
        </w:rPr>
        <w:t xml:space="preserve">, </w:t>
      </w:r>
      <w:r w:rsidRPr="004A292C">
        <w:rPr>
          <w:rFonts w:ascii="Sylfaen" w:hAnsi="Sylfaen" w:cs="Sylfaen"/>
          <w:sz w:val="20"/>
          <w:szCs w:val="20"/>
        </w:rPr>
        <w:t>ինքնաբերաբար</w:t>
      </w:r>
      <w:r w:rsidRPr="004A292C">
        <w:rPr>
          <w:rFonts w:ascii="Sylfaen" w:hAnsi="Sylfaen" w:cs="Sylfaen"/>
          <w:sz w:val="20"/>
          <w:szCs w:val="20"/>
          <w:lang w:val="es-ES"/>
        </w:rPr>
        <w:t xml:space="preserve"> </w:t>
      </w:r>
      <w:r w:rsidRPr="004A292C">
        <w:rPr>
          <w:rFonts w:ascii="Sylfaen" w:hAnsi="Sylfaen" w:cs="Sylfaen"/>
          <w:sz w:val="20"/>
          <w:szCs w:val="20"/>
        </w:rPr>
        <w:t>հանգեցնում</w:t>
      </w:r>
      <w:r w:rsidRPr="004A292C">
        <w:rPr>
          <w:rFonts w:ascii="Sylfaen" w:hAnsi="Sylfaen" w:cs="Sylfaen"/>
          <w:sz w:val="20"/>
          <w:szCs w:val="20"/>
          <w:lang w:val="es-ES"/>
        </w:rPr>
        <w:t xml:space="preserve"> </w:t>
      </w:r>
      <w:r w:rsidRPr="004A292C">
        <w:rPr>
          <w:rFonts w:ascii="Sylfaen" w:hAnsi="Sylfaen" w:cs="Sylfaen"/>
          <w:sz w:val="20"/>
          <w:szCs w:val="20"/>
        </w:rPr>
        <w:t>է</w:t>
      </w:r>
      <w:r w:rsidRPr="004A292C">
        <w:rPr>
          <w:rFonts w:ascii="Sylfaen" w:hAnsi="Sylfaen" w:cs="Sylfaen"/>
          <w:sz w:val="20"/>
          <w:szCs w:val="20"/>
          <w:lang w:val="es-ES"/>
        </w:rPr>
        <w:t xml:space="preserve"> </w:t>
      </w:r>
      <w:r w:rsidRPr="004A292C">
        <w:rPr>
          <w:rFonts w:ascii="Sylfaen" w:hAnsi="Sylfaen" w:cs="Sylfaen"/>
          <w:sz w:val="20"/>
          <w:szCs w:val="20"/>
        </w:rPr>
        <w:t>վերջինիս</w:t>
      </w:r>
      <w:r w:rsidRPr="004A292C">
        <w:rPr>
          <w:rFonts w:ascii="Sylfaen" w:hAnsi="Sylfaen" w:cs="Sylfaen"/>
          <w:sz w:val="20"/>
          <w:szCs w:val="20"/>
          <w:lang w:val="es-ES"/>
        </w:rPr>
        <w:t xml:space="preserve"> </w:t>
      </w:r>
      <w:r w:rsidRPr="004A292C">
        <w:rPr>
          <w:rFonts w:ascii="Sylfaen" w:hAnsi="Sylfaen" w:cs="Sylfaen"/>
          <w:sz w:val="20"/>
          <w:szCs w:val="20"/>
        </w:rPr>
        <w:t>հետ</w:t>
      </w:r>
      <w:r w:rsidRPr="004A292C">
        <w:rPr>
          <w:rFonts w:ascii="Sylfaen" w:hAnsi="Sylfaen" w:cs="Sylfaen"/>
          <w:sz w:val="20"/>
          <w:szCs w:val="20"/>
          <w:lang w:val="es-ES"/>
        </w:rPr>
        <w:t xml:space="preserve"> </w:t>
      </w:r>
      <w:r w:rsidRPr="004A292C">
        <w:rPr>
          <w:rFonts w:ascii="Sylfaen" w:hAnsi="Sylfaen" w:cs="Sylfaen"/>
          <w:sz w:val="20"/>
          <w:szCs w:val="20"/>
        </w:rPr>
        <w:t>փոխկապակցված</w:t>
      </w:r>
      <w:r w:rsidRPr="004A292C">
        <w:rPr>
          <w:rFonts w:ascii="Sylfaen" w:hAnsi="Sylfaen" w:cs="Sylfaen"/>
          <w:sz w:val="20"/>
          <w:szCs w:val="20"/>
          <w:lang w:val="es-ES"/>
        </w:rPr>
        <w:t xml:space="preserve"> </w:t>
      </w:r>
      <w:r w:rsidRPr="004A292C">
        <w:rPr>
          <w:rFonts w:ascii="Sylfaen" w:hAnsi="Sylfaen" w:cs="Sylfaen"/>
          <w:sz w:val="20"/>
          <w:szCs w:val="20"/>
        </w:rPr>
        <w:t>անձանց</w:t>
      </w:r>
      <w:r w:rsidRPr="004A292C">
        <w:rPr>
          <w:rFonts w:ascii="Sylfaen" w:hAnsi="Sylfaen" w:cs="Sylfaen"/>
          <w:sz w:val="20"/>
          <w:szCs w:val="20"/>
          <w:lang w:val="es-ES"/>
        </w:rPr>
        <w:t xml:space="preserve"> </w:t>
      </w:r>
      <w:r w:rsidRPr="004A292C">
        <w:rPr>
          <w:rFonts w:ascii="Sylfaen" w:hAnsi="Sylfaen" w:cs="Sylfaen"/>
          <w:sz w:val="20"/>
          <w:szCs w:val="20"/>
        </w:rPr>
        <w:t>գնումների</w:t>
      </w:r>
      <w:r w:rsidRPr="004A292C">
        <w:rPr>
          <w:rFonts w:ascii="Sylfaen" w:hAnsi="Sylfaen" w:cs="Sylfaen"/>
          <w:sz w:val="20"/>
          <w:szCs w:val="20"/>
          <w:lang w:val="es-ES"/>
        </w:rPr>
        <w:t xml:space="preserve"> </w:t>
      </w:r>
      <w:r w:rsidRPr="004A292C">
        <w:rPr>
          <w:rFonts w:ascii="Sylfaen" w:hAnsi="Sylfaen" w:cs="Sylfaen"/>
          <w:sz w:val="20"/>
          <w:szCs w:val="20"/>
        </w:rPr>
        <w:t>գործընթացին</w:t>
      </w:r>
      <w:r w:rsidRPr="004A292C">
        <w:rPr>
          <w:rFonts w:ascii="Sylfaen" w:hAnsi="Sylfaen" w:cs="Sylfaen"/>
          <w:sz w:val="20"/>
          <w:szCs w:val="20"/>
          <w:lang w:val="es-ES"/>
        </w:rPr>
        <w:t xml:space="preserve"> </w:t>
      </w:r>
      <w:r w:rsidRPr="004A292C">
        <w:rPr>
          <w:rFonts w:ascii="Sylfaen" w:hAnsi="Sylfaen" w:cs="Sylfaen"/>
          <w:sz w:val="20"/>
          <w:szCs w:val="20"/>
        </w:rPr>
        <w:t>մասնակցության</w:t>
      </w:r>
      <w:r w:rsidRPr="004A292C">
        <w:rPr>
          <w:rFonts w:ascii="Sylfaen" w:hAnsi="Sylfaen" w:cs="Sylfaen"/>
          <w:sz w:val="20"/>
          <w:szCs w:val="20"/>
          <w:lang w:val="es-ES"/>
        </w:rPr>
        <w:t xml:space="preserve"> </w:t>
      </w:r>
      <w:r w:rsidRPr="004A292C">
        <w:rPr>
          <w:rFonts w:ascii="Sylfaen" w:hAnsi="Sylfaen" w:cs="Sylfaen"/>
          <w:sz w:val="20"/>
          <w:szCs w:val="20"/>
        </w:rPr>
        <w:t>իրավունքի</w:t>
      </w:r>
      <w:r w:rsidRPr="004A292C">
        <w:rPr>
          <w:rFonts w:ascii="Sylfaen" w:hAnsi="Sylfaen" w:cs="Sylfaen"/>
          <w:sz w:val="20"/>
          <w:szCs w:val="20"/>
          <w:lang w:val="es-ES"/>
        </w:rPr>
        <w:t xml:space="preserve"> </w:t>
      </w:r>
      <w:r w:rsidRPr="004A292C">
        <w:rPr>
          <w:rFonts w:ascii="Sylfaen" w:hAnsi="Sylfaen" w:cs="Sylfaen"/>
          <w:sz w:val="20"/>
          <w:szCs w:val="20"/>
        </w:rPr>
        <w:t>սահմանափակման</w:t>
      </w:r>
      <w:r w:rsidRPr="004A292C">
        <w:rPr>
          <w:rFonts w:ascii="Sylfaen" w:hAnsi="Sylfaen" w:cs="Sylfaen"/>
          <w:sz w:val="20"/>
          <w:szCs w:val="20"/>
          <w:lang w:val="es-ES"/>
        </w:rPr>
        <w:t>:</w:t>
      </w:r>
      <w:r w:rsidRPr="004A292C">
        <w:rPr>
          <w:rFonts w:ascii="Sylfaen" w:hAnsi="Sylfaen"/>
          <w:lang w:val="es-ES"/>
        </w:rPr>
        <w:t xml:space="preserve"> </w:t>
      </w:r>
    </w:p>
    <w:p w:rsidR="004A292C" w:rsidRPr="004A292C" w:rsidRDefault="004A292C" w:rsidP="004A292C">
      <w:pPr>
        <w:ind w:firstLine="720"/>
        <w:jc w:val="both"/>
        <w:rPr>
          <w:rFonts w:ascii="Sylfaen" w:hAnsi="Sylfaen"/>
          <w:sz w:val="20"/>
          <w:szCs w:val="20"/>
          <w:lang w:val="es-ES"/>
        </w:rPr>
      </w:pPr>
      <w:r w:rsidRPr="004A292C">
        <w:rPr>
          <w:rFonts w:ascii="Sylfaen" w:hAnsi="Sylfaen" w:cs="Tahoma"/>
          <w:sz w:val="20"/>
          <w:szCs w:val="20"/>
          <w:lang w:val="es-ES"/>
        </w:rPr>
        <w:lastRenderedPageBreak/>
        <w:t xml:space="preserve"> </w:t>
      </w:r>
      <w:r w:rsidRPr="004A292C">
        <w:rPr>
          <w:rFonts w:ascii="Sylfaen" w:hAnsi="Sylfaen" w:cs="Sylfaen"/>
          <w:sz w:val="20"/>
          <w:szCs w:val="20"/>
          <w:lang w:val="hy-AM"/>
        </w:rPr>
        <w:t>Արգելվում</w:t>
      </w:r>
      <w:r w:rsidRPr="004A292C">
        <w:rPr>
          <w:rFonts w:ascii="Sylfaen" w:hAnsi="Sylfaen"/>
          <w:sz w:val="20"/>
          <w:szCs w:val="20"/>
          <w:lang w:val="es-ES"/>
        </w:rPr>
        <w:t xml:space="preserve"> </w:t>
      </w:r>
      <w:r w:rsidRPr="004A292C">
        <w:rPr>
          <w:rFonts w:ascii="Sylfaen" w:hAnsi="Sylfaen" w:cs="Sylfaen"/>
          <w:sz w:val="20"/>
          <w:szCs w:val="20"/>
          <w:lang w:val="hy-AM"/>
        </w:rPr>
        <w:t>է</w:t>
      </w:r>
      <w:r w:rsidRPr="004A292C">
        <w:rPr>
          <w:rFonts w:ascii="Sylfaen" w:hAnsi="Sylfaen"/>
          <w:sz w:val="20"/>
          <w:szCs w:val="20"/>
          <w:lang w:val="es-ES"/>
        </w:rPr>
        <w:t xml:space="preserve"> </w:t>
      </w:r>
      <w:r w:rsidRPr="004A292C">
        <w:rPr>
          <w:rFonts w:ascii="Sylfaen" w:hAnsi="Sylfaen"/>
          <w:sz w:val="20"/>
          <w:szCs w:val="20"/>
          <w:lang w:val="hy-AM"/>
        </w:rPr>
        <w:t>սույն</w:t>
      </w:r>
      <w:r w:rsidRPr="004A292C">
        <w:rPr>
          <w:rFonts w:ascii="Sylfaen" w:hAnsi="Sylfaen"/>
          <w:sz w:val="20"/>
          <w:szCs w:val="20"/>
          <w:lang w:val="es-ES"/>
        </w:rPr>
        <w:t xml:space="preserve"> </w:t>
      </w:r>
      <w:r w:rsidRPr="004A292C">
        <w:rPr>
          <w:rFonts w:ascii="Sylfaen" w:hAnsi="Sylfaen"/>
          <w:sz w:val="20"/>
          <w:szCs w:val="20"/>
          <w:lang w:val="hy-AM"/>
        </w:rPr>
        <w:t>կետով</w:t>
      </w:r>
      <w:r w:rsidRPr="004A292C">
        <w:rPr>
          <w:rFonts w:ascii="Sylfaen" w:hAnsi="Sylfaen"/>
          <w:sz w:val="20"/>
          <w:szCs w:val="20"/>
          <w:lang w:val="es-ES"/>
        </w:rPr>
        <w:t xml:space="preserve"> </w:t>
      </w:r>
      <w:r w:rsidRPr="004A292C">
        <w:rPr>
          <w:rFonts w:ascii="Sylfaen" w:hAnsi="Sylfaen"/>
          <w:sz w:val="20"/>
          <w:szCs w:val="20"/>
          <w:lang w:val="hy-AM"/>
        </w:rPr>
        <w:t>սահմանված</w:t>
      </w:r>
      <w:r w:rsidRPr="004A292C">
        <w:rPr>
          <w:rFonts w:ascii="Sylfaen" w:hAnsi="Sylfaen"/>
          <w:sz w:val="20"/>
          <w:szCs w:val="20"/>
          <w:lang w:val="es-ES"/>
        </w:rPr>
        <w:t xml:space="preserve"> </w:t>
      </w:r>
      <w:r w:rsidRPr="004A292C">
        <w:rPr>
          <w:rFonts w:ascii="Sylfaen" w:hAnsi="Sylfaen"/>
          <w:sz w:val="20"/>
          <w:szCs w:val="20"/>
          <w:lang w:val="hy-AM"/>
        </w:rPr>
        <w:t>փոխկապակցված</w:t>
      </w:r>
      <w:r w:rsidRPr="004A292C">
        <w:rPr>
          <w:rFonts w:ascii="Sylfaen" w:hAnsi="Sylfaen"/>
          <w:sz w:val="20"/>
          <w:szCs w:val="20"/>
          <w:lang w:val="es-ES"/>
        </w:rPr>
        <w:t xml:space="preserve"> </w:t>
      </w:r>
      <w:r w:rsidRPr="004A292C">
        <w:rPr>
          <w:rFonts w:ascii="Sylfaen" w:hAnsi="Sylfaen"/>
          <w:sz w:val="20"/>
          <w:szCs w:val="20"/>
          <w:lang w:val="hy-AM"/>
        </w:rPr>
        <w:t>անձանց</w:t>
      </w:r>
      <w:r w:rsidRPr="004A292C">
        <w:rPr>
          <w:rFonts w:ascii="Sylfaen" w:hAnsi="Sylfaen"/>
          <w:sz w:val="20"/>
          <w:szCs w:val="20"/>
          <w:lang w:val="es-ES"/>
        </w:rPr>
        <w:t xml:space="preserve"> </w:t>
      </w:r>
      <w:r w:rsidRPr="004A292C">
        <w:rPr>
          <w:rFonts w:ascii="Sylfaen" w:hAnsi="Sylfaen"/>
          <w:sz w:val="20"/>
          <w:szCs w:val="20"/>
          <w:lang w:val="hy-AM"/>
        </w:rPr>
        <w:t>և</w:t>
      </w:r>
      <w:r w:rsidRPr="004A292C">
        <w:rPr>
          <w:rFonts w:ascii="Sylfaen" w:hAnsi="Sylfaen"/>
          <w:sz w:val="20"/>
          <w:szCs w:val="20"/>
          <w:lang w:val="es-ES"/>
        </w:rPr>
        <w:t xml:space="preserve"> (</w:t>
      </w:r>
      <w:r w:rsidRPr="004A292C">
        <w:rPr>
          <w:rFonts w:ascii="Sylfaen" w:hAnsi="Sylfaen"/>
          <w:sz w:val="20"/>
          <w:szCs w:val="20"/>
          <w:lang w:val="hy-AM"/>
        </w:rPr>
        <w:t>կամ</w:t>
      </w:r>
      <w:r w:rsidRPr="004A292C">
        <w:rPr>
          <w:rFonts w:ascii="Sylfaen" w:hAnsi="Sylfaen"/>
          <w:sz w:val="20"/>
          <w:szCs w:val="20"/>
          <w:lang w:val="es-ES"/>
        </w:rPr>
        <w:t xml:space="preserve">) </w:t>
      </w:r>
      <w:r w:rsidRPr="004A292C">
        <w:rPr>
          <w:rFonts w:ascii="Sylfaen" w:hAnsi="Sylfaen" w:cs="Sylfaen"/>
          <w:sz w:val="20"/>
          <w:szCs w:val="20"/>
          <w:lang w:val="hy-AM"/>
        </w:rPr>
        <w:t>միևնույն</w:t>
      </w:r>
      <w:r w:rsidRPr="004A292C">
        <w:rPr>
          <w:rFonts w:ascii="Sylfaen" w:hAnsi="Sylfaen"/>
          <w:sz w:val="20"/>
          <w:szCs w:val="20"/>
          <w:lang w:val="es-ES"/>
        </w:rPr>
        <w:t xml:space="preserve"> </w:t>
      </w:r>
      <w:r w:rsidRPr="004A292C">
        <w:rPr>
          <w:rFonts w:ascii="Sylfaen" w:hAnsi="Sylfaen" w:cs="Sylfaen"/>
          <w:sz w:val="20"/>
          <w:szCs w:val="20"/>
          <w:lang w:val="hy-AM"/>
        </w:rPr>
        <w:t>անձի</w:t>
      </w:r>
      <w:r w:rsidRPr="004A292C">
        <w:rPr>
          <w:rFonts w:ascii="Sylfaen" w:hAnsi="Sylfaen"/>
          <w:sz w:val="20"/>
          <w:szCs w:val="20"/>
          <w:lang w:val="es-ES"/>
        </w:rPr>
        <w:t xml:space="preserve"> (</w:t>
      </w:r>
      <w:r w:rsidRPr="004A292C">
        <w:rPr>
          <w:rFonts w:ascii="Sylfaen" w:hAnsi="Sylfaen" w:cs="Sylfaen"/>
          <w:sz w:val="20"/>
          <w:szCs w:val="20"/>
          <w:lang w:val="hy-AM"/>
        </w:rPr>
        <w:t>անձանց</w:t>
      </w:r>
      <w:r w:rsidRPr="004A292C">
        <w:rPr>
          <w:rFonts w:ascii="Sylfaen" w:hAnsi="Sylfaen"/>
          <w:sz w:val="20"/>
          <w:szCs w:val="20"/>
          <w:lang w:val="es-ES"/>
        </w:rPr>
        <w:t xml:space="preserve">) </w:t>
      </w:r>
      <w:r w:rsidRPr="004A292C">
        <w:rPr>
          <w:rFonts w:ascii="Sylfaen" w:hAnsi="Sylfaen" w:cs="Sylfaen"/>
          <w:sz w:val="20"/>
          <w:szCs w:val="20"/>
          <w:lang w:val="hy-AM"/>
        </w:rPr>
        <w:t>կողմից</w:t>
      </w:r>
      <w:r w:rsidRPr="004A292C">
        <w:rPr>
          <w:rFonts w:ascii="Sylfaen" w:hAnsi="Sylfaen"/>
          <w:sz w:val="20"/>
          <w:szCs w:val="20"/>
          <w:lang w:val="es-ES"/>
        </w:rPr>
        <w:t xml:space="preserve"> </w:t>
      </w:r>
      <w:r w:rsidRPr="004A292C">
        <w:rPr>
          <w:rFonts w:ascii="Sylfaen" w:hAnsi="Sylfaen" w:cs="Sylfaen"/>
          <w:sz w:val="20"/>
          <w:szCs w:val="20"/>
          <w:lang w:val="hy-AM"/>
        </w:rPr>
        <w:t>հիմնադրված</w:t>
      </w:r>
      <w:r w:rsidRPr="004A292C">
        <w:rPr>
          <w:rFonts w:ascii="Sylfaen" w:hAnsi="Sylfaen"/>
          <w:sz w:val="20"/>
          <w:szCs w:val="20"/>
          <w:lang w:val="es-ES"/>
        </w:rPr>
        <w:t xml:space="preserve"> </w:t>
      </w:r>
      <w:r w:rsidRPr="004A292C">
        <w:rPr>
          <w:rFonts w:ascii="Sylfaen" w:hAnsi="Sylfaen" w:cs="Sylfaen"/>
          <w:sz w:val="20"/>
          <w:szCs w:val="20"/>
          <w:lang w:val="hy-AM"/>
        </w:rPr>
        <w:t>կամ</w:t>
      </w:r>
      <w:r w:rsidRPr="004A292C">
        <w:rPr>
          <w:rFonts w:ascii="Sylfaen" w:hAnsi="Sylfaen"/>
          <w:sz w:val="20"/>
          <w:szCs w:val="20"/>
          <w:lang w:val="es-ES"/>
        </w:rPr>
        <w:t xml:space="preserve"> </w:t>
      </w:r>
      <w:r w:rsidRPr="004A292C">
        <w:rPr>
          <w:rFonts w:ascii="Sylfaen" w:hAnsi="Sylfaen" w:cs="Sylfaen"/>
          <w:sz w:val="20"/>
          <w:szCs w:val="20"/>
          <w:lang w:val="hy-AM"/>
        </w:rPr>
        <w:t>ավելի</w:t>
      </w:r>
      <w:r w:rsidRPr="004A292C">
        <w:rPr>
          <w:rFonts w:ascii="Sylfaen" w:hAnsi="Sylfaen"/>
          <w:sz w:val="20"/>
          <w:szCs w:val="20"/>
          <w:lang w:val="es-ES"/>
        </w:rPr>
        <w:t xml:space="preserve"> </w:t>
      </w:r>
      <w:r w:rsidRPr="004A292C">
        <w:rPr>
          <w:rFonts w:ascii="Sylfaen" w:hAnsi="Sylfaen" w:cs="Sylfaen"/>
          <w:sz w:val="20"/>
          <w:szCs w:val="20"/>
          <w:lang w:val="hy-AM"/>
        </w:rPr>
        <w:t>քան</w:t>
      </w:r>
      <w:r w:rsidRPr="004A292C">
        <w:rPr>
          <w:rFonts w:ascii="Sylfaen" w:hAnsi="Sylfaen"/>
          <w:sz w:val="20"/>
          <w:szCs w:val="20"/>
          <w:lang w:val="es-ES"/>
        </w:rPr>
        <w:t xml:space="preserve"> </w:t>
      </w:r>
      <w:r w:rsidRPr="004A292C">
        <w:rPr>
          <w:rFonts w:ascii="Sylfaen" w:hAnsi="Sylfaen" w:cs="Sylfaen"/>
          <w:sz w:val="20"/>
          <w:szCs w:val="20"/>
          <w:lang w:val="hy-AM"/>
        </w:rPr>
        <w:t>հիսուն</w:t>
      </w:r>
      <w:r w:rsidRPr="004A292C">
        <w:rPr>
          <w:rFonts w:ascii="Sylfaen" w:hAnsi="Sylfaen"/>
          <w:sz w:val="20"/>
          <w:szCs w:val="20"/>
          <w:lang w:val="es-ES"/>
        </w:rPr>
        <w:t xml:space="preserve"> </w:t>
      </w:r>
      <w:r w:rsidRPr="004A292C">
        <w:rPr>
          <w:rFonts w:ascii="Sylfaen" w:hAnsi="Sylfaen" w:cs="Sylfaen"/>
          <w:sz w:val="20"/>
          <w:szCs w:val="20"/>
          <w:lang w:val="hy-AM"/>
        </w:rPr>
        <w:t>տոկոս</w:t>
      </w:r>
      <w:r w:rsidRPr="004A292C">
        <w:rPr>
          <w:rFonts w:ascii="Sylfaen" w:hAnsi="Sylfaen"/>
          <w:sz w:val="20"/>
          <w:szCs w:val="20"/>
          <w:lang w:val="es-ES"/>
        </w:rPr>
        <w:t xml:space="preserve"> </w:t>
      </w:r>
      <w:r w:rsidRPr="004A292C">
        <w:rPr>
          <w:rFonts w:ascii="Sylfaen" w:hAnsi="Sylfaen" w:cs="Sylfaen"/>
          <w:sz w:val="20"/>
          <w:szCs w:val="20"/>
          <w:lang w:val="hy-AM"/>
        </w:rPr>
        <w:t>միևնույն</w:t>
      </w:r>
      <w:r w:rsidRPr="004A292C">
        <w:rPr>
          <w:rFonts w:ascii="Sylfaen" w:hAnsi="Sylfaen"/>
          <w:sz w:val="20"/>
          <w:szCs w:val="20"/>
          <w:lang w:val="es-ES"/>
        </w:rPr>
        <w:t xml:space="preserve"> </w:t>
      </w:r>
      <w:r w:rsidRPr="004A292C">
        <w:rPr>
          <w:rFonts w:ascii="Sylfaen" w:hAnsi="Sylfaen" w:cs="Sylfaen"/>
          <w:sz w:val="20"/>
          <w:szCs w:val="20"/>
          <w:lang w:val="hy-AM"/>
        </w:rPr>
        <w:t>անձի</w:t>
      </w:r>
      <w:r w:rsidRPr="004A292C">
        <w:rPr>
          <w:rFonts w:ascii="Sylfaen" w:hAnsi="Sylfaen"/>
          <w:sz w:val="20"/>
          <w:szCs w:val="20"/>
          <w:lang w:val="es-ES"/>
        </w:rPr>
        <w:t xml:space="preserve"> (</w:t>
      </w:r>
      <w:r w:rsidRPr="004A292C">
        <w:rPr>
          <w:rFonts w:ascii="Sylfaen" w:hAnsi="Sylfaen" w:cs="Sylfaen"/>
          <w:sz w:val="20"/>
          <w:szCs w:val="20"/>
          <w:lang w:val="hy-AM"/>
        </w:rPr>
        <w:t>անձանց</w:t>
      </w:r>
      <w:r w:rsidRPr="004A292C">
        <w:rPr>
          <w:rFonts w:ascii="Sylfaen" w:hAnsi="Sylfaen"/>
          <w:sz w:val="20"/>
          <w:szCs w:val="20"/>
          <w:lang w:val="es-ES"/>
        </w:rPr>
        <w:t xml:space="preserve">) </w:t>
      </w:r>
      <w:r w:rsidRPr="004A292C">
        <w:rPr>
          <w:rFonts w:ascii="Sylfaen" w:hAnsi="Sylfaen" w:cs="Sylfaen"/>
          <w:sz w:val="20"/>
          <w:szCs w:val="20"/>
          <w:lang w:val="hy-AM"/>
        </w:rPr>
        <w:t>պատկանող</w:t>
      </w:r>
      <w:r w:rsidRPr="004A292C">
        <w:rPr>
          <w:rFonts w:ascii="Sylfaen" w:hAnsi="Sylfaen"/>
          <w:sz w:val="20"/>
          <w:szCs w:val="20"/>
          <w:lang w:val="es-ES"/>
        </w:rPr>
        <w:t xml:space="preserve"> </w:t>
      </w:r>
      <w:r w:rsidRPr="004A292C">
        <w:rPr>
          <w:rFonts w:ascii="Sylfaen" w:hAnsi="Sylfaen" w:cs="Sylfaen"/>
          <w:sz w:val="20"/>
          <w:szCs w:val="20"/>
          <w:lang w:val="hy-AM"/>
        </w:rPr>
        <w:t>բաժնեմաս</w:t>
      </w:r>
      <w:r w:rsidRPr="004A292C">
        <w:rPr>
          <w:rFonts w:ascii="Sylfaen" w:hAnsi="Sylfaen"/>
          <w:sz w:val="20"/>
          <w:szCs w:val="20"/>
          <w:lang w:val="es-ES"/>
        </w:rPr>
        <w:t xml:space="preserve"> (</w:t>
      </w:r>
      <w:r w:rsidRPr="004A292C">
        <w:rPr>
          <w:rFonts w:ascii="Sylfaen" w:hAnsi="Sylfaen"/>
          <w:sz w:val="20"/>
          <w:szCs w:val="20"/>
          <w:lang w:val="hy-AM"/>
        </w:rPr>
        <w:t>փայաբաժին</w:t>
      </w:r>
      <w:r w:rsidRPr="004A292C">
        <w:rPr>
          <w:rFonts w:ascii="Sylfaen" w:hAnsi="Sylfaen"/>
          <w:sz w:val="20"/>
          <w:szCs w:val="20"/>
          <w:lang w:val="es-ES"/>
        </w:rPr>
        <w:t xml:space="preserve">) </w:t>
      </w:r>
      <w:r w:rsidRPr="004A292C">
        <w:rPr>
          <w:rFonts w:ascii="Sylfaen" w:hAnsi="Sylfaen" w:cs="Sylfaen"/>
          <w:sz w:val="20"/>
          <w:szCs w:val="20"/>
          <w:lang w:val="hy-AM"/>
        </w:rPr>
        <w:t>ունեցող</w:t>
      </w:r>
      <w:r w:rsidRPr="004A292C">
        <w:rPr>
          <w:rFonts w:ascii="Sylfaen" w:hAnsi="Sylfaen"/>
          <w:sz w:val="20"/>
          <w:szCs w:val="20"/>
          <w:lang w:val="es-ES"/>
        </w:rPr>
        <w:t xml:space="preserve"> </w:t>
      </w:r>
      <w:r w:rsidRPr="004A292C">
        <w:rPr>
          <w:rFonts w:ascii="Sylfaen" w:hAnsi="Sylfaen" w:cs="Sylfaen"/>
          <w:sz w:val="20"/>
          <w:szCs w:val="20"/>
          <w:lang w:val="hy-AM"/>
        </w:rPr>
        <w:t>կազմակերպությունների</w:t>
      </w:r>
      <w:r w:rsidRPr="004A292C">
        <w:rPr>
          <w:rFonts w:ascii="Sylfaen" w:hAnsi="Sylfaen"/>
          <w:sz w:val="20"/>
          <w:szCs w:val="20"/>
          <w:lang w:val="es-ES"/>
        </w:rPr>
        <w:t xml:space="preserve"> </w:t>
      </w:r>
      <w:r w:rsidRPr="004A292C">
        <w:rPr>
          <w:rFonts w:ascii="Sylfaen" w:hAnsi="Sylfaen" w:cs="Sylfaen"/>
          <w:sz w:val="20"/>
          <w:szCs w:val="20"/>
          <w:lang w:val="hy-AM"/>
        </w:rPr>
        <w:t>միաժամանակյա</w:t>
      </w:r>
      <w:r w:rsidRPr="004A292C">
        <w:rPr>
          <w:rFonts w:ascii="Sylfaen" w:hAnsi="Sylfaen"/>
          <w:sz w:val="20"/>
          <w:szCs w:val="20"/>
          <w:lang w:val="es-ES"/>
        </w:rPr>
        <w:t xml:space="preserve"> </w:t>
      </w:r>
      <w:r w:rsidRPr="004A292C">
        <w:rPr>
          <w:rFonts w:ascii="Sylfaen" w:hAnsi="Sylfaen" w:cs="Sylfaen"/>
          <w:sz w:val="20"/>
          <w:szCs w:val="20"/>
          <w:lang w:val="hy-AM"/>
        </w:rPr>
        <w:t>մասնակցությունը</w:t>
      </w:r>
      <w:r w:rsidRPr="004A292C">
        <w:rPr>
          <w:rFonts w:ascii="Sylfaen" w:hAnsi="Sylfaen"/>
          <w:sz w:val="20"/>
          <w:szCs w:val="20"/>
          <w:lang w:val="es-ES"/>
        </w:rPr>
        <w:t xml:space="preserve"> </w:t>
      </w:r>
      <w:r w:rsidRPr="004A292C">
        <w:rPr>
          <w:rFonts w:ascii="Sylfaen" w:hAnsi="Sylfaen"/>
          <w:sz w:val="20"/>
          <w:szCs w:val="20"/>
          <w:lang w:val="hy-AM"/>
        </w:rPr>
        <w:t>սույն</w:t>
      </w:r>
      <w:r w:rsidRPr="004A292C">
        <w:rPr>
          <w:rFonts w:ascii="Sylfaen" w:hAnsi="Sylfaen"/>
          <w:sz w:val="20"/>
          <w:szCs w:val="20"/>
          <w:lang w:val="es-ES"/>
        </w:rPr>
        <w:t xml:space="preserve"> </w:t>
      </w:r>
      <w:r w:rsidRPr="004A292C">
        <w:rPr>
          <w:rFonts w:ascii="Sylfaen" w:hAnsi="Sylfaen"/>
          <w:sz w:val="20"/>
          <w:szCs w:val="20"/>
          <w:lang w:val="hy-AM"/>
        </w:rPr>
        <w:t xml:space="preserve">ընթացակարգին </w:t>
      </w:r>
      <w:r w:rsidRPr="004A292C">
        <w:rPr>
          <w:rFonts w:ascii="Sylfaen" w:hAnsi="Sylfaen" w:cs="Sylfaen"/>
          <w:sz w:val="20"/>
          <w:szCs w:val="20"/>
          <w:lang w:val="es-ES"/>
        </w:rPr>
        <w:t>(</w:t>
      </w:r>
      <w:r w:rsidRPr="004A292C">
        <w:rPr>
          <w:rFonts w:ascii="Sylfaen" w:hAnsi="Sylfaen" w:cs="Sylfaen"/>
          <w:sz w:val="20"/>
          <w:szCs w:val="20"/>
          <w:lang w:val="hy-AM"/>
        </w:rPr>
        <w:t>միևնույն</w:t>
      </w:r>
      <w:r w:rsidRPr="004A292C">
        <w:rPr>
          <w:rFonts w:ascii="Sylfaen" w:hAnsi="Sylfaen" w:cs="Sylfaen"/>
          <w:sz w:val="20"/>
          <w:szCs w:val="20"/>
          <w:lang w:val="es-ES"/>
        </w:rPr>
        <w:t xml:space="preserve"> </w:t>
      </w:r>
      <w:r w:rsidRPr="004A292C">
        <w:rPr>
          <w:rFonts w:ascii="Sylfaen" w:hAnsi="Sylfaen" w:cs="Sylfaen"/>
          <w:sz w:val="20"/>
          <w:szCs w:val="20"/>
          <w:lang w:val="hy-AM"/>
        </w:rPr>
        <w:t>չափաբաժնին</w:t>
      </w:r>
      <w:r w:rsidRPr="004A292C">
        <w:rPr>
          <w:rFonts w:ascii="Sylfaen" w:hAnsi="Sylfaen" w:cs="Sylfaen"/>
          <w:sz w:val="20"/>
          <w:szCs w:val="20"/>
          <w:lang w:val="es-ES"/>
        </w:rPr>
        <w:t xml:space="preserve">), </w:t>
      </w:r>
      <w:r w:rsidRPr="004A292C">
        <w:rPr>
          <w:rFonts w:ascii="Sylfaen" w:hAnsi="Sylfaen" w:cs="Sylfaen"/>
          <w:sz w:val="20"/>
          <w:szCs w:val="20"/>
          <w:lang w:val="hy-AM"/>
        </w:rPr>
        <w:t>բացառությամբ</w:t>
      </w:r>
      <w:r w:rsidRPr="004A292C">
        <w:rPr>
          <w:rFonts w:ascii="Sylfaen" w:hAnsi="Sylfaen"/>
          <w:sz w:val="20"/>
          <w:szCs w:val="20"/>
          <w:lang w:val="es-ES"/>
        </w:rPr>
        <w:t xml:space="preserve"> </w:t>
      </w:r>
      <w:r w:rsidRPr="004A292C">
        <w:rPr>
          <w:rFonts w:ascii="Sylfaen" w:hAnsi="Sylfaen" w:cs="Sylfaen"/>
          <w:sz w:val="20"/>
          <w:szCs w:val="20"/>
          <w:lang w:val="hy-AM"/>
        </w:rPr>
        <w:t>պետության</w:t>
      </w:r>
      <w:r w:rsidRPr="004A292C">
        <w:rPr>
          <w:rFonts w:ascii="Sylfaen" w:hAnsi="Sylfaen"/>
          <w:sz w:val="20"/>
          <w:szCs w:val="20"/>
          <w:lang w:val="es-ES"/>
        </w:rPr>
        <w:t xml:space="preserve"> </w:t>
      </w:r>
      <w:r w:rsidRPr="004A292C">
        <w:rPr>
          <w:rFonts w:ascii="Sylfaen" w:hAnsi="Sylfaen" w:cs="Sylfaen"/>
          <w:sz w:val="20"/>
          <w:szCs w:val="20"/>
          <w:lang w:val="hy-AM"/>
        </w:rPr>
        <w:t>կամ</w:t>
      </w:r>
      <w:r w:rsidRPr="004A292C">
        <w:rPr>
          <w:rFonts w:ascii="Sylfaen" w:hAnsi="Sylfaen"/>
          <w:sz w:val="20"/>
          <w:szCs w:val="20"/>
          <w:lang w:val="es-ES"/>
        </w:rPr>
        <w:t xml:space="preserve"> </w:t>
      </w:r>
      <w:r w:rsidRPr="004A292C">
        <w:rPr>
          <w:rFonts w:ascii="Sylfaen" w:hAnsi="Sylfaen" w:cs="Sylfaen"/>
          <w:sz w:val="20"/>
          <w:szCs w:val="20"/>
          <w:lang w:val="hy-AM"/>
        </w:rPr>
        <w:t>համայնքների</w:t>
      </w:r>
      <w:r w:rsidRPr="004A292C">
        <w:rPr>
          <w:rFonts w:ascii="Sylfaen" w:hAnsi="Sylfaen"/>
          <w:sz w:val="20"/>
          <w:szCs w:val="20"/>
          <w:lang w:val="es-ES"/>
        </w:rPr>
        <w:t xml:space="preserve"> </w:t>
      </w:r>
      <w:r w:rsidRPr="004A292C">
        <w:rPr>
          <w:rFonts w:ascii="Sylfaen" w:hAnsi="Sylfaen" w:cs="Sylfaen"/>
          <w:sz w:val="20"/>
          <w:szCs w:val="20"/>
          <w:lang w:val="hy-AM"/>
        </w:rPr>
        <w:t>կողմից</w:t>
      </w:r>
      <w:r w:rsidRPr="004A292C">
        <w:rPr>
          <w:rFonts w:ascii="Sylfaen" w:hAnsi="Sylfaen"/>
          <w:sz w:val="20"/>
          <w:szCs w:val="20"/>
          <w:lang w:val="es-ES"/>
        </w:rPr>
        <w:t xml:space="preserve"> </w:t>
      </w:r>
      <w:r w:rsidRPr="004A292C">
        <w:rPr>
          <w:rFonts w:ascii="Sylfaen" w:hAnsi="Sylfaen" w:cs="Sylfaen"/>
          <w:sz w:val="20"/>
          <w:szCs w:val="20"/>
          <w:lang w:val="hy-AM"/>
        </w:rPr>
        <w:t>հիմնադրված</w:t>
      </w:r>
      <w:r w:rsidRPr="004A292C">
        <w:rPr>
          <w:rFonts w:ascii="Sylfaen" w:hAnsi="Sylfaen"/>
          <w:sz w:val="20"/>
          <w:szCs w:val="20"/>
          <w:lang w:val="es-ES"/>
        </w:rPr>
        <w:t xml:space="preserve"> </w:t>
      </w:r>
      <w:r w:rsidRPr="004A292C">
        <w:rPr>
          <w:rFonts w:ascii="Sylfaen" w:hAnsi="Sylfaen" w:cs="Sylfaen"/>
          <w:sz w:val="20"/>
          <w:szCs w:val="20"/>
          <w:lang w:val="hy-AM"/>
        </w:rPr>
        <w:t>կազմակերպությունների</w:t>
      </w:r>
      <w:r w:rsidRPr="004A292C">
        <w:rPr>
          <w:rFonts w:ascii="Sylfaen" w:hAnsi="Sylfaen" w:cs="Sylfaen"/>
          <w:sz w:val="20"/>
          <w:szCs w:val="20"/>
          <w:lang w:val="es-ES"/>
        </w:rPr>
        <w:t xml:space="preserve"> </w:t>
      </w:r>
      <w:r w:rsidRPr="004A292C">
        <w:rPr>
          <w:rFonts w:ascii="Sylfaen" w:hAnsi="Sylfaen" w:cs="Sylfaen"/>
          <w:sz w:val="20"/>
          <w:szCs w:val="20"/>
          <w:lang w:val="hy-AM"/>
        </w:rPr>
        <w:t>և</w:t>
      </w:r>
      <w:r w:rsidRPr="004A292C">
        <w:rPr>
          <w:rFonts w:ascii="Sylfaen" w:hAnsi="Sylfaen" w:cs="Sylfaen"/>
          <w:sz w:val="20"/>
          <w:szCs w:val="20"/>
          <w:lang w:val="es-ES"/>
        </w:rPr>
        <w:t xml:space="preserve"> (</w:t>
      </w:r>
      <w:r w:rsidRPr="004A292C">
        <w:rPr>
          <w:rFonts w:ascii="Sylfaen" w:hAnsi="Sylfaen" w:cs="Sylfaen"/>
          <w:sz w:val="20"/>
          <w:szCs w:val="20"/>
          <w:lang w:val="hy-AM"/>
        </w:rPr>
        <w:t>կամ</w:t>
      </w:r>
      <w:r w:rsidRPr="004A292C">
        <w:rPr>
          <w:rFonts w:ascii="Sylfaen" w:hAnsi="Sylfaen" w:cs="Sylfaen"/>
          <w:sz w:val="20"/>
          <w:szCs w:val="20"/>
          <w:lang w:val="es-ES"/>
        </w:rPr>
        <w:t xml:space="preserve">) </w:t>
      </w:r>
      <w:r w:rsidRPr="004A292C">
        <w:rPr>
          <w:rFonts w:ascii="Sylfaen" w:hAnsi="Sylfaen" w:cs="Sylfaen"/>
          <w:sz w:val="20"/>
          <w:lang w:val="hy-AM"/>
        </w:rPr>
        <w:t>համատեղ</w:t>
      </w:r>
      <w:r w:rsidRPr="004A292C">
        <w:rPr>
          <w:rFonts w:ascii="Sylfaen" w:hAnsi="Sylfaen" w:cs="Times Armenian"/>
          <w:sz w:val="20"/>
          <w:lang w:val="af-ZA"/>
        </w:rPr>
        <w:t xml:space="preserve"> </w:t>
      </w:r>
      <w:r w:rsidRPr="004A292C">
        <w:rPr>
          <w:rFonts w:ascii="Sylfaen" w:hAnsi="Sylfaen" w:cs="Times Armenian"/>
          <w:sz w:val="20"/>
          <w:lang w:val="hy-AM"/>
        </w:rPr>
        <w:t>գ</w:t>
      </w:r>
      <w:r w:rsidRPr="004A292C">
        <w:rPr>
          <w:rFonts w:ascii="Sylfaen" w:hAnsi="Sylfaen" w:cs="Sylfaen"/>
          <w:sz w:val="20"/>
          <w:lang w:val="hy-AM"/>
        </w:rPr>
        <w:t>ործունեության</w:t>
      </w:r>
      <w:r w:rsidRPr="004A292C">
        <w:rPr>
          <w:rFonts w:ascii="Sylfaen" w:hAnsi="Sylfaen" w:cs="Times Armenian"/>
          <w:sz w:val="20"/>
          <w:lang w:val="af-ZA"/>
        </w:rPr>
        <w:t xml:space="preserve"> </w:t>
      </w:r>
      <w:r w:rsidRPr="004A292C">
        <w:rPr>
          <w:rFonts w:ascii="Sylfaen" w:hAnsi="Sylfaen" w:cs="Sylfaen"/>
          <w:sz w:val="20"/>
          <w:lang w:val="hy-AM"/>
        </w:rPr>
        <w:t>կար</w:t>
      </w:r>
      <w:r w:rsidRPr="004A292C">
        <w:rPr>
          <w:rFonts w:ascii="Sylfaen" w:hAnsi="Sylfaen" w:cs="Times Armenian"/>
          <w:sz w:val="20"/>
          <w:lang w:val="hy-AM"/>
        </w:rPr>
        <w:t>գ</w:t>
      </w:r>
      <w:r w:rsidRPr="004A292C">
        <w:rPr>
          <w:rFonts w:ascii="Sylfaen" w:hAnsi="Sylfaen" w:cs="Sylfaen"/>
          <w:sz w:val="20"/>
          <w:lang w:val="hy-AM"/>
        </w:rPr>
        <w:t>ով</w:t>
      </w:r>
      <w:r w:rsidRPr="004A292C">
        <w:rPr>
          <w:rFonts w:ascii="Sylfaen" w:hAnsi="Sylfaen" w:cs="Sylfaen"/>
          <w:sz w:val="20"/>
          <w:lang w:val="af-ZA"/>
        </w:rPr>
        <w:t xml:space="preserve"> </w:t>
      </w:r>
      <w:r w:rsidRPr="004A292C">
        <w:rPr>
          <w:rFonts w:ascii="Sylfaen" w:hAnsi="Sylfaen" w:cs="Times Armenian"/>
          <w:sz w:val="20"/>
          <w:lang w:val="af-ZA"/>
        </w:rPr>
        <w:t>(</w:t>
      </w:r>
      <w:r w:rsidRPr="004A292C">
        <w:rPr>
          <w:rFonts w:ascii="Sylfaen" w:hAnsi="Sylfaen" w:cs="Sylfaen"/>
          <w:sz w:val="20"/>
          <w:lang w:val="hy-AM"/>
        </w:rPr>
        <w:t>կոնսորցիումով</w:t>
      </w:r>
      <w:r w:rsidRPr="004A292C">
        <w:rPr>
          <w:rFonts w:ascii="Sylfaen" w:hAnsi="Sylfaen" w:cs="Times Armenian"/>
          <w:sz w:val="20"/>
          <w:lang w:val="af-ZA"/>
        </w:rPr>
        <w:t xml:space="preserve">) </w:t>
      </w:r>
      <w:r w:rsidRPr="004A292C">
        <w:rPr>
          <w:rFonts w:ascii="Sylfaen" w:hAnsi="Sylfaen" w:cs="Times Armenian"/>
          <w:sz w:val="20"/>
          <w:lang w:val="hy-AM"/>
        </w:rPr>
        <w:t>գ</w:t>
      </w:r>
      <w:r w:rsidRPr="004A292C">
        <w:rPr>
          <w:rFonts w:ascii="Sylfaen" w:hAnsi="Sylfaen" w:cs="Sylfaen"/>
          <w:sz w:val="20"/>
          <w:lang w:val="hy-AM"/>
        </w:rPr>
        <w:t>նումների</w:t>
      </w:r>
      <w:r w:rsidRPr="004A292C">
        <w:rPr>
          <w:rFonts w:ascii="Sylfaen" w:hAnsi="Sylfaen" w:cs="Times Armenian"/>
          <w:sz w:val="20"/>
          <w:lang w:val="af-ZA"/>
        </w:rPr>
        <w:t xml:space="preserve"> </w:t>
      </w:r>
      <w:r w:rsidRPr="004A292C">
        <w:rPr>
          <w:rFonts w:ascii="Sylfaen" w:hAnsi="Sylfaen" w:cs="Times Armenian"/>
          <w:sz w:val="20"/>
          <w:lang w:val="hy-AM"/>
        </w:rPr>
        <w:t>գ</w:t>
      </w:r>
      <w:r w:rsidRPr="004A292C">
        <w:rPr>
          <w:rFonts w:ascii="Sylfaen" w:hAnsi="Sylfaen" w:cs="Sylfaen"/>
          <w:sz w:val="20"/>
          <w:lang w:val="hy-AM"/>
        </w:rPr>
        <w:t>ործընթացին</w:t>
      </w:r>
      <w:r w:rsidRPr="004A292C">
        <w:rPr>
          <w:rFonts w:ascii="Sylfaen" w:hAnsi="Sylfaen" w:cs="Sylfaen"/>
          <w:sz w:val="20"/>
          <w:lang w:val="es-ES"/>
        </w:rPr>
        <w:t xml:space="preserve"> </w:t>
      </w:r>
      <w:r w:rsidRPr="004A292C">
        <w:rPr>
          <w:rFonts w:ascii="Sylfaen" w:hAnsi="Sylfaen" w:cs="Sylfaen"/>
          <w:sz w:val="20"/>
          <w:szCs w:val="20"/>
          <w:lang w:val="hy-AM"/>
        </w:rPr>
        <w:t>մասնակցության</w:t>
      </w:r>
      <w:r w:rsidRPr="004A292C">
        <w:rPr>
          <w:rFonts w:ascii="Sylfaen" w:hAnsi="Sylfaen" w:cs="Sylfaen"/>
          <w:sz w:val="20"/>
          <w:szCs w:val="20"/>
          <w:lang w:val="es-ES"/>
        </w:rPr>
        <w:t xml:space="preserve"> </w:t>
      </w:r>
      <w:r w:rsidRPr="004A292C">
        <w:rPr>
          <w:rFonts w:ascii="Sylfaen" w:hAnsi="Sylfaen" w:cs="Sylfaen"/>
          <w:sz w:val="20"/>
          <w:szCs w:val="20"/>
          <w:lang w:val="hy-AM"/>
        </w:rPr>
        <w:t>դեպքերի</w:t>
      </w:r>
      <w:r w:rsidRPr="004A292C">
        <w:rPr>
          <w:rFonts w:ascii="Sylfaen" w:hAnsi="Sylfaen" w:cs="Sylfaen"/>
          <w:sz w:val="20"/>
          <w:szCs w:val="20"/>
          <w:lang w:val="es-ES"/>
        </w:rPr>
        <w:t>:</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rPr>
        <w:t>Կարգի</w:t>
      </w:r>
      <w:r w:rsidRPr="004A292C">
        <w:rPr>
          <w:rFonts w:ascii="Sylfaen" w:hAnsi="Sylfaen"/>
          <w:sz w:val="20"/>
          <w:szCs w:val="20"/>
          <w:lang w:val="es-ES"/>
        </w:rPr>
        <w:t xml:space="preserve"> 119-</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կետի</w:t>
      </w:r>
      <w:r w:rsidRPr="004A292C">
        <w:rPr>
          <w:rFonts w:ascii="Sylfaen" w:hAnsi="Sylfaen"/>
          <w:sz w:val="20"/>
          <w:szCs w:val="20"/>
          <w:lang w:val="es-ES"/>
        </w:rPr>
        <w:t xml:space="preserve"> </w:t>
      </w:r>
      <w:r w:rsidRPr="004A292C">
        <w:rPr>
          <w:rFonts w:ascii="Sylfaen" w:hAnsi="Sylfaen"/>
          <w:sz w:val="20"/>
          <w:szCs w:val="20"/>
          <w:lang w:val="hy-AM"/>
        </w:rPr>
        <w:t>իմաստով`</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 xml:space="preserve">1) ֆիզիկական </w:t>
      </w:r>
      <w:r w:rsidRPr="004A292C">
        <w:rPr>
          <w:rFonts w:ascii="Sylfaen" w:hAnsi="Sylfaen" w:cs="GHEA Grapalat"/>
          <w:sz w:val="20"/>
          <w:szCs w:val="20"/>
          <w:lang w:val="hy-AM"/>
        </w:rPr>
        <w:t xml:space="preserve">անձինք համարվում են փոխկապակցված, </w:t>
      </w:r>
      <w:r w:rsidRPr="004A292C">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ա. տվյալ իրավաբանական անձի բաժնետոմսերի տաս տոկոսից ավելին տնօրինող մասնակից.</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 xml:space="preserve">3) ֆիզիկական անձի կարգավիճակ չունեցող մասնակիցները համարվում են փոխկապակցված, եթե` </w:t>
      </w:r>
    </w:p>
    <w:p w:rsidR="004A292C" w:rsidRPr="004A292C" w:rsidRDefault="004A292C" w:rsidP="004A292C">
      <w:pPr>
        <w:pStyle w:val="af3"/>
        <w:spacing w:before="0" w:beforeAutospacing="0" w:after="0" w:afterAutospacing="0"/>
        <w:ind w:firstLine="269"/>
        <w:jc w:val="both"/>
        <w:rPr>
          <w:rFonts w:ascii="Sylfaen" w:hAnsi="Sylfaen"/>
          <w:sz w:val="20"/>
          <w:szCs w:val="20"/>
          <w:lang w:val="hy-AM"/>
        </w:rPr>
      </w:pPr>
      <w:r w:rsidRPr="004A292C">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A292C" w:rsidRPr="004A292C" w:rsidRDefault="004A292C" w:rsidP="004A292C">
      <w:pPr>
        <w:pStyle w:val="af3"/>
        <w:spacing w:before="0" w:beforeAutospacing="0" w:after="0" w:afterAutospacing="0"/>
        <w:ind w:firstLine="269"/>
        <w:jc w:val="both"/>
        <w:rPr>
          <w:rFonts w:ascii="Sylfaen" w:hAnsi="Sylfaen"/>
          <w:sz w:val="20"/>
          <w:szCs w:val="20"/>
          <w:lang w:val="hy-AM"/>
        </w:rPr>
      </w:pPr>
      <w:r w:rsidRPr="004A292C">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դ. նրանք գործել կամ գործում են համաձայնեցված՝ ելնելով ընդհանուր տնտեսական շահերից.</w:t>
      </w:r>
    </w:p>
    <w:p w:rsidR="004A292C" w:rsidRPr="004A292C" w:rsidRDefault="004A292C" w:rsidP="004A292C">
      <w:pPr>
        <w:ind w:firstLine="284"/>
        <w:jc w:val="both"/>
        <w:rPr>
          <w:rFonts w:ascii="Sylfaen" w:hAnsi="Sylfaen"/>
          <w:sz w:val="20"/>
          <w:szCs w:val="20"/>
          <w:lang w:val="hy-AM"/>
        </w:rPr>
      </w:pPr>
      <w:r w:rsidRPr="004A292C">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A292C" w:rsidRPr="004A292C" w:rsidRDefault="004A292C" w:rsidP="004A292C">
      <w:pPr>
        <w:pStyle w:val="af3"/>
        <w:spacing w:before="0" w:beforeAutospacing="0" w:after="0" w:afterAutospacing="0"/>
        <w:ind w:firstLine="708"/>
        <w:jc w:val="both"/>
        <w:rPr>
          <w:rFonts w:ascii="Sylfaen" w:hAnsi="Sylfaen"/>
          <w:sz w:val="20"/>
          <w:szCs w:val="20"/>
          <w:lang w:val="hy-AM"/>
        </w:rPr>
      </w:pPr>
      <w:r w:rsidRPr="004A292C">
        <w:rPr>
          <w:rFonts w:ascii="Sylfaen" w:hAnsi="Sylfaen" w:cs="Arial Armenian"/>
          <w:sz w:val="20"/>
          <w:lang w:val="hy-AM"/>
        </w:rPr>
        <w:t xml:space="preserve">2.4 </w:t>
      </w:r>
      <w:r w:rsidRPr="004A292C">
        <w:rPr>
          <w:rFonts w:ascii="Sylfaen" w:hAnsi="Sylfaen" w:cs="Sylfaen"/>
          <w:sz w:val="20"/>
          <w:lang w:val="hy-AM"/>
        </w:rPr>
        <w:t>Մասնակիցը</w:t>
      </w:r>
      <w:r w:rsidRPr="004A292C">
        <w:rPr>
          <w:rFonts w:ascii="Sylfaen" w:hAnsi="Sylfaen" w:cs="Arial"/>
          <w:sz w:val="20"/>
          <w:lang w:val="hy-AM"/>
        </w:rPr>
        <w:t xml:space="preserve"> ընտրված մասնակից ճանաչվելու դեպքում </w:t>
      </w:r>
      <w:r w:rsidRPr="004A292C">
        <w:rPr>
          <w:rFonts w:ascii="Sylfaen" w:hAnsi="Sylfaen"/>
          <w:sz w:val="20"/>
          <w:szCs w:val="20"/>
          <w:lang w:val="hy-AM"/>
        </w:rPr>
        <w:t xml:space="preserve">ներկայացնում է որակավորման ապահովում՝ սույն հրավերով սահմանված կարգով և չափով: </w:t>
      </w:r>
    </w:p>
    <w:p w:rsidR="004A292C" w:rsidRPr="004A292C" w:rsidRDefault="004A292C" w:rsidP="004A292C">
      <w:pPr>
        <w:ind w:firstLine="567"/>
        <w:jc w:val="both"/>
        <w:rPr>
          <w:rFonts w:ascii="Sylfaen" w:hAnsi="Sylfaen" w:cs="Arial"/>
          <w:sz w:val="20"/>
          <w:lang w:val="hy-AM"/>
        </w:rPr>
      </w:pPr>
      <w:r w:rsidRPr="004A292C">
        <w:rPr>
          <w:rFonts w:ascii="Sylfaen" w:hAnsi="Sylfaen" w:cs="Arial"/>
          <w:sz w:val="20"/>
          <w:lang w:val="hy-AM"/>
        </w:rPr>
        <w:t xml:space="preserve"> </w:t>
      </w:r>
      <w:r w:rsidRPr="004A292C">
        <w:rPr>
          <w:rFonts w:ascii="Sylfaen" w:hAnsi="Sylfaen" w:cs="Sylfaen"/>
          <w:sz w:val="20"/>
          <w:lang w:val="hy-AM"/>
        </w:rPr>
        <w:t>2.5 Սույն ընթացակարգի շրջանակում կնքվելիք պայմանագիրը</w:t>
      </w:r>
      <w:r w:rsidRPr="004A292C">
        <w:rPr>
          <w:rFonts w:ascii="Sylfaen" w:hAnsi="Sylfaen" w:cs="Sylfaen"/>
          <w:sz w:val="20"/>
          <w:lang w:val="af-ZA"/>
        </w:rPr>
        <w:t xml:space="preserve"> </w:t>
      </w:r>
      <w:r w:rsidRPr="004A292C">
        <w:rPr>
          <w:rFonts w:ascii="Sylfaen" w:hAnsi="Sylfaen" w:cs="Sylfaen"/>
          <w:sz w:val="20"/>
          <w:lang w:val="hy-AM"/>
        </w:rPr>
        <w:t>կարող</w:t>
      </w:r>
      <w:r w:rsidRPr="004A292C">
        <w:rPr>
          <w:rFonts w:ascii="Sylfaen" w:hAnsi="Sylfaen" w:cs="Sylfaen"/>
          <w:sz w:val="20"/>
          <w:lang w:val="af-ZA"/>
        </w:rPr>
        <w:t xml:space="preserve"> է </w:t>
      </w:r>
      <w:r w:rsidRPr="004A292C">
        <w:rPr>
          <w:rFonts w:ascii="Sylfaen" w:hAnsi="Sylfaen" w:cs="Sylfaen"/>
          <w:sz w:val="20"/>
          <w:lang w:val="hy-AM"/>
        </w:rPr>
        <w:t>իրականացվել</w:t>
      </w:r>
      <w:r w:rsidRPr="004A292C">
        <w:rPr>
          <w:rFonts w:ascii="Sylfaen" w:hAnsi="Sylfaen" w:cs="Sylfaen"/>
          <w:sz w:val="20"/>
          <w:lang w:val="af-ZA"/>
        </w:rPr>
        <w:t xml:space="preserve"> ենթակապալի </w:t>
      </w:r>
      <w:r w:rsidRPr="004A292C">
        <w:rPr>
          <w:rFonts w:ascii="Sylfaen" w:hAnsi="Sylfaen" w:cs="Sylfaen"/>
          <w:sz w:val="20"/>
          <w:lang w:val="hy-AM"/>
        </w:rPr>
        <w:t>պայմանագիր</w:t>
      </w:r>
      <w:r w:rsidRPr="004A292C">
        <w:rPr>
          <w:rFonts w:ascii="Sylfaen" w:hAnsi="Sylfaen" w:cs="Sylfaen"/>
          <w:sz w:val="20"/>
          <w:lang w:val="af-ZA"/>
        </w:rPr>
        <w:t xml:space="preserve"> </w:t>
      </w:r>
      <w:r w:rsidRPr="004A292C">
        <w:rPr>
          <w:rFonts w:ascii="Sylfaen" w:hAnsi="Sylfaen" w:cs="Sylfaen"/>
          <w:sz w:val="20"/>
          <w:lang w:val="hy-AM"/>
        </w:rPr>
        <w:t>կնքելու</w:t>
      </w:r>
      <w:r w:rsidRPr="004A292C">
        <w:rPr>
          <w:rFonts w:ascii="Sylfaen" w:hAnsi="Sylfaen" w:cs="Sylfaen"/>
          <w:sz w:val="20"/>
          <w:lang w:val="af-ZA"/>
        </w:rPr>
        <w:t xml:space="preserve"> </w:t>
      </w:r>
      <w:r w:rsidRPr="004A292C">
        <w:rPr>
          <w:rFonts w:ascii="Sylfaen" w:hAnsi="Sylfaen" w:cs="Sylfaen"/>
          <w:sz w:val="20"/>
          <w:lang w:val="hy-AM"/>
        </w:rPr>
        <w:t>միջոցով։</w:t>
      </w:r>
      <w:r w:rsidRPr="004A292C">
        <w:rPr>
          <w:rFonts w:ascii="Sylfaen" w:hAnsi="Sylfaen" w:cs="Sylfaen"/>
          <w:sz w:val="20"/>
          <w:lang w:val="af-ZA"/>
        </w:rPr>
        <w:t xml:space="preserve"> Ենթակապալի </w:t>
      </w:r>
      <w:r w:rsidRPr="004A292C">
        <w:rPr>
          <w:rFonts w:ascii="Sylfaen" w:hAnsi="Sylfaen" w:cs="Sylfaen"/>
          <w:sz w:val="20"/>
        </w:rPr>
        <w:t>պայմանագրի</w:t>
      </w:r>
      <w:r w:rsidRPr="004A292C">
        <w:rPr>
          <w:rFonts w:ascii="Sylfaen" w:hAnsi="Sylfaen" w:cs="Sylfaen"/>
          <w:sz w:val="20"/>
          <w:lang w:val="af-ZA"/>
        </w:rPr>
        <w:t xml:space="preserve"> </w:t>
      </w:r>
      <w:r w:rsidRPr="004A292C">
        <w:rPr>
          <w:rFonts w:ascii="Sylfaen" w:hAnsi="Sylfaen" w:cs="Sylfaen"/>
          <w:sz w:val="20"/>
        </w:rPr>
        <w:t>կողմ</w:t>
      </w:r>
      <w:r w:rsidRPr="004A292C">
        <w:rPr>
          <w:rFonts w:ascii="Sylfaen" w:hAnsi="Sylfaen" w:cs="Sylfaen"/>
          <w:sz w:val="20"/>
          <w:lang w:val="af-ZA"/>
        </w:rPr>
        <w:t xml:space="preserve"> </w:t>
      </w:r>
      <w:r w:rsidRPr="004A292C">
        <w:rPr>
          <w:rFonts w:ascii="Sylfaen" w:hAnsi="Sylfaen" w:cs="Sylfaen"/>
          <w:sz w:val="20"/>
        </w:rPr>
        <w:t>չի</w:t>
      </w:r>
      <w:r w:rsidRPr="004A292C">
        <w:rPr>
          <w:rFonts w:ascii="Sylfaen" w:hAnsi="Sylfaen" w:cs="Sylfaen"/>
          <w:sz w:val="20"/>
          <w:lang w:val="af-ZA"/>
        </w:rPr>
        <w:t xml:space="preserve"> </w:t>
      </w:r>
      <w:r w:rsidRPr="004A292C">
        <w:rPr>
          <w:rFonts w:ascii="Sylfaen" w:hAnsi="Sylfaen" w:cs="Sylfaen"/>
          <w:sz w:val="20"/>
        </w:rPr>
        <w:t>կարող</w:t>
      </w:r>
      <w:r w:rsidRPr="004A292C">
        <w:rPr>
          <w:rFonts w:ascii="Sylfaen" w:hAnsi="Sylfaen" w:cs="Sylfaen"/>
          <w:sz w:val="20"/>
          <w:lang w:val="af-ZA"/>
        </w:rPr>
        <w:t xml:space="preserve"> </w:t>
      </w:r>
      <w:r w:rsidRPr="004A292C">
        <w:rPr>
          <w:rFonts w:ascii="Sylfaen" w:hAnsi="Sylfaen" w:cs="Sylfaen"/>
          <w:sz w:val="20"/>
        </w:rPr>
        <w:t>հանդիսանալ</w:t>
      </w:r>
      <w:r w:rsidRPr="004A292C">
        <w:rPr>
          <w:rFonts w:ascii="Sylfaen" w:hAnsi="Sylfaen" w:cs="Sylfaen"/>
          <w:sz w:val="20"/>
          <w:lang w:val="af-ZA"/>
        </w:rPr>
        <w:t xml:space="preserve"> </w:t>
      </w:r>
      <w:r w:rsidRPr="004A292C">
        <w:rPr>
          <w:rFonts w:ascii="Sylfaen" w:hAnsi="Sylfaen" w:cs="Sylfaen"/>
          <w:sz w:val="20"/>
        </w:rPr>
        <w:t>սույն</w:t>
      </w:r>
      <w:r w:rsidRPr="004A292C">
        <w:rPr>
          <w:rFonts w:ascii="Sylfaen" w:hAnsi="Sylfaen" w:cs="Sylfaen"/>
          <w:sz w:val="20"/>
          <w:lang w:val="af-ZA"/>
        </w:rPr>
        <w:t xml:space="preserve"> </w:t>
      </w:r>
      <w:r w:rsidRPr="004A292C">
        <w:rPr>
          <w:rFonts w:ascii="Sylfaen" w:hAnsi="Sylfaen" w:cs="Sylfaen"/>
          <w:sz w:val="20"/>
        </w:rPr>
        <w:t>ընթացակարգին</w:t>
      </w:r>
      <w:r w:rsidRPr="004A292C">
        <w:rPr>
          <w:rFonts w:ascii="Sylfaen" w:hAnsi="Sylfaen" w:cs="Sylfaen"/>
          <w:sz w:val="20"/>
          <w:lang w:val="af-ZA"/>
        </w:rPr>
        <w:t xml:space="preserve"> (</w:t>
      </w:r>
      <w:r w:rsidRPr="004A292C">
        <w:rPr>
          <w:rFonts w:ascii="Sylfaen" w:hAnsi="Sylfaen" w:cs="Sylfaen"/>
          <w:sz w:val="20"/>
        </w:rPr>
        <w:t>միևնույն</w:t>
      </w:r>
      <w:r w:rsidRPr="004A292C">
        <w:rPr>
          <w:rFonts w:ascii="Sylfaen" w:hAnsi="Sylfaen" w:cs="Sylfaen"/>
          <w:sz w:val="20"/>
          <w:lang w:val="af-ZA"/>
        </w:rPr>
        <w:t xml:space="preserve"> </w:t>
      </w:r>
      <w:r w:rsidRPr="004A292C">
        <w:rPr>
          <w:rFonts w:ascii="Sylfaen" w:hAnsi="Sylfaen" w:cs="Sylfaen"/>
          <w:sz w:val="20"/>
        </w:rPr>
        <w:t>չափաբաժնին</w:t>
      </w:r>
      <w:r w:rsidRPr="004A292C">
        <w:rPr>
          <w:rFonts w:ascii="Sylfaen" w:hAnsi="Sylfaen" w:cs="Sylfaen"/>
          <w:sz w:val="20"/>
          <w:lang w:val="af-ZA"/>
        </w:rPr>
        <w:t xml:space="preserve">) </w:t>
      </w:r>
      <w:r w:rsidRPr="004A292C">
        <w:rPr>
          <w:rFonts w:ascii="Sylfaen" w:hAnsi="Sylfaen" w:cs="Sylfaen"/>
          <w:sz w:val="20"/>
        </w:rPr>
        <w:t>մասնակցելու</w:t>
      </w:r>
      <w:r w:rsidRPr="004A292C">
        <w:rPr>
          <w:rFonts w:ascii="Sylfaen" w:hAnsi="Sylfaen" w:cs="Sylfaen"/>
          <w:sz w:val="20"/>
          <w:lang w:val="af-ZA"/>
        </w:rPr>
        <w:t xml:space="preserve"> </w:t>
      </w:r>
      <w:r w:rsidRPr="004A292C">
        <w:rPr>
          <w:rFonts w:ascii="Sylfaen" w:hAnsi="Sylfaen" w:cs="Sylfaen"/>
          <w:sz w:val="20"/>
        </w:rPr>
        <w:t>նպատակով</w:t>
      </w:r>
      <w:r w:rsidRPr="004A292C">
        <w:rPr>
          <w:rFonts w:ascii="Sylfaen" w:hAnsi="Sylfaen" w:cs="Sylfaen"/>
          <w:sz w:val="20"/>
          <w:lang w:val="af-ZA"/>
        </w:rPr>
        <w:t xml:space="preserve"> </w:t>
      </w:r>
      <w:r w:rsidRPr="004A292C">
        <w:rPr>
          <w:rFonts w:ascii="Sylfaen" w:hAnsi="Sylfaen" w:cs="Sylfaen"/>
          <w:sz w:val="20"/>
        </w:rPr>
        <w:t>հայտ</w:t>
      </w:r>
      <w:r w:rsidRPr="004A292C">
        <w:rPr>
          <w:rFonts w:ascii="Sylfaen" w:hAnsi="Sylfaen" w:cs="Sylfaen"/>
          <w:sz w:val="20"/>
          <w:lang w:val="af-ZA"/>
        </w:rPr>
        <w:t xml:space="preserve"> </w:t>
      </w:r>
      <w:r w:rsidRPr="004A292C">
        <w:rPr>
          <w:rFonts w:ascii="Sylfaen" w:hAnsi="Sylfaen" w:cs="Sylfaen"/>
          <w:sz w:val="20"/>
        </w:rPr>
        <w:t>ներկայացրած</w:t>
      </w:r>
      <w:r w:rsidRPr="004A292C">
        <w:rPr>
          <w:rFonts w:ascii="Sylfaen" w:hAnsi="Sylfaen" w:cs="Sylfaen"/>
          <w:sz w:val="20"/>
          <w:lang w:val="af-ZA"/>
        </w:rPr>
        <w:t xml:space="preserve"> </w:t>
      </w:r>
      <w:r w:rsidRPr="004A292C">
        <w:rPr>
          <w:rFonts w:ascii="Sylfaen" w:hAnsi="Sylfaen" w:cs="Sylfaen"/>
          <w:sz w:val="20"/>
        </w:rPr>
        <w:t>մասնակիցը</w:t>
      </w:r>
      <w:r w:rsidRPr="004A292C">
        <w:rPr>
          <w:rFonts w:ascii="Sylfaen" w:hAnsi="Sylfaen" w:cs="Sylfaen"/>
          <w:sz w:val="20"/>
          <w:lang w:val="af-ZA"/>
        </w:rPr>
        <w:t xml:space="preserve">: </w:t>
      </w:r>
    </w:p>
    <w:p w:rsidR="004A292C" w:rsidRPr="004A292C" w:rsidRDefault="004A292C" w:rsidP="004A292C">
      <w:pPr>
        <w:pStyle w:val="23"/>
        <w:spacing w:line="240" w:lineRule="auto"/>
        <w:rPr>
          <w:rFonts w:ascii="Sylfaen" w:hAnsi="Sylfaen" w:cs="Sylfaen"/>
          <w:szCs w:val="24"/>
        </w:rPr>
      </w:pPr>
      <w:r w:rsidRPr="004A292C">
        <w:rPr>
          <w:rFonts w:ascii="Sylfaen" w:hAnsi="Sylfaen" w:cs="Sylfaen"/>
          <w:szCs w:val="24"/>
        </w:rPr>
        <w:t xml:space="preserve"> 2</w:t>
      </w:r>
      <w:r w:rsidRPr="004A292C">
        <w:rPr>
          <w:rFonts w:ascii="Sylfaen" w:hAnsi="Sylfaen" w:cs="Sylfaen"/>
          <w:szCs w:val="24"/>
          <w:lang w:val="hy-AM"/>
        </w:rPr>
        <w:t>.6</w:t>
      </w:r>
      <w:r w:rsidRPr="004A292C">
        <w:rPr>
          <w:rFonts w:ascii="Sylfaen" w:hAnsi="Sylfaen" w:cs="Sylfaen"/>
          <w:szCs w:val="24"/>
        </w:rPr>
        <w:t xml:space="preserve"> </w:t>
      </w:r>
      <w:r w:rsidRPr="004A292C">
        <w:rPr>
          <w:rFonts w:ascii="Sylfaen" w:hAnsi="Sylfaen" w:cs="Sylfaen"/>
          <w:szCs w:val="24"/>
          <w:lang w:val="ru-RU"/>
        </w:rPr>
        <w:t>Մասնակիցները</w:t>
      </w:r>
      <w:r w:rsidRPr="004A292C">
        <w:rPr>
          <w:rFonts w:ascii="Sylfaen" w:hAnsi="Sylfaen" w:cs="Sylfaen"/>
          <w:szCs w:val="24"/>
        </w:rPr>
        <w:t xml:space="preserve"> </w:t>
      </w:r>
      <w:r w:rsidRPr="004A292C">
        <w:rPr>
          <w:rFonts w:ascii="Sylfaen" w:hAnsi="Sylfaen" w:cs="Sylfaen"/>
          <w:szCs w:val="24"/>
          <w:lang w:val="ru-RU"/>
        </w:rPr>
        <w:t>կարող</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սույն</w:t>
      </w:r>
      <w:r w:rsidRPr="004A292C">
        <w:rPr>
          <w:rFonts w:ascii="Sylfaen" w:hAnsi="Sylfaen" w:cs="Sylfaen"/>
          <w:szCs w:val="24"/>
        </w:rPr>
        <w:t xml:space="preserve"> </w:t>
      </w:r>
      <w:r w:rsidRPr="004A292C">
        <w:rPr>
          <w:rFonts w:ascii="Sylfaen" w:hAnsi="Sylfaen" w:cs="Sylfaen"/>
          <w:szCs w:val="24"/>
          <w:lang w:val="ru-RU"/>
        </w:rPr>
        <w:t>ընթացակարգին</w:t>
      </w:r>
      <w:r w:rsidRPr="004A292C">
        <w:rPr>
          <w:rFonts w:ascii="Sylfaen" w:hAnsi="Sylfaen" w:cs="Sylfaen"/>
          <w:szCs w:val="24"/>
        </w:rPr>
        <w:t xml:space="preserve"> </w:t>
      </w:r>
      <w:r w:rsidRPr="004A292C">
        <w:rPr>
          <w:rFonts w:ascii="Sylfaen" w:hAnsi="Sylfaen" w:cs="Sylfaen"/>
          <w:szCs w:val="24"/>
          <w:lang w:val="ru-RU"/>
        </w:rPr>
        <w:t>մասնակցել</w:t>
      </w:r>
      <w:r w:rsidRPr="004A292C">
        <w:rPr>
          <w:rFonts w:ascii="Sylfaen" w:hAnsi="Sylfaen" w:cs="Sylfaen"/>
          <w:szCs w:val="24"/>
        </w:rPr>
        <w:t xml:space="preserve"> </w:t>
      </w:r>
      <w:r w:rsidRPr="004A292C">
        <w:rPr>
          <w:rFonts w:ascii="Sylfaen" w:hAnsi="Sylfaen" w:cs="Sylfaen"/>
          <w:szCs w:val="24"/>
          <w:lang w:val="ru-RU"/>
        </w:rPr>
        <w:t>համատեղ</w:t>
      </w:r>
      <w:r w:rsidRPr="004A292C">
        <w:rPr>
          <w:rFonts w:ascii="Sylfaen" w:hAnsi="Sylfaen" w:cs="Sylfaen"/>
          <w:szCs w:val="24"/>
        </w:rPr>
        <w:t xml:space="preserve"> </w:t>
      </w:r>
      <w:r w:rsidRPr="004A292C">
        <w:rPr>
          <w:rFonts w:ascii="Sylfaen" w:hAnsi="Sylfaen" w:cs="Sylfaen"/>
          <w:szCs w:val="24"/>
          <w:lang w:val="ru-RU"/>
        </w:rPr>
        <w:t>գործունեության</w:t>
      </w:r>
      <w:r w:rsidRPr="004A292C">
        <w:rPr>
          <w:rFonts w:ascii="Sylfaen" w:hAnsi="Sylfaen" w:cs="Sylfaen"/>
          <w:szCs w:val="24"/>
        </w:rPr>
        <w:t xml:space="preserve"> </w:t>
      </w:r>
      <w:r w:rsidRPr="004A292C">
        <w:rPr>
          <w:rFonts w:ascii="Sylfaen" w:hAnsi="Sylfaen" w:cs="Sylfaen"/>
          <w:szCs w:val="24"/>
          <w:lang w:val="ru-RU"/>
        </w:rPr>
        <w:t>կարգով</w:t>
      </w:r>
      <w:r w:rsidRPr="004A292C">
        <w:rPr>
          <w:rFonts w:ascii="Sylfaen" w:hAnsi="Sylfaen" w:cs="Sylfaen"/>
          <w:szCs w:val="24"/>
        </w:rPr>
        <w:t xml:space="preserve"> (</w:t>
      </w:r>
      <w:r w:rsidRPr="004A292C">
        <w:rPr>
          <w:rFonts w:ascii="Sylfaen" w:hAnsi="Sylfaen" w:cs="Sylfaen"/>
          <w:szCs w:val="24"/>
          <w:lang w:val="ru-RU"/>
        </w:rPr>
        <w:t>կոնսորցիումով</w:t>
      </w:r>
      <w:r w:rsidRPr="004A292C">
        <w:rPr>
          <w:rFonts w:ascii="Sylfaen" w:hAnsi="Sylfaen" w:cs="Sylfaen"/>
          <w:szCs w:val="24"/>
        </w:rPr>
        <w:t>)</w:t>
      </w:r>
      <w:r w:rsidRPr="004A292C">
        <w:rPr>
          <w:rFonts w:ascii="Sylfaen" w:hAnsi="Sylfaen" w:cs="Sylfaen"/>
          <w:szCs w:val="24"/>
          <w:lang w:val="ru-RU"/>
        </w:rPr>
        <w:t>։</w:t>
      </w:r>
      <w:r w:rsidRPr="004A292C">
        <w:rPr>
          <w:rFonts w:ascii="Sylfaen" w:hAnsi="Sylfaen" w:cs="Sylfaen"/>
          <w:szCs w:val="24"/>
        </w:rPr>
        <w:t xml:space="preserve"> </w:t>
      </w:r>
      <w:r w:rsidRPr="004A292C">
        <w:rPr>
          <w:rFonts w:ascii="Sylfaen" w:hAnsi="Sylfaen" w:cs="Sylfaen"/>
          <w:szCs w:val="24"/>
          <w:lang w:val="ru-RU"/>
        </w:rPr>
        <w:t>Նման</w:t>
      </w:r>
      <w:r w:rsidRPr="004A292C">
        <w:rPr>
          <w:rFonts w:ascii="Sylfaen" w:hAnsi="Sylfaen" w:cs="Sylfaen"/>
          <w:szCs w:val="24"/>
        </w:rPr>
        <w:t xml:space="preserve"> </w:t>
      </w:r>
      <w:r w:rsidRPr="004A292C">
        <w:rPr>
          <w:rFonts w:ascii="Sylfaen" w:hAnsi="Sylfaen" w:cs="Sylfaen"/>
          <w:szCs w:val="24"/>
          <w:lang w:val="ru-RU"/>
        </w:rPr>
        <w:t>դեպքում</w:t>
      </w:r>
      <w:r w:rsidRPr="004A292C">
        <w:rPr>
          <w:rFonts w:ascii="Sylfaen" w:hAnsi="Sylfaen" w:cs="Sylfaen"/>
          <w:szCs w:val="24"/>
        </w:rPr>
        <w:t>`</w:t>
      </w:r>
    </w:p>
    <w:p w:rsidR="004A292C" w:rsidRPr="004A292C" w:rsidRDefault="004A292C" w:rsidP="004A292C">
      <w:pPr>
        <w:pStyle w:val="23"/>
        <w:spacing w:line="240" w:lineRule="auto"/>
        <w:rPr>
          <w:rFonts w:ascii="Sylfaen" w:hAnsi="Sylfaen" w:cs="Sylfaen"/>
          <w:szCs w:val="24"/>
        </w:rPr>
      </w:pPr>
      <w:r w:rsidRPr="004A292C">
        <w:rPr>
          <w:rFonts w:ascii="Sylfaen" w:hAnsi="Sylfaen" w:cs="Sylfaen"/>
          <w:szCs w:val="24"/>
          <w:lang w:val="hy-AM"/>
        </w:rPr>
        <w:t>1</w:t>
      </w:r>
      <w:r w:rsidRPr="004A292C">
        <w:rPr>
          <w:rFonts w:ascii="Sylfaen" w:hAnsi="Sylfaen" w:cs="Sylfaen"/>
          <w:szCs w:val="24"/>
        </w:rPr>
        <w:t xml:space="preserve">) </w:t>
      </w:r>
      <w:r w:rsidRPr="004A292C">
        <w:rPr>
          <w:rFonts w:ascii="Sylfaen" w:hAnsi="Sylfaen" w:cs="Sylfaen"/>
          <w:szCs w:val="24"/>
          <w:lang w:val="ru-RU"/>
        </w:rPr>
        <w:t>համատեղ</w:t>
      </w:r>
      <w:r w:rsidRPr="004A292C">
        <w:rPr>
          <w:rFonts w:ascii="Sylfaen" w:hAnsi="Sylfaen" w:cs="Sylfaen"/>
          <w:szCs w:val="24"/>
        </w:rPr>
        <w:t xml:space="preserve"> </w:t>
      </w:r>
      <w:r w:rsidRPr="004A292C">
        <w:rPr>
          <w:rFonts w:ascii="Sylfaen" w:hAnsi="Sylfaen" w:cs="Sylfaen"/>
          <w:szCs w:val="24"/>
          <w:lang w:val="ru-RU"/>
        </w:rPr>
        <w:t>գործունեության</w:t>
      </w:r>
      <w:r w:rsidRPr="004A292C">
        <w:rPr>
          <w:rFonts w:ascii="Sylfaen" w:hAnsi="Sylfaen" w:cs="Sylfaen"/>
          <w:szCs w:val="24"/>
        </w:rPr>
        <w:t xml:space="preserve"> </w:t>
      </w:r>
      <w:r w:rsidRPr="004A292C">
        <w:rPr>
          <w:rFonts w:ascii="Sylfaen" w:hAnsi="Sylfaen" w:cs="Sylfaen"/>
          <w:szCs w:val="24"/>
          <w:lang w:val="ru-RU"/>
        </w:rPr>
        <w:t>պայմանագրի</w:t>
      </w:r>
      <w:r w:rsidRPr="004A292C">
        <w:rPr>
          <w:rFonts w:ascii="Sylfaen" w:hAnsi="Sylfaen" w:cs="Sylfaen"/>
          <w:szCs w:val="24"/>
        </w:rPr>
        <w:t xml:space="preserve"> </w:t>
      </w:r>
      <w:r w:rsidRPr="004A292C">
        <w:rPr>
          <w:rFonts w:ascii="Sylfaen" w:hAnsi="Sylfaen" w:cs="Sylfaen"/>
          <w:szCs w:val="24"/>
          <w:lang w:val="ru-RU"/>
        </w:rPr>
        <w:t>կողմերից</w:t>
      </w:r>
      <w:r w:rsidRPr="004A292C">
        <w:rPr>
          <w:rFonts w:ascii="Sylfaen" w:hAnsi="Sylfaen" w:cs="Sylfaen"/>
          <w:szCs w:val="24"/>
        </w:rPr>
        <w:t xml:space="preserve"> </w:t>
      </w:r>
      <w:r w:rsidRPr="004A292C">
        <w:rPr>
          <w:rFonts w:ascii="Sylfaen" w:hAnsi="Sylfaen" w:cs="Sylfaen"/>
          <w:szCs w:val="24"/>
          <w:lang w:val="ru-RU"/>
        </w:rPr>
        <w:t>որևէ</w:t>
      </w:r>
      <w:r w:rsidRPr="004A292C">
        <w:rPr>
          <w:rFonts w:ascii="Sylfaen" w:hAnsi="Sylfaen" w:cs="Sylfaen"/>
          <w:szCs w:val="24"/>
        </w:rPr>
        <w:t xml:space="preserve"> </w:t>
      </w:r>
      <w:r w:rsidRPr="004A292C">
        <w:rPr>
          <w:rFonts w:ascii="Sylfaen" w:hAnsi="Sylfaen" w:cs="Sylfaen"/>
          <w:szCs w:val="24"/>
          <w:lang w:val="ru-RU"/>
        </w:rPr>
        <w:t>մեկը</w:t>
      </w:r>
      <w:r w:rsidRPr="004A292C">
        <w:rPr>
          <w:rFonts w:ascii="Sylfaen" w:hAnsi="Sylfaen" w:cs="Sylfaen"/>
          <w:szCs w:val="24"/>
        </w:rPr>
        <w:t xml:space="preserve"> </w:t>
      </w:r>
      <w:r w:rsidRPr="004A292C">
        <w:rPr>
          <w:rFonts w:ascii="Sylfaen" w:hAnsi="Sylfaen" w:cs="Sylfaen"/>
          <w:szCs w:val="24"/>
          <w:lang w:val="ru-RU"/>
        </w:rPr>
        <w:t>չի</w:t>
      </w:r>
      <w:r w:rsidRPr="004A292C">
        <w:rPr>
          <w:rFonts w:ascii="Sylfaen" w:hAnsi="Sylfaen" w:cs="Sylfaen"/>
          <w:szCs w:val="24"/>
        </w:rPr>
        <w:t xml:space="preserve"> </w:t>
      </w:r>
      <w:r w:rsidRPr="004A292C">
        <w:rPr>
          <w:rFonts w:ascii="Sylfaen" w:hAnsi="Sylfaen" w:cs="Sylfaen"/>
          <w:szCs w:val="24"/>
          <w:lang w:val="ru-RU"/>
        </w:rPr>
        <w:t>կարող</w:t>
      </w:r>
      <w:r w:rsidRPr="004A292C">
        <w:rPr>
          <w:rFonts w:ascii="Sylfaen" w:hAnsi="Sylfaen" w:cs="Sylfaen"/>
          <w:szCs w:val="24"/>
        </w:rPr>
        <w:t xml:space="preserve"> </w:t>
      </w:r>
      <w:r w:rsidRPr="004A292C">
        <w:rPr>
          <w:rFonts w:ascii="Sylfaen" w:hAnsi="Sylfaen" w:cs="Sylfaen"/>
          <w:szCs w:val="24"/>
          <w:lang w:val="ru-RU"/>
        </w:rPr>
        <w:t>նույն</w:t>
      </w:r>
      <w:r w:rsidRPr="004A292C">
        <w:rPr>
          <w:rFonts w:ascii="Sylfaen" w:hAnsi="Sylfaen" w:cs="Sylfaen"/>
          <w:szCs w:val="24"/>
        </w:rPr>
        <w:t xml:space="preserve"> </w:t>
      </w:r>
      <w:r w:rsidRPr="004A292C">
        <w:rPr>
          <w:rFonts w:ascii="Sylfaen" w:hAnsi="Sylfaen" w:cs="Sylfaen"/>
          <w:szCs w:val="24"/>
          <w:lang w:val="ru-RU"/>
        </w:rPr>
        <w:t>ընթացակարգին</w:t>
      </w:r>
      <w:r w:rsidRPr="004A292C">
        <w:rPr>
          <w:rFonts w:ascii="Sylfaen" w:hAnsi="Sylfaen" w:cs="Sylfaen"/>
          <w:szCs w:val="24"/>
        </w:rPr>
        <w:t xml:space="preserve"> </w:t>
      </w:r>
      <w:r w:rsidRPr="004A292C">
        <w:rPr>
          <w:rFonts w:ascii="Sylfaen" w:hAnsi="Sylfaen" w:cs="Sylfaen"/>
        </w:rPr>
        <w:t>(</w:t>
      </w:r>
      <w:r w:rsidRPr="004A292C">
        <w:rPr>
          <w:rFonts w:ascii="Sylfaen" w:hAnsi="Sylfaen" w:cs="Sylfaen"/>
          <w:lang w:val="en-US"/>
        </w:rPr>
        <w:t>միևնույն</w:t>
      </w:r>
      <w:r w:rsidRPr="004A292C">
        <w:rPr>
          <w:rFonts w:ascii="Sylfaen" w:hAnsi="Sylfaen" w:cs="Sylfaen"/>
        </w:rPr>
        <w:t xml:space="preserve"> </w:t>
      </w:r>
      <w:r w:rsidRPr="004A292C">
        <w:rPr>
          <w:rFonts w:ascii="Sylfaen" w:hAnsi="Sylfaen" w:cs="Sylfaen"/>
          <w:lang w:val="en-US"/>
        </w:rPr>
        <w:t>չափաբաժնին</w:t>
      </w:r>
      <w:r w:rsidRPr="004A292C">
        <w:rPr>
          <w:rFonts w:ascii="Sylfaen" w:hAnsi="Sylfaen" w:cs="Sylfaen"/>
        </w:rPr>
        <w:t xml:space="preserve">) </w:t>
      </w:r>
      <w:r w:rsidRPr="004A292C">
        <w:rPr>
          <w:rFonts w:ascii="Sylfaen" w:hAnsi="Sylfaen" w:cs="Sylfaen"/>
          <w:szCs w:val="24"/>
          <w:lang w:val="ru-RU"/>
        </w:rPr>
        <w:t>ներկայացնել</w:t>
      </w:r>
      <w:r w:rsidRPr="004A292C">
        <w:rPr>
          <w:rFonts w:ascii="Sylfaen" w:hAnsi="Sylfaen" w:cs="Sylfaen"/>
          <w:szCs w:val="24"/>
        </w:rPr>
        <w:t xml:space="preserve"> </w:t>
      </w:r>
      <w:r w:rsidRPr="004A292C">
        <w:rPr>
          <w:rFonts w:ascii="Sylfaen" w:hAnsi="Sylfaen" w:cs="Sylfaen"/>
          <w:szCs w:val="24"/>
          <w:lang w:val="ru-RU"/>
        </w:rPr>
        <w:t>առանձին</w:t>
      </w:r>
      <w:r w:rsidRPr="004A292C">
        <w:rPr>
          <w:rFonts w:ascii="Sylfaen" w:hAnsi="Sylfaen" w:cs="Sylfaen"/>
          <w:szCs w:val="24"/>
        </w:rPr>
        <w:t xml:space="preserve"> </w:t>
      </w:r>
      <w:r w:rsidRPr="004A292C">
        <w:rPr>
          <w:rFonts w:ascii="Sylfaen" w:hAnsi="Sylfaen" w:cs="Sylfaen"/>
          <w:szCs w:val="24"/>
          <w:lang w:val="ru-RU"/>
        </w:rPr>
        <w:t>հայտ</w:t>
      </w:r>
      <w:r w:rsidRPr="004A292C">
        <w:rPr>
          <w:rFonts w:ascii="Sylfaen" w:hAnsi="Sylfaen" w:cs="Sylfaen"/>
          <w:szCs w:val="24"/>
        </w:rPr>
        <w:t xml:space="preserve">: </w:t>
      </w:r>
      <w:r w:rsidRPr="004A292C">
        <w:rPr>
          <w:rFonts w:ascii="Sylfaen" w:hAnsi="Sylfaen" w:cs="Sylfaen"/>
          <w:szCs w:val="24"/>
          <w:lang w:val="ru-RU"/>
        </w:rPr>
        <w:t>Սույն</w:t>
      </w:r>
      <w:r w:rsidRPr="004A292C">
        <w:rPr>
          <w:rFonts w:ascii="Sylfaen" w:hAnsi="Sylfaen" w:cs="Sylfaen"/>
          <w:szCs w:val="24"/>
        </w:rPr>
        <w:t xml:space="preserve"> </w:t>
      </w:r>
      <w:r w:rsidRPr="004A292C">
        <w:rPr>
          <w:rFonts w:ascii="Sylfaen" w:hAnsi="Sylfaen" w:cs="Sylfaen"/>
          <w:szCs w:val="24"/>
          <w:lang w:val="ru-RU"/>
        </w:rPr>
        <w:t>պարբերության</w:t>
      </w:r>
      <w:r w:rsidRPr="004A292C">
        <w:rPr>
          <w:rFonts w:ascii="Sylfaen" w:hAnsi="Sylfaen" w:cs="Sylfaen"/>
          <w:szCs w:val="24"/>
        </w:rPr>
        <w:t xml:space="preserve"> </w:t>
      </w:r>
      <w:r w:rsidRPr="004A292C">
        <w:rPr>
          <w:rFonts w:ascii="Sylfaen" w:hAnsi="Sylfaen" w:cs="Sylfaen"/>
          <w:szCs w:val="24"/>
          <w:lang w:val="ru-RU"/>
        </w:rPr>
        <w:t>պահանջի</w:t>
      </w:r>
      <w:r w:rsidRPr="004A292C">
        <w:rPr>
          <w:rFonts w:ascii="Sylfaen" w:hAnsi="Sylfaen" w:cs="Sylfaen"/>
          <w:szCs w:val="24"/>
        </w:rPr>
        <w:t xml:space="preserve"> </w:t>
      </w:r>
      <w:r w:rsidRPr="004A292C">
        <w:rPr>
          <w:rFonts w:ascii="Sylfaen" w:hAnsi="Sylfaen" w:cs="Sylfaen"/>
          <w:szCs w:val="24"/>
          <w:lang w:val="ru-RU"/>
        </w:rPr>
        <w:t>չպահպանման</w:t>
      </w:r>
      <w:r w:rsidRPr="004A292C">
        <w:rPr>
          <w:rFonts w:ascii="Sylfaen" w:hAnsi="Sylfaen" w:cs="Sylfaen"/>
          <w:szCs w:val="24"/>
        </w:rPr>
        <w:t xml:space="preserve"> </w:t>
      </w:r>
      <w:r w:rsidRPr="004A292C">
        <w:rPr>
          <w:rFonts w:ascii="Sylfaen" w:hAnsi="Sylfaen" w:cs="Sylfaen"/>
          <w:szCs w:val="24"/>
          <w:lang w:val="ru-RU"/>
        </w:rPr>
        <w:t>դեպքում</w:t>
      </w:r>
      <w:r w:rsidRPr="004A292C">
        <w:rPr>
          <w:rFonts w:ascii="Sylfaen" w:hAnsi="Sylfaen" w:cs="Sylfaen"/>
          <w:szCs w:val="24"/>
        </w:rPr>
        <w:t xml:space="preserve">` </w:t>
      </w:r>
      <w:r w:rsidRPr="004A292C">
        <w:rPr>
          <w:rFonts w:ascii="Sylfaen" w:hAnsi="Sylfaen" w:cs="Sylfaen"/>
          <w:szCs w:val="24"/>
          <w:lang w:val="ru-RU"/>
        </w:rPr>
        <w:t>հայտերի</w:t>
      </w:r>
      <w:r w:rsidRPr="004A292C">
        <w:rPr>
          <w:rFonts w:ascii="Sylfaen" w:hAnsi="Sylfaen" w:cs="Sylfaen"/>
          <w:szCs w:val="24"/>
        </w:rPr>
        <w:t xml:space="preserve"> </w:t>
      </w:r>
      <w:r w:rsidRPr="004A292C">
        <w:rPr>
          <w:rFonts w:ascii="Sylfaen" w:hAnsi="Sylfaen" w:cs="Sylfaen"/>
          <w:szCs w:val="24"/>
          <w:lang w:val="ru-RU"/>
        </w:rPr>
        <w:t>բացման</w:t>
      </w:r>
      <w:r w:rsidRPr="004A292C">
        <w:rPr>
          <w:rFonts w:ascii="Sylfaen" w:hAnsi="Sylfaen" w:cs="Sylfaen"/>
          <w:szCs w:val="24"/>
        </w:rPr>
        <w:t xml:space="preserve"> </w:t>
      </w:r>
      <w:r w:rsidRPr="004A292C">
        <w:rPr>
          <w:rFonts w:ascii="Sylfaen" w:hAnsi="Sylfaen" w:cs="Sylfaen"/>
          <w:szCs w:val="24"/>
          <w:lang w:val="ru-RU"/>
        </w:rPr>
        <w:t>նիստում</w:t>
      </w:r>
      <w:r w:rsidRPr="004A292C">
        <w:rPr>
          <w:rFonts w:ascii="Sylfaen" w:hAnsi="Sylfaen" w:cs="Sylfaen"/>
          <w:szCs w:val="24"/>
        </w:rPr>
        <w:t xml:space="preserve"> </w:t>
      </w:r>
      <w:r w:rsidRPr="004A292C">
        <w:rPr>
          <w:rFonts w:ascii="Sylfaen" w:hAnsi="Sylfaen" w:cs="Sylfaen"/>
          <w:szCs w:val="24"/>
          <w:lang w:val="ru-RU"/>
        </w:rPr>
        <w:t>մերժվում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ինչպես</w:t>
      </w:r>
      <w:r w:rsidRPr="004A292C">
        <w:rPr>
          <w:rFonts w:ascii="Sylfaen" w:hAnsi="Sylfaen" w:cs="Sylfaen"/>
          <w:szCs w:val="24"/>
        </w:rPr>
        <w:t xml:space="preserve"> </w:t>
      </w:r>
      <w:r w:rsidRPr="004A292C">
        <w:rPr>
          <w:rFonts w:ascii="Sylfaen" w:hAnsi="Sylfaen" w:cs="Sylfaen"/>
          <w:szCs w:val="24"/>
          <w:lang w:val="ru-RU"/>
        </w:rPr>
        <w:t>համատեղ</w:t>
      </w:r>
      <w:r w:rsidRPr="004A292C">
        <w:rPr>
          <w:rFonts w:ascii="Sylfaen" w:hAnsi="Sylfaen" w:cs="Sylfaen"/>
          <w:szCs w:val="24"/>
        </w:rPr>
        <w:t xml:space="preserve"> </w:t>
      </w:r>
      <w:r w:rsidRPr="004A292C">
        <w:rPr>
          <w:rFonts w:ascii="Sylfaen" w:hAnsi="Sylfaen" w:cs="Sylfaen"/>
          <w:szCs w:val="24"/>
          <w:lang w:val="ru-RU"/>
        </w:rPr>
        <w:t>գործունեության</w:t>
      </w:r>
      <w:r w:rsidRPr="004A292C">
        <w:rPr>
          <w:rFonts w:ascii="Sylfaen" w:hAnsi="Sylfaen" w:cs="Sylfaen"/>
          <w:szCs w:val="24"/>
        </w:rPr>
        <w:t xml:space="preserve"> </w:t>
      </w:r>
      <w:r w:rsidRPr="004A292C">
        <w:rPr>
          <w:rFonts w:ascii="Sylfaen" w:hAnsi="Sylfaen" w:cs="Sylfaen"/>
          <w:szCs w:val="24"/>
          <w:lang w:val="ru-RU"/>
        </w:rPr>
        <w:t>կարգով</w:t>
      </w:r>
      <w:r w:rsidRPr="004A292C">
        <w:rPr>
          <w:rFonts w:ascii="Sylfaen" w:hAnsi="Sylfaen" w:cs="Sylfaen"/>
          <w:szCs w:val="24"/>
        </w:rPr>
        <w:t xml:space="preserve">, </w:t>
      </w:r>
      <w:r w:rsidRPr="004A292C">
        <w:rPr>
          <w:rFonts w:ascii="Sylfaen" w:hAnsi="Sylfaen" w:cs="Sylfaen"/>
          <w:szCs w:val="24"/>
          <w:lang w:val="ru-RU"/>
        </w:rPr>
        <w:t>այնպես</w:t>
      </w:r>
      <w:r w:rsidRPr="004A292C">
        <w:rPr>
          <w:rFonts w:ascii="Sylfaen" w:hAnsi="Sylfaen" w:cs="Sylfaen"/>
          <w:szCs w:val="24"/>
        </w:rPr>
        <w:t xml:space="preserve"> </w:t>
      </w:r>
      <w:r w:rsidRPr="004A292C">
        <w:rPr>
          <w:rFonts w:ascii="Sylfaen" w:hAnsi="Sylfaen" w:cs="Sylfaen"/>
          <w:szCs w:val="24"/>
          <w:lang w:val="ru-RU"/>
        </w:rPr>
        <w:t>էլ</w:t>
      </w:r>
      <w:r w:rsidRPr="004A292C">
        <w:rPr>
          <w:rFonts w:ascii="Sylfaen" w:hAnsi="Sylfaen" w:cs="Sylfaen"/>
          <w:szCs w:val="24"/>
        </w:rPr>
        <w:t xml:space="preserve"> </w:t>
      </w:r>
      <w:r w:rsidRPr="004A292C">
        <w:rPr>
          <w:rFonts w:ascii="Sylfaen" w:hAnsi="Sylfaen" w:cs="Sylfaen"/>
          <w:szCs w:val="24"/>
          <w:lang w:val="ru-RU"/>
        </w:rPr>
        <w:t>առանձին</w:t>
      </w:r>
      <w:r w:rsidRPr="004A292C">
        <w:rPr>
          <w:rFonts w:ascii="Sylfaen" w:hAnsi="Sylfaen" w:cs="Sylfaen"/>
          <w:szCs w:val="24"/>
        </w:rPr>
        <w:t xml:space="preserve"> </w:t>
      </w:r>
      <w:r w:rsidRPr="004A292C">
        <w:rPr>
          <w:rFonts w:ascii="Sylfaen" w:hAnsi="Sylfaen" w:cs="Sylfaen"/>
          <w:szCs w:val="24"/>
          <w:lang w:val="ru-RU"/>
        </w:rPr>
        <w:t>ներկայացված</w:t>
      </w:r>
      <w:r w:rsidRPr="004A292C">
        <w:rPr>
          <w:rFonts w:ascii="Sylfaen" w:hAnsi="Sylfaen" w:cs="Sylfaen"/>
          <w:szCs w:val="24"/>
        </w:rPr>
        <w:t xml:space="preserve"> </w:t>
      </w:r>
      <w:r w:rsidRPr="004A292C">
        <w:rPr>
          <w:rFonts w:ascii="Sylfaen" w:hAnsi="Sylfaen" w:cs="Sylfaen"/>
          <w:szCs w:val="24"/>
          <w:lang w:val="ru-RU"/>
        </w:rPr>
        <w:t>հայտերը</w:t>
      </w:r>
      <w:r w:rsidRPr="004A292C">
        <w:rPr>
          <w:rFonts w:ascii="Sylfaen" w:hAnsi="Sylfaen" w:cs="Sylfaen"/>
          <w:szCs w:val="24"/>
        </w:rPr>
        <w:t>.</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2</w:t>
      </w:r>
      <w:r w:rsidRPr="004A292C">
        <w:rPr>
          <w:rFonts w:ascii="Sylfaen" w:hAnsi="Sylfaen" w:cs="Sylfaen"/>
          <w:szCs w:val="24"/>
        </w:rPr>
        <w:t>) Մ</w:t>
      </w:r>
      <w:r w:rsidRPr="004A292C">
        <w:rPr>
          <w:rFonts w:ascii="Sylfaen" w:hAnsi="Sylfaen" w:cs="Sylfaen"/>
          <w:szCs w:val="24"/>
          <w:lang w:val="ru-RU"/>
        </w:rPr>
        <w:t>ասնակիցները</w:t>
      </w:r>
      <w:r w:rsidRPr="004A292C">
        <w:rPr>
          <w:rFonts w:ascii="Sylfaen" w:hAnsi="Sylfaen" w:cs="Sylfaen"/>
          <w:szCs w:val="24"/>
        </w:rPr>
        <w:t xml:space="preserve"> </w:t>
      </w:r>
      <w:r w:rsidRPr="004A292C">
        <w:rPr>
          <w:rFonts w:ascii="Sylfaen" w:hAnsi="Sylfaen" w:cs="Sylfaen"/>
          <w:szCs w:val="24"/>
          <w:lang w:val="ru-RU"/>
        </w:rPr>
        <w:t>կրում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համատեղ</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համապարտ</w:t>
      </w:r>
      <w:r w:rsidRPr="004A292C">
        <w:rPr>
          <w:rFonts w:ascii="Sylfaen" w:hAnsi="Sylfaen" w:cs="Sylfaen"/>
          <w:szCs w:val="24"/>
        </w:rPr>
        <w:t xml:space="preserve"> </w:t>
      </w:r>
      <w:r w:rsidRPr="004A292C">
        <w:rPr>
          <w:rFonts w:ascii="Sylfaen" w:hAnsi="Sylfaen" w:cs="Sylfaen"/>
          <w:szCs w:val="24"/>
          <w:lang w:val="ru-RU"/>
        </w:rPr>
        <w:t>պատասխանատվություն</w:t>
      </w:r>
      <w:r w:rsidRPr="004A292C">
        <w:rPr>
          <w:rFonts w:ascii="Sylfaen" w:hAnsi="Sylfaen" w:cs="Sylfaen"/>
          <w:szCs w:val="24"/>
        </w:rPr>
        <w:t>:</w:t>
      </w:r>
      <w:r w:rsidRPr="004A292C">
        <w:rPr>
          <w:rFonts w:ascii="Sylfaen" w:hAnsi="Sylfaen" w:cs="Sylfaen"/>
          <w:szCs w:val="24"/>
          <w:lang w:val="hy-AM"/>
        </w:rPr>
        <w:t xml:space="preserve"> </w:t>
      </w:r>
      <w:r w:rsidRPr="004A292C">
        <w:rPr>
          <w:rFonts w:ascii="Sylfaen" w:hAnsi="Sylfaen" w:cs="Sylfaen"/>
          <w:szCs w:val="24"/>
        </w:rPr>
        <w:t>Ընդ որում,</w:t>
      </w:r>
      <w:r w:rsidRPr="004A292C">
        <w:rPr>
          <w:rFonts w:ascii="Sylfaen" w:hAnsi="Sylfaen" w:cs="Sylfaen"/>
          <w:szCs w:val="24"/>
          <w:lang w:val="hy-AM"/>
        </w:rPr>
        <w:t xml:space="preserve"> </w:t>
      </w:r>
      <w:r w:rsidRPr="004A292C">
        <w:rPr>
          <w:rFonts w:ascii="Sylfaen" w:hAnsi="Sylfaen" w:cs="Sylfaen"/>
          <w:szCs w:val="24"/>
          <w:lang w:val="ru-RU"/>
        </w:rPr>
        <w:t>կոնսորցիումի</w:t>
      </w:r>
      <w:r w:rsidRPr="004A292C">
        <w:rPr>
          <w:rFonts w:ascii="Sylfaen" w:hAnsi="Sylfaen" w:cs="Sylfaen"/>
          <w:szCs w:val="24"/>
        </w:rPr>
        <w:t xml:space="preserve"> </w:t>
      </w:r>
      <w:r w:rsidRPr="004A292C">
        <w:rPr>
          <w:rFonts w:ascii="Sylfaen" w:hAnsi="Sylfaen" w:cs="Sylfaen"/>
          <w:szCs w:val="24"/>
          <w:lang w:val="ru-RU"/>
        </w:rPr>
        <w:t>անդամի</w:t>
      </w:r>
      <w:r w:rsidRPr="004A292C">
        <w:rPr>
          <w:rFonts w:ascii="Sylfaen" w:hAnsi="Sylfaen" w:cs="Sylfaen"/>
          <w:szCs w:val="24"/>
        </w:rPr>
        <w:t xml:space="preserve"> </w:t>
      </w:r>
      <w:r w:rsidRPr="004A292C">
        <w:rPr>
          <w:rFonts w:ascii="Sylfaen" w:hAnsi="Sylfaen" w:cs="Sylfaen"/>
          <w:szCs w:val="24"/>
          <w:lang w:val="ru-RU"/>
        </w:rPr>
        <w:t>կոնսորցիումից</w:t>
      </w:r>
      <w:r w:rsidRPr="004A292C">
        <w:rPr>
          <w:rFonts w:ascii="Sylfaen" w:hAnsi="Sylfaen" w:cs="Sylfaen"/>
          <w:szCs w:val="24"/>
        </w:rPr>
        <w:t xml:space="preserve"> </w:t>
      </w:r>
      <w:r w:rsidRPr="004A292C">
        <w:rPr>
          <w:rFonts w:ascii="Sylfaen" w:hAnsi="Sylfaen" w:cs="Sylfaen"/>
          <w:szCs w:val="24"/>
          <w:lang w:val="ru-RU"/>
        </w:rPr>
        <w:t>դուրս</w:t>
      </w:r>
      <w:r w:rsidRPr="004A292C">
        <w:rPr>
          <w:rFonts w:ascii="Sylfaen" w:hAnsi="Sylfaen" w:cs="Sylfaen"/>
          <w:szCs w:val="24"/>
        </w:rPr>
        <w:t xml:space="preserve"> </w:t>
      </w:r>
      <w:r w:rsidRPr="004A292C">
        <w:rPr>
          <w:rFonts w:ascii="Sylfaen" w:hAnsi="Sylfaen" w:cs="Sylfaen"/>
          <w:szCs w:val="24"/>
          <w:lang w:val="ru-RU"/>
        </w:rPr>
        <w:t>գալու</w:t>
      </w:r>
      <w:r w:rsidRPr="004A292C">
        <w:rPr>
          <w:rFonts w:ascii="Sylfaen" w:hAnsi="Sylfaen" w:cs="Sylfaen"/>
          <w:szCs w:val="24"/>
        </w:rPr>
        <w:t xml:space="preserve"> </w:t>
      </w:r>
      <w:r w:rsidRPr="004A292C">
        <w:rPr>
          <w:rFonts w:ascii="Sylfaen" w:hAnsi="Sylfaen" w:cs="Sylfaen"/>
          <w:szCs w:val="24"/>
          <w:lang w:val="ru-RU"/>
        </w:rPr>
        <w:t>դեպքում</w:t>
      </w:r>
      <w:r w:rsidRPr="004A292C">
        <w:rPr>
          <w:rFonts w:ascii="Sylfaen" w:hAnsi="Sylfaen" w:cs="Sylfaen"/>
          <w:szCs w:val="24"/>
        </w:rPr>
        <w:t xml:space="preserve"> </w:t>
      </w:r>
      <w:r w:rsidRPr="004A292C">
        <w:rPr>
          <w:rFonts w:ascii="Sylfaen" w:hAnsi="Sylfaen" w:cs="Sylfaen"/>
          <w:szCs w:val="24"/>
          <w:lang w:val="ru-RU"/>
        </w:rPr>
        <w:t>կոնսորցիումի</w:t>
      </w:r>
      <w:r w:rsidRPr="004A292C">
        <w:rPr>
          <w:rFonts w:ascii="Sylfaen" w:hAnsi="Sylfaen" w:cs="Sylfaen"/>
          <w:szCs w:val="24"/>
        </w:rPr>
        <w:t xml:space="preserve"> </w:t>
      </w:r>
      <w:r w:rsidRPr="004A292C">
        <w:rPr>
          <w:rFonts w:ascii="Sylfaen" w:hAnsi="Sylfaen" w:cs="Sylfaen"/>
          <w:szCs w:val="24"/>
          <w:lang w:val="ru-RU"/>
        </w:rPr>
        <w:t>հետ</w:t>
      </w:r>
      <w:r w:rsidRPr="004A292C">
        <w:rPr>
          <w:rFonts w:ascii="Sylfaen" w:hAnsi="Sylfaen" w:cs="Sylfaen"/>
          <w:szCs w:val="24"/>
        </w:rPr>
        <w:t xml:space="preserve"> </w:t>
      </w:r>
      <w:r w:rsidRPr="004A292C">
        <w:rPr>
          <w:rFonts w:ascii="Sylfaen" w:hAnsi="Sylfaen" w:cs="Sylfaen"/>
          <w:szCs w:val="24"/>
          <w:lang w:val="en-US"/>
        </w:rPr>
        <w:t>պ</w:t>
      </w:r>
      <w:r w:rsidRPr="004A292C">
        <w:rPr>
          <w:rFonts w:ascii="Sylfaen" w:hAnsi="Sylfaen" w:cs="Sylfaen"/>
          <w:szCs w:val="24"/>
          <w:lang w:val="ru-RU"/>
        </w:rPr>
        <w:t>ատվիրատուի</w:t>
      </w:r>
      <w:r w:rsidRPr="004A292C">
        <w:rPr>
          <w:rFonts w:ascii="Sylfaen" w:hAnsi="Sylfaen" w:cs="Sylfaen"/>
          <w:szCs w:val="24"/>
        </w:rPr>
        <w:t xml:space="preserve"> </w:t>
      </w:r>
      <w:r w:rsidRPr="004A292C">
        <w:rPr>
          <w:rFonts w:ascii="Sylfaen" w:hAnsi="Sylfaen" w:cs="Sylfaen"/>
          <w:szCs w:val="24"/>
          <w:lang w:val="ru-RU"/>
        </w:rPr>
        <w:t>կնքած</w:t>
      </w:r>
      <w:r w:rsidRPr="004A292C">
        <w:rPr>
          <w:rFonts w:ascii="Sylfaen" w:hAnsi="Sylfaen" w:cs="Sylfaen"/>
          <w:szCs w:val="24"/>
        </w:rPr>
        <w:t xml:space="preserve"> </w:t>
      </w:r>
      <w:r w:rsidRPr="004A292C">
        <w:rPr>
          <w:rFonts w:ascii="Sylfaen" w:hAnsi="Sylfaen" w:cs="Sylfaen"/>
          <w:szCs w:val="24"/>
          <w:lang w:val="ru-RU"/>
        </w:rPr>
        <w:t>պայմանագիրը</w:t>
      </w:r>
      <w:r w:rsidRPr="004A292C">
        <w:rPr>
          <w:rFonts w:ascii="Sylfaen" w:hAnsi="Sylfaen" w:cs="Sylfaen"/>
          <w:szCs w:val="24"/>
        </w:rPr>
        <w:t xml:space="preserve"> </w:t>
      </w:r>
      <w:r w:rsidRPr="004A292C">
        <w:rPr>
          <w:rFonts w:ascii="Sylfaen" w:hAnsi="Sylfaen" w:cs="Sylfaen"/>
          <w:szCs w:val="24"/>
          <w:lang w:val="ru-RU"/>
        </w:rPr>
        <w:t>միակողմանիորեն</w:t>
      </w:r>
      <w:r w:rsidRPr="004A292C">
        <w:rPr>
          <w:rFonts w:ascii="Sylfaen" w:hAnsi="Sylfaen" w:cs="Sylfaen"/>
          <w:szCs w:val="24"/>
        </w:rPr>
        <w:t xml:space="preserve"> </w:t>
      </w:r>
      <w:r w:rsidRPr="004A292C">
        <w:rPr>
          <w:rFonts w:ascii="Sylfaen" w:hAnsi="Sylfaen" w:cs="Sylfaen"/>
          <w:szCs w:val="24"/>
          <w:lang w:val="ru-RU"/>
        </w:rPr>
        <w:t>լուծվում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կոնսորցիումի</w:t>
      </w:r>
      <w:r w:rsidRPr="004A292C">
        <w:rPr>
          <w:rFonts w:ascii="Sylfaen" w:hAnsi="Sylfaen" w:cs="Sylfaen"/>
          <w:szCs w:val="24"/>
        </w:rPr>
        <w:t xml:space="preserve"> </w:t>
      </w:r>
      <w:r w:rsidRPr="004A292C">
        <w:rPr>
          <w:rFonts w:ascii="Sylfaen" w:hAnsi="Sylfaen" w:cs="Sylfaen"/>
          <w:szCs w:val="24"/>
          <w:lang w:val="ru-RU"/>
        </w:rPr>
        <w:t>անդամների</w:t>
      </w:r>
      <w:r w:rsidRPr="004A292C">
        <w:rPr>
          <w:rFonts w:ascii="Sylfaen" w:hAnsi="Sylfaen" w:cs="Sylfaen"/>
          <w:szCs w:val="24"/>
        </w:rPr>
        <w:t xml:space="preserve"> </w:t>
      </w:r>
      <w:r w:rsidRPr="004A292C">
        <w:rPr>
          <w:rFonts w:ascii="Sylfaen" w:hAnsi="Sylfaen" w:cs="Sylfaen"/>
          <w:szCs w:val="24"/>
          <w:lang w:val="ru-RU"/>
        </w:rPr>
        <w:t>նկատմամբ</w:t>
      </w:r>
      <w:r w:rsidRPr="004A292C">
        <w:rPr>
          <w:rFonts w:ascii="Sylfaen" w:hAnsi="Sylfaen" w:cs="Sylfaen"/>
          <w:szCs w:val="24"/>
        </w:rPr>
        <w:t xml:space="preserve"> </w:t>
      </w:r>
      <w:r w:rsidRPr="004A292C">
        <w:rPr>
          <w:rFonts w:ascii="Sylfaen" w:hAnsi="Sylfaen" w:cs="Sylfaen"/>
          <w:szCs w:val="24"/>
          <w:lang w:val="ru-RU"/>
        </w:rPr>
        <w:t>կիրառվում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պայմանագրով</w:t>
      </w:r>
      <w:r w:rsidRPr="004A292C">
        <w:rPr>
          <w:rFonts w:ascii="Sylfaen" w:hAnsi="Sylfaen" w:cs="Sylfaen"/>
          <w:szCs w:val="24"/>
        </w:rPr>
        <w:t xml:space="preserve"> </w:t>
      </w:r>
      <w:r w:rsidRPr="004A292C">
        <w:rPr>
          <w:rFonts w:ascii="Sylfaen" w:hAnsi="Sylfaen" w:cs="Sylfaen"/>
          <w:szCs w:val="24"/>
          <w:lang w:val="ru-RU"/>
        </w:rPr>
        <w:t>նախատեսված</w:t>
      </w:r>
      <w:r w:rsidRPr="004A292C">
        <w:rPr>
          <w:rFonts w:ascii="Sylfaen" w:hAnsi="Sylfaen" w:cs="Sylfaen"/>
          <w:szCs w:val="24"/>
        </w:rPr>
        <w:t xml:space="preserve"> </w:t>
      </w:r>
      <w:r w:rsidRPr="004A292C">
        <w:rPr>
          <w:rFonts w:ascii="Sylfaen" w:hAnsi="Sylfaen" w:cs="Sylfaen"/>
          <w:szCs w:val="24"/>
          <w:lang w:val="ru-RU"/>
        </w:rPr>
        <w:t>պատասխանատվության</w:t>
      </w:r>
      <w:r w:rsidRPr="004A292C">
        <w:rPr>
          <w:rFonts w:ascii="Sylfaen" w:hAnsi="Sylfaen" w:cs="Sylfaen"/>
          <w:szCs w:val="24"/>
        </w:rPr>
        <w:t xml:space="preserve"> </w:t>
      </w:r>
      <w:r w:rsidRPr="004A292C">
        <w:rPr>
          <w:rFonts w:ascii="Sylfaen" w:hAnsi="Sylfaen" w:cs="Sylfaen"/>
          <w:szCs w:val="24"/>
          <w:lang w:val="ru-RU"/>
        </w:rPr>
        <w:t>միջոցները</w:t>
      </w:r>
      <w:r w:rsidRPr="004A292C">
        <w:rPr>
          <w:rFonts w:ascii="Sylfaen" w:hAnsi="Sylfaen" w:cs="Sylfaen"/>
          <w:szCs w:val="24"/>
          <w:lang w:val="hy-AM"/>
        </w:rPr>
        <w:t>:</w:t>
      </w:r>
    </w:p>
    <w:p w:rsidR="004A292C" w:rsidRPr="004A292C" w:rsidRDefault="004A292C" w:rsidP="004A292C">
      <w:pPr>
        <w:ind w:firstLine="567"/>
        <w:jc w:val="both"/>
        <w:rPr>
          <w:rFonts w:ascii="Sylfaen" w:hAnsi="Sylfaen"/>
          <w:b/>
          <w:sz w:val="20"/>
          <w:lang w:val="af-ZA"/>
        </w:rPr>
      </w:pPr>
    </w:p>
    <w:p w:rsidR="004A292C" w:rsidRPr="004A292C" w:rsidRDefault="004A292C" w:rsidP="004A292C">
      <w:pPr>
        <w:jc w:val="both"/>
        <w:rPr>
          <w:rFonts w:ascii="Sylfaen" w:hAnsi="Sylfaen"/>
          <w:b/>
          <w:sz w:val="20"/>
          <w:lang w:val="af-ZA"/>
        </w:rPr>
      </w:pPr>
    </w:p>
    <w:p w:rsidR="004A292C" w:rsidRPr="004A292C" w:rsidRDefault="004A292C" w:rsidP="004A292C">
      <w:pPr>
        <w:ind w:firstLine="567"/>
        <w:jc w:val="both"/>
        <w:rPr>
          <w:rFonts w:ascii="Sylfaen" w:hAnsi="Sylfaen"/>
          <w:b/>
          <w:sz w:val="20"/>
          <w:lang w:val="af-ZA"/>
        </w:rPr>
      </w:pPr>
    </w:p>
    <w:p w:rsidR="004A292C" w:rsidRPr="004A292C" w:rsidRDefault="004A292C" w:rsidP="004A292C">
      <w:pPr>
        <w:ind w:firstLine="567"/>
        <w:jc w:val="both"/>
        <w:rPr>
          <w:rFonts w:ascii="Sylfaen" w:hAnsi="Sylfaen"/>
          <w:b/>
          <w:sz w:val="20"/>
          <w:lang w:val="af-ZA"/>
        </w:rPr>
      </w:pPr>
    </w:p>
    <w:p w:rsidR="004A292C" w:rsidRPr="004A292C" w:rsidRDefault="004A292C" w:rsidP="004A292C">
      <w:pPr>
        <w:ind w:firstLine="567"/>
        <w:jc w:val="both"/>
        <w:rPr>
          <w:rFonts w:ascii="Sylfaen" w:hAnsi="Sylfaen"/>
          <w:b/>
          <w:sz w:val="20"/>
          <w:lang w:val="af-ZA"/>
        </w:rPr>
      </w:pPr>
    </w:p>
    <w:p w:rsidR="004A292C" w:rsidRPr="004A292C" w:rsidRDefault="004A292C" w:rsidP="004A292C">
      <w:pPr>
        <w:jc w:val="center"/>
        <w:rPr>
          <w:rFonts w:ascii="Sylfaen" w:hAnsi="Sylfaen" w:cs="Arial"/>
          <w:b/>
          <w:sz w:val="20"/>
          <w:lang w:val="af-ZA"/>
        </w:rPr>
      </w:pPr>
      <w:r w:rsidRPr="004A292C">
        <w:rPr>
          <w:rFonts w:ascii="Sylfaen" w:hAnsi="Sylfaen"/>
          <w:b/>
          <w:sz w:val="20"/>
          <w:lang w:val="af-ZA"/>
        </w:rPr>
        <w:lastRenderedPageBreak/>
        <w:t xml:space="preserve">3.  </w:t>
      </w:r>
      <w:r w:rsidRPr="004A292C">
        <w:rPr>
          <w:rFonts w:ascii="Sylfaen" w:hAnsi="Sylfaen" w:cs="Sylfaen"/>
          <w:b/>
          <w:sz w:val="20"/>
        </w:rPr>
        <w:t>ՀՐԱՎԵՐԻ</w:t>
      </w:r>
      <w:r w:rsidRPr="004A292C">
        <w:rPr>
          <w:rFonts w:ascii="Sylfaen" w:hAnsi="Sylfaen" w:cs="Arial"/>
          <w:b/>
          <w:sz w:val="20"/>
          <w:lang w:val="af-ZA"/>
        </w:rPr>
        <w:t xml:space="preserve">  </w:t>
      </w:r>
      <w:r w:rsidRPr="004A292C">
        <w:rPr>
          <w:rFonts w:ascii="Sylfaen" w:hAnsi="Sylfaen" w:cs="Sylfaen"/>
          <w:b/>
          <w:sz w:val="20"/>
        </w:rPr>
        <w:t>ՊԱՐԶԱԲԱՆՈՒՄԸ</w:t>
      </w:r>
      <w:r w:rsidRPr="004A292C">
        <w:rPr>
          <w:rFonts w:ascii="Sylfaen" w:hAnsi="Sylfaen" w:cs="Arial"/>
          <w:b/>
          <w:sz w:val="20"/>
          <w:lang w:val="af-ZA"/>
        </w:rPr>
        <w:t xml:space="preserve">  </w:t>
      </w:r>
      <w:r w:rsidRPr="004A292C">
        <w:rPr>
          <w:rFonts w:ascii="Sylfaen" w:hAnsi="Sylfaen" w:cs="Arial"/>
          <w:b/>
          <w:sz w:val="20"/>
        </w:rPr>
        <w:t>ԵՎ</w:t>
      </w:r>
      <w:r w:rsidRPr="004A292C">
        <w:rPr>
          <w:rFonts w:ascii="Sylfaen" w:hAnsi="Sylfaen" w:cs="Arial"/>
          <w:b/>
          <w:sz w:val="20"/>
          <w:lang w:val="af-ZA"/>
        </w:rPr>
        <w:t xml:space="preserve"> </w:t>
      </w:r>
      <w:r w:rsidRPr="004A292C">
        <w:rPr>
          <w:rFonts w:ascii="Sylfaen" w:hAnsi="Sylfaen" w:cs="Sylfaen"/>
          <w:b/>
          <w:sz w:val="20"/>
        </w:rPr>
        <w:t>ՀՐԱՎԵՐՈՒՄ</w:t>
      </w:r>
      <w:r w:rsidRPr="004A292C">
        <w:rPr>
          <w:rFonts w:ascii="Sylfaen" w:hAnsi="Sylfaen" w:cs="Arial"/>
          <w:b/>
          <w:sz w:val="20"/>
          <w:lang w:val="af-ZA"/>
        </w:rPr>
        <w:t xml:space="preserve"> </w:t>
      </w:r>
      <w:r w:rsidRPr="004A292C">
        <w:rPr>
          <w:rFonts w:ascii="Sylfaen" w:hAnsi="Sylfaen" w:cs="Sylfaen"/>
          <w:b/>
          <w:sz w:val="20"/>
        </w:rPr>
        <w:t>ՓՈՓՈԽՈՒԹՅՈՒՆ</w:t>
      </w:r>
      <w:r w:rsidRPr="004A292C">
        <w:rPr>
          <w:rFonts w:ascii="Sylfaen" w:hAnsi="Sylfaen" w:cs="Arial"/>
          <w:b/>
          <w:sz w:val="20"/>
          <w:lang w:val="af-ZA"/>
        </w:rPr>
        <w:t xml:space="preserve"> </w:t>
      </w:r>
      <w:r w:rsidRPr="004A292C">
        <w:rPr>
          <w:rFonts w:ascii="Sylfaen" w:hAnsi="Sylfaen" w:cs="Sylfaen"/>
          <w:b/>
          <w:sz w:val="20"/>
        </w:rPr>
        <w:t>ԿԱՏԱՐԵԼՈՒ</w:t>
      </w:r>
      <w:r w:rsidRPr="004A292C">
        <w:rPr>
          <w:rFonts w:ascii="Sylfaen" w:hAnsi="Sylfaen" w:cs="Arial"/>
          <w:b/>
          <w:sz w:val="20"/>
          <w:lang w:val="af-ZA"/>
        </w:rPr>
        <w:t xml:space="preserve"> </w:t>
      </w:r>
      <w:r w:rsidRPr="004A292C">
        <w:rPr>
          <w:rFonts w:ascii="Sylfaen" w:hAnsi="Sylfaen" w:cs="Sylfaen"/>
          <w:b/>
          <w:sz w:val="20"/>
        </w:rPr>
        <w:t>ԿԱՐԳԸ</w:t>
      </w:r>
      <w:r w:rsidRPr="004A292C">
        <w:rPr>
          <w:rStyle w:val="af5"/>
          <w:rFonts w:ascii="Sylfaen" w:hAnsi="Sylfaen" w:cs="Sylfaen"/>
          <w:b/>
          <w:sz w:val="20"/>
        </w:rPr>
        <w:footnoteReference w:id="3"/>
      </w:r>
    </w:p>
    <w:p w:rsidR="004A292C" w:rsidRPr="004A292C" w:rsidRDefault="004A292C" w:rsidP="004A292C">
      <w:pPr>
        <w:jc w:val="center"/>
        <w:rPr>
          <w:rFonts w:ascii="Sylfaen" w:hAnsi="Sylfaen"/>
          <w:b/>
          <w:sz w:val="20"/>
          <w:lang w:val="af-ZA"/>
        </w:rPr>
      </w:pPr>
    </w:p>
    <w:p w:rsidR="004A292C" w:rsidRPr="004A292C" w:rsidRDefault="004A292C" w:rsidP="004A292C">
      <w:pPr>
        <w:ind w:firstLine="567"/>
        <w:jc w:val="both"/>
        <w:rPr>
          <w:rFonts w:ascii="Sylfaen" w:hAnsi="Sylfaen"/>
          <w:sz w:val="20"/>
          <w:lang w:val="af-ZA"/>
        </w:rPr>
      </w:pPr>
      <w:r w:rsidRPr="004A292C">
        <w:rPr>
          <w:rFonts w:ascii="Sylfaen" w:hAnsi="Sylfaen"/>
          <w:sz w:val="20"/>
          <w:lang w:val="af-ZA"/>
        </w:rPr>
        <w:t xml:space="preserve">3.1 </w:t>
      </w:r>
      <w:r w:rsidRPr="004A292C">
        <w:rPr>
          <w:rFonts w:ascii="Sylfaen" w:hAnsi="Sylfaen" w:cs="Sylfaen"/>
          <w:sz w:val="20"/>
        </w:rPr>
        <w:t>Օրենքի</w:t>
      </w:r>
      <w:r w:rsidRPr="004A292C">
        <w:rPr>
          <w:rFonts w:ascii="Sylfaen" w:hAnsi="Sylfaen" w:cs="Arial"/>
          <w:sz w:val="20"/>
          <w:lang w:val="af-ZA"/>
        </w:rPr>
        <w:t xml:space="preserve"> 29-</w:t>
      </w:r>
      <w:r w:rsidRPr="004A292C">
        <w:rPr>
          <w:rFonts w:ascii="Sylfaen" w:hAnsi="Sylfaen" w:cs="Sylfaen"/>
          <w:sz w:val="20"/>
        </w:rPr>
        <w:t>րդ</w:t>
      </w:r>
      <w:r w:rsidRPr="004A292C">
        <w:rPr>
          <w:rFonts w:ascii="Sylfaen" w:hAnsi="Sylfaen" w:cs="Arial"/>
          <w:sz w:val="20"/>
          <w:lang w:val="af-ZA"/>
        </w:rPr>
        <w:t xml:space="preserve"> </w:t>
      </w:r>
      <w:r w:rsidRPr="004A292C">
        <w:rPr>
          <w:rFonts w:ascii="Sylfaen" w:hAnsi="Sylfaen" w:cs="Sylfaen"/>
          <w:sz w:val="20"/>
        </w:rPr>
        <w:t>հոդվածի</w:t>
      </w:r>
      <w:r w:rsidRPr="004A292C">
        <w:rPr>
          <w:rFonts w:ascii="Sylfaen" w:hAnsi="Sylfaen" w:cs="Arial"/>
          <w:sz w:val="20"/>
          <w:lang w:val="af-ZA"/>
        </w:rPr>
        <w:t xml:space="preserve"> </w:t>
      </w:r>
      <w:r w:rsidRPr="004A292C">
        <w:rPr>
          <w:rFonts w:ascii="Sylfaen" w:hAnsi="Sylfaen" w:cs="Sylfaen"/>
          <w:sz w:val="20"/>
        </w:rPr>
        <w:t>համաձայն</w:t>
      </w:r>
      <w:r w:rsidRPr="004A292C">
        <w:rPr>
          <w:rFonts w:ascii="Sylfaen" w:hAnsi="Sylfaen" w:cs="Arial"/>
          <w:sz w:val="20"/>
          <w:lang w:val="af-ZA"/>
        </w:rPr>
        <w:t xml:space="preserve">` </w:t>
      </w:r>
      <w:r w:rsidRPr="004A292C">
        <w:rPr>
          <w:rFonts w:ascii="Sylfaen" w:hAnsi="Sylfaen" w:cs="Arial"/>
          <w:sz w:val="20"/>
        </w:rPr>
        <w:t>մ</w:t>
      </w:r>
      <w:r w:rsidRPr="004A292C">
        <w:rPr>
          <w:rFonts w:ascii="Sylfaen" w:hAnsi="Sylfaen" w:cs="Sylfaen"/>
          <w:sz w:val="20"/>
        </w:rPr>
        <w:t>ասնակիցն</w:t>
      </w:r>
      <w:r w:rsidRPr="004A292C">
        <w:rPr>
          <w:rFonts w:ascii="Sylfaen" w:hAnsi="Sylfaen" w:cs="Arial"/>
          <w:sz w:val="20"/>
          <w:lang w:val="af-ZA"/>
        </w:rPr>
        <w:t xml:space="preserve"> </w:t>
      </w:r>
      <w:r w:rsidRPr="004A292C">
        <w:rPr>
          <w:rFonts w:ascii="Sylfaen" w:hAnsi="Sylfaen" w:cs="Sylfaen"/>
          <w:sz w:val="20"/>
        </w:rPr>
        <w:t>իրավունք</w:t>
      </w:r>
      <w:r w:rsidRPr="004A292C">
        <w:rPr>
          <w:rFonts w:ascii="Sylfaen" w:hAnsi="Sylfaen" w:cs="Arial"/>
          <w:sz w:val="20"/>
          <w:lang w:val="af-ZA"/>
        </w:rPr>
        <w:t xml:space="preserve"> </w:t>
      </w:r>
      <w:r w:rsidRPr="004A292C">
        <w:rPr>
          <w:rFonts w:ascii="Sylfaen" w:hAnsi="Sylfaen" w:cs="Sylfaen"/>
          <w:sz w:val="20"/>
        </w:rPr>
        <w:t>ունի</w:t>
      </w:r>
      <w:r w:rsidRPr="004A292C">
        <w:rPr>
          <w:rFonts w:ascii="Sylfaen" w:hAnsi="Sylfaen" w:cs="Arial"/>
          <w:sz w:val="20"/>
          <w:lang w:val="af-ZA"/>
        </w:rPr>
        <w:t xml:space="preserve"> </w:t>
      </w:r>
      <w:r w:rsidRPr="004A292C">
        <w:rPr>
          <w:rFonts w:ascii="Sylfaen" w:hAnsi="Sylfaen" w:cs="Sylfaen"/>
          <w:sz w:val="20"/>
        </w:rPr>
        <w:t>պատվիրատուից</w:t>
      </w:r>
      <w:r w:rsidRPr="004A292C">
        <w:rPr>
          <w:rFonts w:ascii="Sylfaen" w:hAnsi="Sylfaen" w:cs="Arial"/>
          <w:sz w:val="20"/>
          <w:lang w:val="af-ZA"/>
        </w:rPr>
        <w:t xml:space="preserve"> </w:t>
      </w:r>
      <w:r w:rsidRPr="004A292C">
        <w:rPr>
          <w:rFonts w:ascii="Sylfaen" w:hAnsi="Sylfaen" w:cs="Sylfaen"/>
          <w:sz w:val="20"/>
        </w:rPr>
        <w:t>պահանջել</w:t>
      </w:r>
      <w:r w:rsidRPr="004A292C">
        <w:rPr>
          <w:rFonts w:ascii="Sylfaen" w:hAnsi="Sylfaen" w:cs="Arial"/>
          <w:sz w:val="20"/>
          <w:lang w:val="af-ZA"/>
        </w:rPr>
        <w:t xml:space="preserve"> </w:t>
      </w:r>
      <w:r w:rsidRPr="004A292C">
        <w:rPr>
          <w:rFonts w:ascii="Sylfaen" w:hAnsi="Sylfaen" w:cs="Sylfaen"/>
          <w:sz w:val="20"/>
        </w:rPr>
        <w:t>հրավերի</w:t>
      </w:r>
      <w:r w:rsidRPr="004A292C">
        <w:rPr>
          <w:rFonts w:ascii="Sylfaen" w:hAnsi="Sylfaen" w:cs="Arial"/>
          <w:sz w:val="20"/>
          <w:lang w:val="af-ZA"/>
        </w:rPr>
        <w:t xml:space="preserve"> </w:t>
      </w:r>
      <w:r w:rsidRPr="004A292C">
        <w:rPr>
          <w:rFonts w:ascii="Sylfaen" w:hAnsi="Sylfaen" w:cs="Sylfaen"/>
          <w:sz w:val="20"/>
        </w:rPr>
        <w:t>պարզաբանում</w:t>
      </w:r>
      <w:r w:rsidRPr="004A292C">
        <w:rPr>
          <w:rFonts w:ascii="Sylfaen" w:hAnsi="Sylfaen" w:cs="Tahoma"/>
          <w:sz w:val="20"/>
        </w:rPr>
        <w:t>։</w:t>
      </w:r>
    </w:p>
    <w:p w:rsidR="004A292C" w:rsidRPr="004A292C" w:rsidRDefault="004A292C" w:rsidP="004A292C">
      <w:pPr>
        <w:autoSpaceDE w:val="0"/>
        <w:autoSpaceDN w:val="0"/>
        <w:adjustRightInd w:val="0"/>
        <w:ind w:firstLine="567"/>
        <w:jc w:val="both"/>
        <w:rPr>
          <w:rFonts w:ascii="Sylfaen" w:hAnsi="Sylfaen"/>
          <w:sz w:val="20"/>
          <w:lang w:val="af-ZA"/>
        </w:rPr>
      </w:pPr>
      <w:r w:rsidRPr="004A292C">
        <w:rPr>
          <w:rFonts w:ascii="Sylfaen" w:hAnsi="Sylfaen" w:cs="Sylfaen"/>
          <w:sz w:val="20"/>
        </w:rPr>
        <w:t>Մասնակիցն</w:t>
      </w:r>
      <w:r w:rsidRPr="004A292C">
        <w:rPr>
          <w:rFonts w:ascii="Sylfaen" w:hAnsi="Sylfaen" w:cs="Arial"/>
          <w:sz w:val="20"/>
          <w:lang w:val="af-ZA"/>
        </w:rPr>
        <w:t xml:space="preserve"> </w:t>
      </w:r>
      <w:r w:rsidRPr="004A292C">
        <w:rPr>
          <w:rFonts w:ascii="Sylfaen" w:hAnsi="Sylfaen" w:cs="Sylfaen"/>
          <w:sz w:val="20"/>
        </w:rPr>
        <w:t>իրավունք</w:t>
      </w:r>
      <w:r w:rsidRPr="004A292C">
        <w:rPr>
          <w:rFonts w:ascii="Sylfaen" w:hAnsi="Sylfaen" w:cs="Arial"/>
          <w:sz w:val="20"/>
          <w:lang w:val="af-ZA"/>
        </w:rPr>
        <w:t xml:space="preserve"> </w:t>
      </w:r>
      <w:r w:rsidRPr="004A292C">
        <w:rPr>
          <w:rFonts w:ascii="Sylfaen" w:hAnsi="Sylfaen" w:cs="Sylfaen"/>
          <w:sz w:val="20"/>
        </w:rPr>
        <w:t>ունի</w:t>
      </w:r>
      <w:r w:rsidRPr="004A292C">
        <w:rPr>
          <w:rFonts w:ascii="Sylfaen" w:hAnsi="Sylfaen" w:cs="Arial"/>
          <w:sz w:val="20"/>
          <w:lang w:val="af-ZA"/>
        </w:rPr>
        <w:t xml:space="preserve"> </w:t>
      </w:r>
      <w:r w:rsidRPr="004A292C">
        <w:rPr>
          <w:rFonts w:ascii="Sylfaen" w:hAnsi="Sylfaen" w:cs="Sylfaen"/>
          <w:sz w:val="20"/>
        </w:rPr>
        <w:t>հայտերի</w:t>
      </w:r>
      <w:r w:rsidRPr="004A292C">
        <w:rPr>
          <w:rFonts w:ascii="Sylfaen" w:hAnsi="Sylfaen" w:cs="Arial"/>
          <w:sz w:val="20"/>
          <w:lang w:val="af-ZA"/>
        </w:rPr>
        <w:t xml:space="preserve"> </w:t>
      </w:r>
      <w:r w:rsidRPr="004A292C">
        <w:rPr>
          <w:rFonts w:ascii="Sylfaen" w:hAnsi="Sylfaen" w:cs="Sylfaen"/>
          <w:sz w:val="20"/>
        </w:rPr>
        <w:t>ներկայացման</w:t>
      </w:r>
      <w:r w:rsidRPr="004A292C">
        <w:rPr>
          <w:rFonts w:ascii="Sylfaen" w:hAnsi="Sylfaen" w:cs="Arial"/>
          <w:sz w:val="20"/>
          <w:lang w:val="af-ZA"/>
        </w:rPr>
        <w:t xml:space="preserve"> </w:t>
      </w:r>
      <w:r w:rsidRPr="004A292C">
        <w:rPr>
          <w:rFonts w:ascii="Sylfaen" w:hAnsi="Sylfaen" w:cs="Sylfaen"/>
          <w:sz w:val="20"/>
        </w:rPr>
        <w:t>վերջնաժամկետը</w:t>
      </w:r>
      <w:r w:rsidRPr="004A292C">
        <w:rPr>
          <w:rFonts w:ascii="Sylfaen" w:hAnsi="Sylfaen" w:cs="Arial"/>
          <w:sz w:val="20"/>
          <w:lang w:val="af-ZA"/>
        </w:rPr>
        <w:t xml:space="preserve"> </w:t>
      </w:r>
      <w:r w:rsidRPr="004A292C">
        <w:rPr>
          <w:rFonts w:ascii="Sylfaen" w:hAnsi="Sylfaen" w:cs="Sylfaen"/>
          <w:sz w:val="20"/>
        </w:rPr>
        <w:t>լրանալուց</w:t>
      </w:r>
      <w:r w:rsidRPr="004A292C">
        <w:rPr>
          <w:rFonts w:ascii="Sylfaen" w:hAnsi="Sylfaen" w:cs="Arial"/>
          <w:sz w:val="20"/>
          <w:lang w:val="af-ZA"/>
        </w:rPr>
        <w:t xml:space="preserve"> </w:t>
      </w:r>
      <w:r w:rsidRPr="004A292C">
        <w:rPr>
          <w:rFonts w:ascii="Sylfaen" w:hAnsi="Sylfaen" w:cs="Sylfaen"/>
          <w:sz w:val="20"/>
        </w:rPr>
        <w:t>առնվազն</w:t>
      </w:r>
      <w:r w:rsidRPr="004A292C">
        <w:rPr>
          <w:rFonts w:ascii="Sylfaen" w:hAnsi="Sylfaen" w:cs="Arial"/>
          <w:sz w:val="20"/>
          <w:lang w:val="af-ZA"/>
        </w:rPr>
        <w:t xml:space="preserve"> </w:t>
      </w:r>
      <w:r w:rsidRPr="004A292C">
        <w:rPr>
          <w:rFonts w:ascii="Sylfaen" w:hAnsi="Sylfaen" w:cs="Sylfaen"/>
          <w:sz w:val="20"/>
        </w:rPr>
        <w:t>հինգ</w:t>
      </w:r>
      <w:r w:rsidRPr="004A292C">
        <w:rPr>
          <w:rFonts w:ascii="Sylfaen" w:hAnsi="Sylfaen" w:cs="Arial"/>
          <w:sz w:val="20"/>
          <w:lang w:val="af-ZA"/>
        </w:rPr>
        <w:t xml:space="preserve"> </w:t>
      </w:r>
      <w:r w:rsidRPr="004A292C">
        <w:rPr>
          <w:rFonts w:ascii="Sylfaen" w:hAnsi="Sylfaen" w:cs="Sylfaen"/>
          <w:sz w:val="20"/>
        </w:rPr>
        <w:t>օրացուցային</w:t>
      </w:r>
      <w:r w:rsidRPr="004A292C">
        <w:rPr>
          <w:rFonts w:ascii="Sylfaen" w:hAnsi="Sylfaen" w:cs="Arial"/>
          <w:sz w:val="20"/>
          <w:lang w:val="af-ZA"/>
        </w:rPr>
        <w:t xml:space="preserve"> </w:t>
      </w:r>
      <w:r w:rsidRPr="004A292C">
        <w:rPr>
          <w:rFonts w:ascii="Sylfaen" w:hAnsi="Sylfaen" w:cs="Sylfaen"/>
          <w:sz w:val="20"/>
        </w:rPr>
        <w:t>օր</w:t>
      </w:r>
      <w:r w:rsidRPr="004A292C">
        <w:rPr>
          <w:rFonts w:ascii="Sylfaen" w:hAnsi="Sylfaen" w:cs="Sylfaen"/>
          <w:sz w:val="20"/>
          <w:lang w:val="af-ZA"/>
        </w:rPr>
        <w:t xml:space="preserve"> </w:t>
      </w:r>
      <w:r w:rsidRPr="004A292C">
        <w:rPr>
          <w:rFonts w:ascii="Sylfaen" w:hAnsi="Sylfaen" w:cs="Sylfaen"/>
          <w:sz w:val="20"/>
        </w:rPr>
        <w:t>առաջ</w:t>
      </w:r>
      <w:r w:rsidRPr="004A292C">
        <w:rPr>
          <w:rFonts w:ascii="Sylfaen" w:hAnsi="Sylfaen" w:cs="Arial"/>
          <w:sz w:val="20"/>
          <w:lang w:val="af-ZA"/>
        </w:rPr>
        <w:t xml:space="preserve"> </w:t>
      </w:r>
      <w:r w:rsidRPr="004A292C">
        <w:rPr>
          <w:rFonts w:ascii="Sylfaen" w:hAnsi="Sylfaen" w:cs="Arial"/>
          <w:sz w:val="20"/>
        </w:rPr>
        <w:t>համակարգի</w:t>
      </w:r>
      <w:r w:rsidRPr="004A292C">
        <w:rPr>
          <w:rFonts w:ascii="Sylfaen" w:hAnsi="Sylfaen" w:cs="Arial"/>
          <w:sz w:val="20"/>
          <w:lang w:val="af-ZA"/>
        </w:rPr>
        <w:t xml:space="preserve"> </w:t>
      </w:r>
      <w:r w:rsidRPr="004A292C">
        <w:rPr>
          <w:rFonts w:ascii="Sylfaen" w:hAnsi="Sylfaen" w:cs="Arial"/>
          <w:sz w:val="20"/>
        </w:rPr>
        <w:t>միջոցով</w:t>
      </w:r>
      <w:r w:rsidRPr="004A292C">
        <w:rPr>
          <w:rFonts w:ascii="Sylfaen" w:hAnsi="Sylfaen" w:cs="Arial"/>
          <w:sz w:val="20"/>
          <w:lang w:val="af-ZA"/>
        </w:rPr>
        <w:t xml:space="preserve"> </w:t>
      </w:r>
      <w:r w:rsidRPr="004A292C">
        <w:rPr>
          <w:rFonts w:ascii="Sylfaen" w:hAnsi="Sylfaen" w:cs="Sylfaen"/>
          <w:sz w:val="20"/>
        </w:rPr>
        <w:t>հանձնաժողովից</w:t>
      </w:r>
      <w:r w:rsidRPr="004A292C">
        <w:rPr>
          <w:rFonts w:ascii="Sylfaen" w:hAnsi="Sylfaen" w:cs="Sylfaen"/>
          <w:sz w:val="20"/>
          <w:lang w:val="af-ZA"/>
        </w:rPr>
        <w:t xml:space="preserve"> </w:t>
      </w:r>
      <w:r w:rsidRPr="004A292C">
        <w:rPr>
          <w:rFonts w:ascii="Sylfaen" w:hAnsi="Sylfaen" w:cs="Sylfaen"/>
          <w:sz w:val="20"/>
        </w:rPr>
        <w:t>պահանջելու</w:t>
      </w:r>
      <w:r w:rsidRPr="004A292C">
        <w:rPr>
          <w:rFonts w:ascii="Sylfaen" w:hAnsi="Sylfaen" w:cs="Arial"/>
          <w:sz w:val="20"/>
          <w:lang w:val="af-ZA"/>
        </w:rPr>
        <w:t xml:space="preserve"> </w:t>
      </w:r>
      <w:r w:rsidRPr="004A292C">
        <w:rPr>
          <w:rFonts w:ascii="Sylfaen" w:hAnsi="Sylfaen" w:cs="Sylfaen"/>
          <w:sz w:val="20"/>
        </w:rPr>
        <w:t>հրավերի</w:t>
      </w:r>
      <w:r w:rsidRPr="004A292C">
        <w:rPr>
          <w:rFonts w:ascii="Sylfaen" w:hAnsi="Sylfaen" w:cs="Arial"/>
          <w:sz w:val="20"/>
          <w:lang w:val="af-ZA"/>
        </w:rPr>
        <w:t xml:space="preserve"> </w:t>
      </w:r>
      <w:r w:rsidRPr="004A292C">
        <w:rPr>
          <w:rFonts w:ascii="Sylfaen" w:hAnsi="Sylfaen" w:cs="Sylfaen"/>
          <w:sz w:val="20"/>
        </w:rPr>
        <w:t>պարզաբանում</w:t>
      </w:r>
      <w:r w:rsidRPr="004A292C">
        <w:rPr>
          <w:rFonts w:ascii="Sylfaen" w:hAnsi="Sylfaen" w:cs="Tahoma"/>
          <w:sz w:val="20"/>
        </w:rPr>
        <w:t>։</w:t>
      </w:r>
      <w:r w:rsidRPr="004A292C">
        <w:rPr>
          <w:rFonts w:ascii="Sylfaen" w:hAnsi="Sylfaen"/>
          <w:sz w:val="20"/>
          <w:lang w:val="af-ZA"/>
        </w:rPr>
        <w:t xml:space="preserve"> </w:t>
      </w:r>
      <w:r w:rsidRPr="004A292C">
        <w:rPr>
          <w:rFonts w:ascii="Sylfaen" w:hAnsi="Sylfaen"/>
          <w:sz w:val="20"/>
        </w:rPr>
        <w:t>Հանձնաժողովը</w:t>
      </w:r>
      <w:r w:rsidRPr="004A292C">
        <w:rPr>
          <w:rFonts w:ascii="Sylfaen" w:hAnsi="Sylfaen"/>
          <w:sz w:val="20"/>
          <w:lang w:val="af-ZA"/>
        </w:rPr>
        <w:t xml:space="preserve"> </w:t>
      </w:r>
      <w:r w:rsidRPr="004A292C">
        <w:rPr>
          <w:rFonts w:ascii="Sylfaen" w:hAnsi="Sylfaen" w:cs="Sylfaen"/>
          <w:sz w:val="20"/>
        </w:rPr>
        <w:t>հարցումը</w:t>
      </w:r>
      <w:r w:rsidRPr="004A292C">
        <w:rPr>
          <w:rFonts w:ascii="Sylfaen" w:hAnsi="Sylfaen" w:cs="Arial"/>
          <w:sz w:val="20"/>
          <w:lang w:val="af-ZA"/>
        </w:rPr>
        <w:t xml:space="preserve"> </w:t>
      </w:r>
      <w:r w:rsidRPr="004A292C">
        <w:rPr>
          <w:rFonts w:ascii="Sylfaen" w:hAnsi="Sylfaen" w:cs="Sylfaen"/>
          <w:sz w:val="20"/>
        </w:rPr>
        <w:t>կատարած</w:t>
      </w:r>
      <w:r w:rsidRPr="004A292C">
        <w:rPr>
          <w:rFonts w:ascii="Sylfaen" w:hAnsi="Sylfaen" w:cs="Arial"/>
          <w:sz w:val="20"/>
          <w:lang w:val="af-ZA"/>
        </w:rPr>
        <w:t xml:space="preserve"> </w:t>
      </w:r>
      <w:r w:rsidRPr="004A292C">
        <w:rPr>
          <w:rFonts w:ascii="Sylfaen" w:hAnsi="Sylfaen" w:cs="Arial"/>
          <w:sz w:val="20"/>
        </w:rPr>
        <w:t>մ</w:t>
      </w:r>
      <w:r w:rsidRPr="004A292C">
        <w:rPr>
          <w:rFonts w:ascii="Sylfaen" w:hAnsi="Sylfaen" w:cs="Sylfaen"/>
          <w:sz w:val="20"/>
        </w:rPr>
        <w:t>ասնակցին</w:t>
      </w:r>
      <w:r w:rsidRPr="004A292C">
        <w:rPr>
          <w:rFonts w:ascii="Sylfaen" w:hAnsi="Sylfaen" w:cs="Arial"/>
          <w:sz w:val="20"/>
          <w:lang w:val="af-ZA"/>
        </w:rPr>
        <w:t xml:space="preserve"> </w:t>
      </w:r>
      <w:r w:rsidRPr="004A292C">
        <w:rPr>
          <w:rFonts w:ascii="Sylfaen" w:hAnsi="Sylfaen" w:cs="Sylfaen"/>
          <w:sz w:val="20"/>
        </w:rPr>
        <w:t>պարզաբանումը</w:t>
      </w:r>
      <w:r w:rsidRPr="004A292C">
        <w:rPr>
          <w:rFonts w:ascii="Sylfaen" w:hAnsi="Sylfaen" w:cs="Arial"/>
          <w:sz w:val="20"/>
          <w:lang w:val="af-ZA"/>
        </w:rPr>
        <w:t xml:space="preserve"> </w:t>
      </w:r>
      <w:r w:rsidRPr="004A292C">
        <w:rPr>
          <w:rFonts w:ascii="Sylfaen" w:hAnsi="Sylfaen" w:cs="Sylfaen"/>
          <w:sz w:val="20"/>
        </w:rPr>
        <w:t>տրամադրում</w:t>
      </w:r>
      <w:r w:rsidRPr="004A292C">
        <w:rPr>
          <w:rFonts w:ascii="Sylfaen" w:hAnsi="Sylfaen" w:cs="Arial"/>
          <w:sz w:val="20"/>
          <w:lang w:val="af-ZA"/>
        </w:rPr>
        <w:t xml:space="preserve"> </w:t>
      </w:r>
      <w:r w:rsidRPr="004A292C">
        <w:rPr>
          <w:rFonts w:ascii="Sylfaen" w:hAnsi="Sylfaen" w:cs="Sylfaen"/>
          <w:sz w:val="20"/>
        </w:rPr>
        <w:t>է</w:t>
      </w:r>
      <w:r w:rsidRPr="004A292C">
        <w:rPr>
          <w:rFonts w:ascii="Sylfaen" w:hAnsi="Sylfaen" w:cs="Sylfaen"/>
          <w:sz w:val="20"/>
          <w:lang w:val="af-ZA"/>
        </w:rPr>
        <w:t xml:space="preserve"> </w:t>
      </w:r>
      <w:r w:rsidRPr="004A292C">
        <w:rPr>
          <w:rFonts w:ascii="Sylfaen" w:hAnsi="Sylfaen" w:cs="Sylfaen"/>
          <w:sz w:val="20"/>
        </w:rPr>
        <w:t>համակարգի</w:t>
      </w:r>
      <w:r w:rsidRPr="004A292C">
        <w:rPr>
          <w:rFonts w:ascii="Sylfaen" w:hAnsi="Sylfaen" w:cs="Sylfaen"/>
          <w:sz w:val="20"/>
          <w:lang w:val="af-ZA"/>
        </w:rPr>
        <w:t xml:space="preserve"> </w:t>
      </w:r>
      <w:r w:rsidRPr="004A292C">
        <w:rPr>
          <w:rFonts w:ascii="Sylfaen" w:hAnsi="Sylfaen" w:cs="Sylfaen"/>
          <w:sz w:val="20"/>
        </w:rPr>
        <w:t>միջոցով</w:t>
      </w:r>
      <w:r w:rsidRPr="004A292C">
        <w:rPr>
          <w:rFonts w:ascii="Sylfaen" w:hAnsi="Sylfaen" w:cs="Sylfaen"/>
          <w:sz w:val="20"/>
          <w:lang w:val="af-ZA"/>
        </w:rPr>
        <w:t xml:space="preserve">` </w:t>
      </w:r>
      <w:r w:rsidRPr="004A292C">
        <w:rPr>
          <w:rFonts w:ascii="Sylfaen" w:hAnsi="Sylfaen" w:cs="Sylfaen"/>
          <w:sz w:val="20"/>
        </w:rPr>
        <w:t>հարցումը</w:t>
      </w:r>
      <w:r w:rsidRPr="004A292C">
        <w:rPr>
          <w:rFonts w:ascii="Sylfaen" w:hAnsi="Sylfaen" w:cs="Arial"/>
          <w:sz w:val="20"/>
          <w:lang w:val="af-ZA"/>
        </w:rPr>
        <w:t xml:space="preserve"> </w:t>
      </w:r>
      <w:r w:rsidRPr="004A292C">
        <w:rPr>
          <w:rFonts w:ascii="Sylfaen" w:hAnsi="Sylfaen" w:cs="Sylfaen"/>
          <w:sz w:val="20"/>
        </w:rPr>
        <w:t>ստանալու</w:t>
      </w:r>
      <w:r w:rsidRPr="004A292C">
        <w:rPr>
          <w:rFonts w:ascii="Sylfaen" w:hAnsi="Sylfaen" w:cs="Arial"/>
          <w:sz w:val="20"/>
          <w:lang w:val="af-ZA"/>
        </w:rPr>
        <w:t xml:space="preserve"> </w:t>
      </w:r>
      <w:r w:rsidRPr="004A292C">
        <w:rPr>
          <w:rFonts w:ascii="Sylfaen" w:hAnsi="Sylfaen" w:cs="Sylfaen"/>
          <w:sz w:val="20"/>
        </w:rPr>
        <w:t>օրվան</w:t>
      </w:r>
      <w:r w:rsidRPr="004A292C">
        <w:rPr>
          <w:rFonts w:ascii="Sylfaen" w:hAnsi="Sylfaen" w:cs="Arial"/>
          <w:sz w:val="20"/>
          <w:lang w:val="af-ZA"/>
        </w:rPr>
        <w:t xml:space="preserve"> </w:t>
      </w:r>
      <w:r w:rsidRPr="004A292C">
        <w:rPr>
          <w:rFonts w:ascii="Sylfaen" w:hAnsi="Sylfaen" w:cs="Sylfaen"/>
          <w:sz w:val="20"/>
        </w:rPr>
        <w:t>հաջորդող</w:t>
      </w:r>
      <w:r w:rsidRPr="004A292C">
        <w:rPr>
          <w:rFonts w:ascii="Sylfaen" w:hAnsi="Sylfaen" w:cs="Arial"/>
          <w:sz w:val="20"/>
          <w:lang w:val="af-ZA"/>
        </w:rPr>
        <w:t xml:space="preserve"> </w:t>
      </w:r>
      <w:r w:rsidRPr="004A292C">
        <w:rPr>
          <w:rFonts w:ascii="Sylfaen" w:hAnsi="Sylfaen" w:cs="Sylfaen"/>
          <w:sz w:val="20"/>
        </w:rPr>
        <w:t>երկու</w:t>
      </w:r>
      <w:r w:rsidRPr="004A292C">
        <w:rPr>
          <w:rFonts w:ascii="Sylfaen" w:hAnsi="Sylfaen" w:cs="Arial"/>
          <w:sz w:val="20"/>
          <w:lang w:val="af-ZA"/>
        </w:rPr>
        <w:t xml:space="preserve"> </w:t>
      </w:r>
      <w:r w:rsidRPr="004A292C">
        <w:rPr>
          <w:rFonts w:ascii="Sylfaen" w:hAnsi="Sylfaen" w:cs="Sylfaen"/>
          <w:sz w:val="20"/>
        </w:rPr>
        <w:t>օրացուցային</w:t>
      </w:r>
      <w:r w:rsidRPr="004A292C">
        <w:rPr>
          <w:rFonts w:ascii="Sylfaen" w:hAnsi="Sylfaen" w:cs="Arial"/>
          <w:sz w:val="20"/>
          <w:lang w:val="af-ZA"/>
        </w:rPr>
        <w:t xml:space="preserve"> </w:t>
      </w:r>
      <w:r w:rsidRPr="004A292C">
        <w:rPr>
          <w:rFonts w:ascii="Sylfaen" w:hAnsi="Sylfaen" w:cs="Sylfaen"/>
          <w:sz w:val="20"/>
        </w:rPr>
        <w:t>օրվա</w:t>
      </w:r>
      <w:r w:rsidRPr="004A292C">
        <w:rPr>
          <w:rFonts w:ascii="Sylfaen" w:hAnsi="Sylfaen" w:cs="Arial"/>
          <w:sz w:val="20"/>
          <w:lang w:val="af-ZA"/>
        </w:rPr>
        <w:t xml:space="preserve"> </w:t>
      </w:r>
      <w:r w:rsidRPr="004A292C">
        <w:rPr>
          <w:rFonts w:ascii="Sylfaen" w:hAnsi="Sylfaen" w:cs="Sylfaen"/>
          <w:sz w:val="20"/>
        </w:rPr>
        <w:t>ընթացքում</w:t>
      </w:r>
      <w:r w:rsidRPr="004A292C">
        <w:rPr>
          <w:rFonts w:ascii="Sylfaen" w:hAnsi="Sylfaen" w:cs="Tahoma"/>
          <w:sz w:val="20"/>
        </w:rPr>
        <w:t>։</w:t>
      </w:r>
      <w:r w:rsidRPr="004A292C">
        <w:rPr>
          <w:rFonts w:ascii="Sylfaen" w:hAnsi="Sylfaen" w:cs="Tahoma"/>
          <w:sz w:val="20"/>
          <w:lang w:val="af-ZA"/>
        </w:rPr>
        <w:t xml:space="preserve"> </w:t>
      </w:r>
      <w:r w:rsidRPr="004A292C">
        <w:rPr>
          <w:rFonts w:ascii="Sylfaen" w:hAnsi="Sylfaen"/>
          <w:sz w:val="20"/>
          <w:lang w:val="af-ZA"/>
        </w:rPr>
        <w:t xml:space="preserve"> </w:t>
      </w:r>
    </w:p>
    <w:p w:rsidR="004A292C" w:rsidRPr="004A292C" w:rsidRDefault="004A292C" w:rsidP="004A292C">
      <w:pPr>
        <w:ind w:firstLine="567"/>
        <w:jc w:val="both"/>
        <w:rPr>
          <w:rFonts w:ascii="Sylfaen" w:hAnsi="Sylfaen"/>
          <w:sz w:val="20"/>
          <w:szCs w:val="20"/>
          <w:lang w:val="af-ZA"/>
        </w:rPr>
      </w:pPr>
      <w:r w:rsidRPr="004A292C">
        <w:rPr>
          <w:rFonts w:ascii="Sylfaen" w:hAnsi="Sylfaen"/>
          <w:sz w:val="20"/>
          <w:lang w:val="af-ZA"/>
        </w:rPr>
        <w:t xml:space="preserve">3.2 </w:t>
      </w:r>
      <w:r w:rsidRPr="004A292C">
        <w:rPr>
          <w:rFonts w:ascii="Sylfaen" w:hAnsi="Sylfaen" w:cs="Sylfaen"/>
          <w:sz w:val="20"/>
        </w:rPr>
        <w:t>Հարցման</w:t>
      </w:r>
      <w:r w:rsidRPr="004A292C">
        <w:rPr>
          <w:rFonts w:ascii="Sylfaen" w:hAnsi="Sylfaen" w:cs="Arial"/>
          <w:sz w:val="20"/>
          <w:lang w:val="af-ZA"/>
        </w:rPr>
        <w:t xml:space="preserve"> </w:t>
      </w:r>
      <w:r w:rsidRPr="004A292C">
        <w:rPr>
          <w:rFonts w:ascii="Sylfaen" w:hAnsi="Sylfaen" w:cs="Sylfaen"/>
          <w:sz w:val="20"/>
        </w:rPr>
        <w:t>և</w:t>
      </w:r>
      <w:r w:rsidRPr="004A292C">
        <w:rPr>
          <w:rFonts w:ascii="Sylfaen" w:hAnsi="Sylfaen" w:cs="Arial"/>
          <w:sz w:val="20"/>
          <w:lang w:val="af-ZA"/>
        </w:rPr>
        <w:t xml:space="preserve"> </w:t>
      </w:r>
      <w:r w:rsidRPr="004A292C">
        <w:rPr>
          <w:rFonts w:ascii="Sylfaen" w:hAnsi="Sylfaen" w:cs="Sylfaen"/>
          <w:sz w:val="20"/>
        </w:rPr>
        <w:t>պարզաբանումների</w:t>
      </w:r>
      <w:r w:rsidRPr="004A292C">
        <w:rPr>
          <w:rFonts w:ascii="Sylfaen" w:hAnsi="Sylfaen" w:cs="Arial"/>
          <w:sz w:val="20"/>
          <w:lang w:val="af-ZA"/>
        </w:rPr>
        <w:t xml:space="preserve"> </w:t>
      </w:r>
      <w:r w:rsidRPr="004A292C">
        <w:rPr>
          <w:rFonts w:ascii="Sylfaen" w:hAnsi="Sylfaen" w:cs="Sylfaen"/>
          <w:sz w:val="20"/>
        </w:rPr>
        <w:t>բովանդակության</w:t>
      </w:r>
      <w:r w:rsidRPr="004A292C">
        <w:rPr>
          <w:rFonts w:ascii="Sylfaen" w:hAnsi="Sylfaen" w:cs="Arial"/>
          <w:sz w:val="20"/>
          <w:lang w:val="af-ZA"/>
        </w:rPr>
        <w:t xml:space="preserve"> </w:t>
      </w:r>
      <w:r w:rsidRPr="004A292C">
        <w:rPr>
          <w:rFonts w:ascii="Sylfaen" w:hAnsi="Sylfaen" w:cs="Sylfaen"/>
          <w:sz w:val="20"/>
        </w:rPr>
        <w:t>մասին</w:t>
      </w:r>
      <w:r w:rsidRPr="004A292C">
        <w:rPr>
          <w:rFonts w:ascii="Sylfaen" w:hAnsi="Sylfaen" w:cs="Arial"/>
          <w:sz w:val="20"/>
          <w:lang w:val="af-ZA"/>
        </w:rPr>
        <w:t xml:space="preserve"> </w:t>
      </w:r>
      <w:r w:rsidRPr="004A292C">
        <w:rPr>
          <w:rFonts w:ascii="Sylfaen" w:hAnsi="Sylfaen" w:cs="Sylfaen"/>
          <w:sz w:val="20"/>
        </w:rPr>
        <w:t>հայտարարությունը</w:t>
      </w:r>
      <w:r w:rsidRPr="004A292C">
        <w:rPr>
          <w:rFonts w:ascii="Sylfaen" w:hAnsi="Sylfaen" w:cs="Arial"/>
          <w:sz w:val="20"/>
          <w:lang w:val="af-ZA"/>
        </w:rPr>
        <w:t xml:space="preserve"> </w:t>
      </w:r>
      <w:r w:rsidRPr="004A292C">
        <w:rPr>
          <w:rFonts w:ascii="Sylfaen" w:hAnsi="Sylfaen" w:cs="Arial"/>
          <w:sz w:val="20"/>
        </w:rPr>
        <w:t>պարզաբանումը</w:t>
      </w:r>
      <w:r w:rsidRPr="004A292C">
        <w:rPr>
          <w:rFonts w:ascii="Sylfaen" w:hAnsi="Sylfaen" w:cs="Arial"/>
          <w:sz w:val="20"/>
          <w:lang w:val="af-ZA"/>
        </w:rPr>
        <w:t xml:space="preserve"> </w:t>
      </w:r>
      <w:r w:rsidRPr="004A292C">
        <w:rPr>
          <w:rFonts w:ascii="Sylfaen" w:hAnsi="Sylfaen" w:cs="Arial"/>
          <w:sz w:val="20"/>
        </w:rPr>
        <w:t>տրամադրելու</w:t>
      </w:r>
      <w:r w:rsidRPr="004A292C">
        <w:rPr>
          <w:rFonts w:ascii="Sylfaen" w:hAnsi="Sylfaen" w:cs="Arial"/>
          <w:sz w:val="20"/>
          <w:lang w:val="af-ZA"/>
        </w:rPr>
        <w:t xml:space="preserve"> </w:t>
      </w:r>
      <w:r w:rsidRPr="004A292C">
        <w:rPr>
          <w:rFonts w:ascii="Sylfaen" w:hAnsi="Sylfaen" w:cs="Arial"/>
          <w:sz w:val="20"/>
        </w:rPr>
        <w:t>օրը</w:t>
      </w:r>
      <w:r w:rsidRPr="004A292C">
        <w:rPr>
          <w:rFonts w:ascii="Sylfaen" w:hAnsi="Sylfaen" w:cs="Arial"/>
          <w:sz w:val="20"/>
          <w:lang w:val="af-ZA"/>
        </w:rPr>
        <w:t xml:space="preserve"> </w:t>
      </w:r>
      <w:r w:rsidRPr="004A292C">
        <w:rPr>
          <w:rFonts w:ascii="Sylfaen" w:hAnsi="Sylfaen" w:cs="Sylfaen"/>
          <w:sz w:val="20"/>
        </w:rPr>
        <w:t>հրապարակվում</w:t>
      </w:r>
      <w:r w:rsidRPr="004A292C">
        <w:rPr>
          <w:rFonts w:ascii="Sylfaen" w:hAnsi="Sylfaen" w:cs="Arial"/>
          <w:sz w:val="20"/>
          <w:lang w:val="af-ZA"/>
        </w:rPr>
        <w:t xml:space="preserve"> </w:t>
      </w:r>
      <w:r w:rsidRPr="004A292C">
        <w:rPr>
          <w:rFonts w:ascii="Sylfaen" w:hAnsi="Sylfaen" w:cs="Sylfaen"/>
          <w:sz w:val="20"/>
        </w:rPr>
        <w:t>է</w:t>
      </w:r>
      <w:r w:rsidRPr="004A292C">
        <w:rPr>
          <w:rFonts w:ascii="Sylfaen" w:hAnsi="Sylfaen" w:cs="Arial"/>
          <w:sz w:val="20"/>
          <w:lang w:val="af-ZA"/>
        </w:rPr>
        <w:t xml:space="preserve"> </w:t>
      </w:r>
      <w:r w:rsidRPr="004A292C">
        <w:rPr>
          <w:rFonts w:ascii="Sylfaen" w:hAnsi="Sylfaen" w:cs="Arial"/>
          <w:sz w:val="20"/>
        </w:rPr>
        <w:t>համակարգում</w:t>
      </w:r>
      <w:r w:rsidRPr="004A292C">
        <w:rPr>
          <w:rFonts w:ascii="Sylfaen" w:hAnsi="Sylfaen" w:cs="Arial"/>
          <w:sz w:val="20"/>
          <w:lang w:val="af-ZA"/>
        </w:rPr>
        <w:t xml:space="preserve"> </w:t>
      </w:r>
      <w:r w:rsidRPr="004A292C">
        <w:rPr>
          <w:rFonts w:ascii="Sylfaen" w:hAnsi="Sylfaen" w:cs="Arial"/>
          <w:sz w:val="20"/>
        </w:rPr>
        <w:t>և</w:t>
      </w:r>
      <w:r w:rsidRPr="004A292C">
        <w:rPr>
          <w:rFonts w:ascii="Sylfaen" w:hAnsi="Sylfaen" w:cs="Arial"/>
          <w:sz w:val="20"/>
          <w:lang w:val="af-ZA"/>
        </w:rPr>
        <w:t xml:space="preserve"> </w:t>
      </w:r>
      <w:r w:rsidRPr="004A292C">
        <w:rPr>
          <w:rFonts w:ascii="Sylfaen" w:hAnsi="Sylfaen" w:cs="Sylfaen"/>
          <w:sz w:val="20"/>
          <w:lang w:val="af-ZA"/>
        </w:rPr>
        <w:t xml:space="preserve">www.procurement.am </w:t>
      </w:r>
      <w:r w:rsidRPr="004A292C">
        <w:rPr>
          <w:rFonts w:ascii="Sylfaen" w:hAnsi="Sylfaen" w:cs="Sylfaen"/>
          <w:sz w:val="20"/>
          <w:lang w:val="ru-RU"/>
        </w:rPr>
        <w:t>հասցեով</w:t>
      </w:r>
      <w:r w:rsidRPr="004A292C">
        <w:rPr>
          <w:rFonts w:ascii="Sylfaen" w:hAnsi="Sylfaen" w:cs="Sylfaen"/>
          <w:sz w:val="20"/>
          <w:lang w:val="af-ZA"/>
        </w:rPr>
        <w:t xml:space="preserve"> </w:t>
      </w:r>
      <w:r w:rsidRPr="004A292C">
        <w:rPr>
          <w:rFonts w:ascii="Sylfaen" w:hAnsi="Sylfaen" w:cs="Sylfaen"/>
          <w:sz w:val="20"/>
        </w:rPr>
        <w:t>գործող</w:t>
      </w:r>
      <w:r w:rsidRPr="004A292C">
        <w:rPr>
          <w:rFonts w:ascii="Sylfaen" w:hAnsi="Sylfaen" w:cs="Sylfaen"/>
          <w:sz w:val="20"/>
          <w:lang w:val="af-ZA"/>
        </w:rPr>
        <w:t xml:space="preserve"> </w:t>
      </w:r>
      <w:r w:rsidRPr="004A292C">
        <w:rPr>
          <w:rFonts w:ascii="Sylfaen" w:hAnsi="Sylfaen" w:cs="Sylfaen"/>
          <w:sz w:val="20"/>
          <w:lang w:val="ru-RU"/>
        </w:rPr>
        <w:t>տեղեկագր</w:t>
      </w:r>
      <w:r w:rsidRPr="004A292C">
        <w:rPr>
          <w:rFonts w:ascii="Sylfaen" w:hAnsi="Sylfaen" w:cs="Sylfaen"/>
          <w:sz w:val="20"/>
        </w:rPr>
        <w:t>ի</w:t>
      </w:r>
      <w:r w:rsidRPr="004A292C">
        <w:rPr>
          <w:rFonts w:ascii="Sylfaen" w:hAnsi="Sylfaen" w:cs="Sylfaen"/>
          <w:sz w:val="20"/>
          <w:lang w:val="af-ZA"/>
        </w:rPr>
        <w:t xml:space="preserve"> (</w:t>
      </w:r>
      <w:r w:rsidRPr="004A292C">
        <w:rPr>
          <w:rFonts w:ascii="Sylfaen" w:hAnsi="Sylfaen" w:cs="Sylfaen"/>
          <w:sz w:val="20"/>
          <w:lang w:val="ru-RU"/>
        </w:rPr>
        <w:t>այսուհետ</w:t>
      </w:r>
      <w:r w:rsidRPr="004A292C">
        <w:rPr>
          <w:rFonts w:ascii="Sylfaen" w:hAnsi="Sylfaen" w:cs="Sylfaen"/>
          <w:sz w:val="20"/>
          <w:lang w:val="af-ZA"/>
        </w:rPr>
        <w:t xml:space="preserve">` </w:t>
      </w:r>
      <w:r w:rsidRPr="004A292C">
        <w:rPr>
          <w:rFonts w:ascii="Sylfaen" w:hAnsi="Sylfaen" w:cs="Sylfaen"/>
          <w:sz w:val="20"/>
          <w:lang w:val="ru-RU"/>
        </w:rPr>
        <w:t>տեղեկագիր</w:t>
      </w:r>
      <w:r w:rsidRPr="004A292C">
        <w:rPr>
          <w:rFonts w:ascii="Sylfaen" w:hAnsi="Sylfaen" w:cs="Sylfaen"/>
          <w:sz w:val="20"/>
          <w:lang w:val="af-ZA"/>
        </w:rPr>
        <w:t xml:space="preserve">) </w:t>
      </w:r>
      <w:r w:rsidRPr="004A292C">
        <w:rPr>
          <w:rFonts w:ascii="Sylfaen" w:hAnsi="Sylfaen"/>
          <w:lang w:val="af-ZA"/>
        </w:rPr>
        <w:t>«</w:t>
      </w:r>
      <w:r w:rsidRPr="004A292C">
        <w:rPr>
          <w:rFonts w:ascii="Sylfaen" w:hAnsi="Sylfaen" w:cs="Sylfaen"/>
          <w:sz w:val="20"/>
        </w:rPr>
        <w:t>Գնումների</w:t>
      </w:r>
      <w:r w:rsidRPr="004A292C">
        <w:rPr>
          <w:rFonts w:ascii="Sylfaen" w:hAnsi="Sylfaen" w:cs="Sylfaen"/>
          <w:sz w:val="20"/>
          <w:lang w:val="af-ZA"/>
        </w:rPr>
        <w:t xml:space="preserve"> </w:t>
      </w:r>
      <w:r w:rsidRPr="004A292C">
        <w:rPr>
          <w:rFonts w:ascii="Sylfaen" w:hAnsi="Sylfaen" w:cs="Sylfaen"/>
          <w:sz w:val="20"/>
        </w:rPr>
        <w:t>հայտարարություններ</w:t>
      </w:r>
      <w:r w:rsidRPr="004A292C">
        <w:rPr>
          <w:rFonts w:ascii="Sylfaen" w:hAnsi="Sylfaen"/>
          <w:lang w:val="af-ZA"/>
        </w:rPr>
        <w:t>»</w:t>
      </w:r>
      <w:r w:rsidRPr="004A292C">
        <w:rPr>
          <w:rFonts w:ascii="Sylfaen" w:hAnsi="Sylfaen" w:cs="Sylfaen"/>
          <w:sz w:val="20"/>
          <w:lang w:val="af-ZA"/>
        </w:rPr>
        <w:t xml:space="preserve"> </w:t>
      </w:r>
      <w:r w:rsidRPr="004A292C">
        <w:rPr>
          <w:rFonts w:ascii="Sylfaen" w:hAnsi="Sylfaen" w:cs="Sylfaen"/>
          <w:sz w:val="20"/>
        </w:rPr>
        <w:t>բաժնի</w:t>
      </w:r>
      <w:r w:rsidRPr="004A292C">
        <w:rPr>
          <w:rFonts w:ascii="Sylfaen" w:hAnsi="Sylfaen" w:cs="Sylfaen"/>
          <w:sz w:val="20"/>
          <w:lang w:val="af-ZA"/>
        </w:rPr>
        <w:t xml:space="preserve"> </w:t>
      </w:r>
      <w:r w:rsidRPr="004A292C">
        <w:rPr>
          <w:rFonts w:ascii="Sylfaen" w:hAnsi="Sylfaen"/>
          <w:lang w:val="af-ZA"/>
        </w:rPr>
        <w:t>«</w:t>
      </w:r>
      <w:r w:rsidRPr="004A292C">
        <w:rPr>
          <w:rFonts w:ascii="Sylfaen" w:hAnsi="Sylfaen" w:cs="Sylfaen"/>
          <w:sz w:val="20"/>
        </w:rPr>
        <w:t>Հրավերների</w:t>
      </w:r>
      <w:r w:rsidRPr="004A292C">
        <w:rPr>
          <w:rFonts w:ascii="Sylfaen" w:hAnsi="Sylfaen" w:cs="Sylfaen"/>
          <w:sz w:val="20"/>
          <w:lang w:val="af-ZA"/>
        </w:rPr>
        <w:t xml:space="preserve"> </w:t>
      </w:r>
      <w:r w:rsidRPr="004A292C">
        <w:rPr>
          <w:rFonts w:ascii="Sylfaen" w:hAnsi="Sylfaen" w:cs="Sylfaen"/>
          <w:sz w:val="20"/>
        </w:rPr>
        <w:t>պարզաբանումների</w:t>
      </w:r>
      <w:r w:rsidRPr="004A292C">
        <w:rPr>
          <w:rFonts w:ascii="Sylfaen" w:hAnsi="Sylfaen" w:cs="Sylfaen"/>
          <w:sz w:val="20"/>
          <w:lang w:val="af-ZA"/>
        </w:rPr>
        <w:t xml:space="preserve"> </w:t>
      </w:r>
      <w:r w:rsidRPr="004A292C">
        <w:rPr>
          <w:rFonts w:ascii="Sylfaen" w:hAnsi="Sylfaen" w:cs="Sylfaen"/>
          <w:sz w:val="20"/>
        </w:rPr>
        <w:t>վերաբերյալ</w:t>
      </w:r>
      <w:r w:rsidRPr="004A292C">
        <w:rPr>
          <w:rFonts w:ascii="Sylfaen" w:hAnsi="Sylfaen" w:cs="Sylfaen"/>
          <w:sz w:val="20"/>
          <w:lang w:val="af-ZA"/>
        </w:rPr>
        <w:t xml:space="preserve"> </w:t>
      </w:r>
      <w:r w:rsidRPr="004A292C">
        <w:rPr>
          <w:rFonts w:ascii="Sylfaen" w:hAnsi="Sylfaen" w:cs="Sylfaen"/>
          <w:sz w:val="20"/>
        </w:rPr>
        <w:t>հայտարարություններ</w:t>
      </w:r>
      <w:r w:rsidRPr="004A292C">
        <w:rPr>
          <w:rFonts w:ascii="Sylfaen" w:hAnsi="Sylfaen"/>
          <w:lang w:val="af-ZA"/>
        </w:rPr>
        <w:t>»</w:t>
      </w:r>
      <w:r w:rsidRPr="004A292C">
        <w:rPr>
          <w:rFonts w:ascii="Sylfaen" w:hAnsi="Sylfaen" w:cs="Sylfaen"/>
          <w:sz w:val="20"/>
          <w:lang w:val="af-ZA"/>
        </w:rPr>
        <w:t xml:space="preserve"> </w:t>
      </w:r>
      <w:r w:rsidRPr="004A292C">
        <w:rPr>
          <w:rFonts w:ascii="Sylfaen" w:hAnsi="Sylfaen" w:cs="Sylfaen"/>
          <w:sz w:val="20"/>
        </w:rPr>
        <w:t>ենթաբաբաժնում</w:t>
      </w:r>
      <w:r w:rsidRPr="004A292C">
        <w:rPr>
          <w:rFonts w:ascii="Sylfaen" w:hAnsi="Sylfaen" w:cs="Sylfaen"/>
          <w:sz w:val="20"/>
          <w:lang w:val="af-ZA"/>
        </w:rPr>
        <w:t xml:space="preserve">` </w:t>
      </w:r>
      <w:r w:rsidRPr="004A292C">
        <w:rPr>
          <w:rFonts w:ascii="Sylfaen" w:hAnsi="Sylfaen" w:cs="Sylfaen"/>
          <w:sz w:val="20"/>
        </w:rPr>
        <w:t>առանց</w:t>
      </w:r>
      <w:r w:rsidRPr="004A292C">
        <w:rPr>
          <w:rFonts w:ascii="Sylfaen" w:hAnsi="Sylfaen" w:cs="Arial"/>
          <w:sz w:val="20"/>
          <w:lang w:val="af-ZA"/>
        </w:rPr>
        <w:t xml:space="preserve"> </w:t>
      </w:r>
      <w:r w:rsidRPr="004A292C">
        <w:rPr>
          <w:rFonts w:ascii="Sylfaen" w:hAnsi="Sylfaen" w:cs="Sylfaen"/>
          <w:sz w:val="20"/>
        </w:rPr>
        <w:t>նշելու</w:t>
      </w:r>
      <w:r w:rsidRPr="004A292C">
        <w:rPr>
          <w:rFonts w:ascii="Sylfaen" w:hAnsi="Sylfaen" w:cs="Arial"/>
          <w:sz w:val="20"/>
          <w:lang w:val="af-ZA"/>
        </w:rPr>
        <w:t xml:space="preserve"> </w:t>
      </w:r>
      <w:r w:rsidRPr="004A292C">
        <w:rPr>
          <w:rFonts w:ascii="Sylfaen" w:hAnsi="Sylfaen" w:cs="Sylfaen"/>
          <w:sz w:val="20"/>
        </w:rPr>
        <w:t>հարցումը</w:t>
      </w:r>
      <w:r w:rsidRPr="004A292C">
        <w:rPr>
          <w:rFonts w:ascii="Sylfaen" w:hAnsi="Sylfaen" w:cs="Arial"/>
          <w:sz w:val="20"/>
          <w:lang w:val="af-ZA"/>
        </w:rPr>
        <w:t xml:space="preserve"> </w:t>
      </w:r>
      <w:r w:rsidRPr="004A292C">
        <w:rPr>
          <w:rFonts w:ascii="Sylfaen" w:hAnsi="Sylfaen" w:cs="Sylfaen"/>
          <w:sz w:val="20"/>
        </w:rPr>
        <w:t>կատարած</w:t>
      </w:r>
      <w:r w:rsidRPr="004A292C">
        <w:rPr>
          <w:rFonts w:ascii="Sylfaen" w:hAnsi="Sylfaen" w:cs="Arial"/>
          <w:sz w:val="20"/>
          <w:lang w:val="af-ZA"/>
        </w:rPr>
        <w:t xml:space="preserve"> </w:t>
      </w:r>
      <w:r w:rsidRPr="004A292C">
        <w:rPr>
          <w:rFonts w:ascii="Sylfaen" w:hAnsi="Sylfaen" w:cs="Arial"/>
          <w:sz w:val="20"/>
        </w:rPr>
        <w:t>մ</w:t>
      </w:r>
      <w:r w:rsidRPr="004A292C">
        <w:rPr>
          <w:rFonts w:ascii="Sylfaen" w:hAnsi="Sylfaen" w:cs="Sylfaen"/>
          <w:sz w:val="20"/>
        </w:rPr>
        <w:t>ասնակցի</w:t>
      </w:r>
      <w:r w:rsidRPr="004A292C">
        <w:rPr>
          <w:rFonts w:ascii="Sylfaen" w:hAnsi="Sylfaen" w:cs="Arial"/>
          <w:sz w:val="20"/>
          <w:lang w:val="af-ZA"/>
        </w:rPr>
        <w:t xml:space="preserve"> </w:t>
      </w:r>
      <w:r w:rsidRPr="004A292C">
        <w:rPr>
          <w:rFonts w:ascii="Sylfaen" w:hAnsi="Sylfaen" w:cs="Sylfaen"/>
          <w:sz w:val="20"/>
        </w:rPr>
        <w:t>տվյալները</w:t>
      </w:r>
      <w:r w:rsidRPr="004A292C">
        <w:rPr>
          <w:rFonts w:ascii="Sylfaen" w:hAnsi="Sylfaen" w:cs="Tahoma"/>
          <w:sz w:val="20"/>
        </w:rPr>
        <w:t>։</w:t>
      </w:r>
      <w:r w:rsidRPr="004A292C">
        <w:rPr>
          <w:rFonts w:ascii="Sylfaen" w:hAnsi="Sylfaen" w:cs="Tahoma"/>
          <w:sz w:val="20"/>
          <w:lang w:val="af-ZA"/>
        </w:rPr>
        <w:t xml:space="preserve"> </w:t>
      </w:r>
    </w:p>
    <w:p w:rsidR="004A292C" w:rsidRPr="004A292C" w:rsidRDefault="004A292C" w:rsidP="004A292C">
      <w:pPr>
        <w:autoSpaceDE w:val="0"/>
        <w:autoSpaceDN w:val="0"/>
        <w:adjustRightInd w:val="0"/>
        <w:ind w:firstLine="567"/>
        <w:jc w:val="both"/>
        <w:rPr>
          <w:rFonts w:ascii="Sylfaen" w:hAnsi="Sylfaen" w:cs="Arial Unicode"/>
          <w:sz w:val="20"/>
          <w:lang w:val="af-ZA"/>
        </w:rPr>
      </w:pPr>
      <w:r w:rsidRPr="004A292C">
        <w:rPr>
          <w:rFonts w:ascii="Sylfaen" w:hAnsi="Sylfaen" w:cs="Arial Unicode"/>
          <w:sz w:val="20"/>
          <w:lang w:val="af-ZA"/>
        </w:rPr>
        <w:t xml:space="preserve">3.3 </w:t>
      </w:r>
      <w:r w:rsidRPr="004A292C">
        <w:rPr>
          <w:rFonts w:ascii="Sylfaen" w:hAnsi="Sylfaen" w:cs="Sylfaen"/>
          <w:sz w:val="20"/>
          <w:lang w:val="ru-RU"/>
        </w:rPr>
        <w:t>Պարզաբանում</w:t>
      </w:r>
      <w:r w:rsidRPr="004A292C">
        <w:rPr>
          <w:rFonts w:ascii="Sylfaen" w:hAnsi="Sylfaen" w:cs="Arial Unicode"/>
          <w:sz w:val="20"/>
          <w:lang w:val="af-ZA"/>
        </w:rPr>
        <w:t xml:space="preserve"> </w:t>
      </w:r>
      <w:r w:rsidRPr="004A292C">
        <w:rPr>
          <w:rFonts w:ascii="Sylfaen" w:hAnsi="Sylfaen" w:cs="Sylfaen"/>
          <w:sz w:val="20"/>
          <w:lang w:val="ru-RU"/>
        </w:rPr>
        <w:t>չի</w:t>
      </w:r>
      <w:r w:rsidRPr="004A292C">
        <w:rPr>
          <w:rFonts w:ascii="Sylfaen" w:hAnsi="Sylfaen" w:cs="Arial Unicode"/>
          <w:sz w:val="20"/>
          <w:lang w:val="af-ZA"/>
        </w:rPr>
        <w:t xml:space="preserve"> </w:t>
      </w:r>
      <w:r w:rsidRPr="004A292C">
        <w:rPr>
          <w:rFonts w:ascii="Sylfaen" w:hAnsi="Sylfaen" w:cs="Sylfaen"/>
          <w:sz w:val="20"/>
          <w:lang w:val="ru-RU"/>
        </w:rPr>
        <w:t>տրամադրվում</w:t>
      </w:r>
      <w:r w:rsidRPr="004A292C">
        <w:rPr>
          <w:rFonts w:ascii="Sylfaen" w:hAnsi="Sylfaen" w:cs="Arial Unicode"/>
          <w:sz w:val="20"/>
          <w:lang w:val="af-ZA"/>
        </w:rPr>
        <w:t xml:space="preserve">, </w:t>
      </w:r>
      <w:r w:rsidRPr="004A292C">
        <w:rPr>
          <w:rFonts w:ascii="Sylfaen" w:hAnsi="Sylfaen" w:cs="Sylfaen"/>
          <w:sz w:val="20"/>
          <w:lang w:val="ru-RU"/>
        </w:rPr>
        <w:t>եթե</w:t>
      </w:r>
      <w:r w:rsidRPr="004A292C">
        <w:rPr>
          <w:rFonts w:ascii="Sylfaen" w:hAnsi="Sylfaen" w:cs="Arial Unicode"/>
          <w:sz w:val="20"/>
          <w:lang w:val="af-ZA"/>
        </w:rPr>
        <w:t xml:space="preserve"> </w:t>
      </w:r>
      <w:r w:rsidRPr="004A292C">
        <w:rPr>
          <w:rFonts w:ascii="Sylfaen" w:hAnsi="Sylfaen" w:cs="Sylfaen"/>
          <w:sz w:val="20"/>
          <w:lang w:val="ru-RU"/>
        </w:rPr>
        <w:t>հարցումը</w:t>
      </w:r>
      <w:r w:rsidRPr="004A292C">
        <w:rPr>
          <w:rFonts w:ascii="Sylfaen" w:hAnsi="Sylfaen" w:cs="Arial Unicode"/>
          <w:sz w:val="20"/>
          <w:lang w:val="af-ZA"/>
        </w:rPr>
        <w:t xml:space="preserve"> </w:t>
      </w:r>
      <w:r w:rsidRPr="004A292C">
        <w:rPr>
          <w:rFonts w:ascii="Sylfaen" w:hAnsi="Sylfaen" w:cs="Sylfaen"/>
          <w:sz w:val="20"/>
          <w:lang w:val="ru-RU"/>
        </w:rPr>
        <w:t>կատարվել</w:t>
      </w:r>
      <w:r w:rsidRPr="004A292C">
        <w:rPr>
          <w:rFonts w:ascii="Sylfaen" w:hAnsi="Sylfaen" w:cs="Arial Unicode"/>
          <w:sz w:val="20"/>
          <w:lang w:val="af-ZA"/>
        </w:rPr>
        <w:t xml:space="preserve"> </w:t>
      </w:r>
      <w:r w:rsidRPr="004A292C">
        <w:rPr>
          <w:rFonts w:ascii="Sylfaen" w:hAnsi="Sylfaen" w:cs="Sylfaen"/>
          <w:sz w:val="20"/>
          <w:lang w:val="ru-RU"/>
        </w:rPr>
        <w:t>է</w:t>
      </w:r>
      <w:r w:rsidRPr="004A292C">
        <w:rPr>
          <w:rFonts w:ascii="Sylfaen" w:hAnsi="Sylfaen" w:cs="Arial Unicode"/>
          <w:sz w:val="20"/>
          <w:lang w:val="af-ZA"/>
        </w:rPr>
        <w:t xml:space="preserve"> </w:t>
      </w:r>
      <w:r w:rsidRPr="004A292C">
        <w:rPr>
          <w:rFonts w:ascii="Sylfaen" w:hAnsi="Sylfaen" w:cs="Sylfaen"/>
          <w:sz w:val="20"/>
          <w:lang w:val="ru-RU"/>
        </w:rPr>
        <w:t>սույն</w:t>
      </w:r>
      <w:r w:rsidRPr="004A292C">
        <w:rPr>
          <w:rFonts w:ascii="Sylfaen" w:hAnsi="Sylfaen" w:cs="Arial Unicode"/>
          <w:sz w:val="20"/>
          <w:lang w:val="af-ZA"/>
        </w:rPr>
        <w:t xml:space="preserve"> </w:t>
      </w:r>
      <w:r w:rsidRPr="004A292C">
        <w:rPr>
          <w:rFonts w:ascii="Sylfaen" w:hAnsi="Sylfaen" w:cs="Sylfaen"/>
          <w:sz w:val="20"/>
        </w:rPr>
        <w:t>բաժն</w:t>
      </w:r>
      <w:r w:rsidRPr="004A292C">
        <w:rPr>
          <w:rFonts w:ascii="Sylfaen" w:hAnsi="Sylfaen" w:cs="Sylfaen"/>
          <w:sz w:val="20"/>
          <w:lang w:val="ru-RU"/>
        </w:rPr>
        <w:t>ով</w:t>
      </w:r>
      <w:r w:rsidRPr="004A292C">
        <w:rPr>
          <w:rFonts w:ascii="Sylfaen" w:hAnsi="Sylfaen" w:cs="Arial Unicode"/>
          <w:sz w:val="20"/>
          <w:lang w:val="af-ZA"/>
        </w:rPr>
        <w:t xml:space="preserve"> </w:t>
      </w:r>
      <w:r w:rsidRPr="004A292C">
        <w:rPr>
          <w:rFonts w:ascii="Sylfaen" w:hAnsi="Sylfaen" w:cs="Sylfaen"/>
          <w:sz w:val="20"/>
          <w:lang w:val="ru-RU"/>
        </w:rPr>
        <w:t>սահմանված</w:t>
      </w:r>
      <w:r w:rsidRPr="004A292C">
        <w:rPr>
          <w:rFonts w:ascii="Sylfaen" w:hAnsi="Sylfaen" w:cs="Arial Unicode"/>
          <w:sz w:val="20"/>
          <w:lang w:val="af-ZA"/>
        </w:rPr>
        <w:t xml:space="preserve"> </w:t>
      </w:r>
      <w:r w:rsidRPr="004A292C">
        <w:rPr>
          <w:rFonts w:ascii="Sylfaen" w:hAnsi="Sylfaen" w:cs="Sylfaen"/>
          <w:sz w:val="20"/>
          <w:lang w:val="ru-RU"/>
        </w:rPr>
        <w:t>ժամկետի</w:t>
      </w:r>
      <w:r w:rsidRPr="004A292C">
        <w:rPr>
          <w:rFonts w:ascii="Sylfaen" w:hAnsi="Sylfaen" w:cs="Arial Unicode"/>
          <w:sz w:val="20"/>
          <w:lang w:val="af-ZA"/>
        </w:rPr>
        <w:t xml:space="preserve"> </w:t>
      </w:r>
      <w:r w:rsidRPr="004A292C">
        <w:rPr>
          <w:rFonts w:ascii="Sylfaen" w:hAnsi="Sylfaen" w:cs="Sylfaen"/>
          <w:sz w:val="20"/>
          <w:lang w:val="ru-RU"/>
        </w:rPr>
        <w:t>խախտմամբ</w:t>
      </w:r>
      <w:r w:rsidRPr="004A292C">
        <w:rPr>
          <w:rFonts w:ascii="Sylfaen" w:hAnsi="Sylfaen" w:cs="Arial Unicode"/>
          <w:sz w:val="20"/>
          <w:lang w:val="af-ZA"/>
        </w:rPr>
        <w:t xml:space="preserve">, </w:t>
      </w:r>
      <w:r w:rsidRPr="004A292C">
        <w:rPr>
          <w:rFonts w:ascii="Sylfaen" w:hAnsi="Sylfaen" w:cs="Sylfaen"/>
          <w:sz w:val="20"/>
          <w:lang w:val="ru-RU"/>
        </w:rPr>
        <w:t>ինչպես</w:t>
      </w:r>
      <w:r w:rsidRPr="004A292C">
        <w:rPr>
          <w:rFonts w:ascii="Sylfaen" w:hAnsi="Sylfaen" w:cs="Arial Unicode"/>
          <w:sz w:val="20"/>
          <w:lang w:val="af-ZA"/>
        </w:rPr>
        <w:t xml:space="preserve"> </w:t>
      </w:r>
      <w:r w:rsidRPr="004A292C">
        <w:rPr>
          <w:rFonts w:ascii="Sylfaen" w:hAnsi="Sylfaen" w:cs="Sylfaen"/>
          <w:sz w:val="20"/>
          <w:lang w:val="ru-RU"/>
        </w:rPr>
        <w:t>նաև</w:t>
      </w:r>
      <w:r w:rsidRPr="004A292C">
        <w:rPr>
          <w:rFonts w:ascii="Sylfaen" w:hAnsi="Sylfaen" w:cs="Arial Unicode"/>
          <w:sz w:val="20"/>
          <w:lang w:val="af-ZA"/>
        </w:rPr>
        <w:t xml:space="preserve">, </w:t>
      </w:r>
      <w:r w:rsidRPr="004A292C">
        <w:rPr>
          <w:rFonts w:ascii="Sylfaen" w:hAnsi="Sylfaen" w:cs="Sylfaen"/>
          <w:sz w:val="20"/>
          <w:lang w:val="ru-RU"/>
        </w:rPr>
        <w:t>եթե</w:t>
      </w:r>
      <w:r w:rsidRPr="004A292C">
        <w:rPr>
          <w:rFonts w:ascii="Sylfaen" w:hAnsi="Sylfaen" w:cs="Arial Unicode"/>
          <w:sz w:val="20"/>
          <w:lang w:val="af-ZA"/>
        </w:rPr>
        <w:t xml:space="preserve"> </w:t>
      </w:r>
      <w:r w:rsidRPr="004A292C">
        <w:rPr>
          <w:rFonts w:ascii="Sylfaen" w:hAnsi="Sylfaen" w:cs="Sylfaen"/>
          <w:sz w:val="20"/>
          <w:lang w:val="ru-RU"/>
        </w:rPr>
        <w:t>հարցումը</w:t>
      </w:r>
      <w:r w:rsidRPr="004A292C">
        <w:rPr>
          <w:rFonts w:ascii="Sylfaen" w:hAnsi="Sylfaen" w:cs="Arial Unicode"/>
          <w:sz w:val="20"/>
          <w:lang w:val="af-ZA"/>
        </w:rPr>
        <w:t xml:space="preserve"> </w:t>
      </w:r>
      <w:r w:rsidRPr="004A292C">
        <w:rPr>
          <w:rFonts w:ascii="Sylfaen" w:hAnsi="Sylfaen" w:cs="Sylfaen"/>
          <w:sz w:val="20"/>
          <w:lang w:val="ru-RU"/>
        </w:rPr>
        <w:t>դուրս</w:t>
      </w:r>
      <w:r w:rsidRPr="004A292C">
        <w:rPr>
          <w:rFonts w:ascii="Sylfaen" w:hAnsi="Sylfaen" w:cs="Arial Unicode"/>
          <w:sz w:val="20"/>
          <w:lang w:val="af-ZA"/>
        </w:rPr>
        <w:t xml:space="preserve"> </w:t>
      </w:r>
      <w:r w:rsidRPr="004A292C">
        <w:rPr>
          <w:rFonts w:ascii="Sylfaen" w:hAnsi="Sylfaen" w:cs="Sylfaen"/>
          <w:sz w:val="20"/>
          <w:lang w:val="ru-RU"/>
        </w:rPr>
        <w:t>է</w:t>
      </w:r>
      <w:r w:rsidRPr="004A292C">
        <w:rPr>
          <w:rFonts w:ascii="Sylfaen" w:hAnsi="Sylfaen" w:cs="Arial Unicode"/>
          <w:sz w:val="20"/>
          <w:lang w:val="af-ZA"/>
        </w:rPr>
        <w:t xml:space="preserve"> </w:t>
      </w:r>
      <w:r w:rsidRPr="004A292C">
        <w:rPr>
          <w:rFonts w:ascii="Sylfaen" w:hAnsi="Sylfaen" w:cs="Arial Unicode"/>
          <w:sz w:val="20"/>
        </w:rPr>
        <w:t>սույն</w:t>
      </w:r>
      <w:r w:rsidRPr="004A292C">
        <w:rPr>
          <w:rFonts w:ascii="Sylfaen" w:hAnsi="Sylfaen" w:cs="Arial Unicode"/>
          <w:sz w:val="20"/>
          <w:lang w:val="af-ZA"/>
        </w:rPr>
        <w:t xml:space="preserve"> </w:t>
      </w:r>
      <w:r w:rsidRPr="004A292C">
        <w:rPr>
          <w:rFonts w:ascii="Sylfaen" w:hAnsi="Sylfaen" w:cs="Sylfaen"/>
          <w:sz w:val="20"/>
          <w:lang w:val="ru-RU"/>
        </w:rPr>
        <w:t>հրավերի</w:t>
      </w:r>
      <w:r w:rsidRPr="004A292C">
        <w:rPr>
          <w:rFonts w:ascii="Sylfaen" w:hAnsi="Sylfaen" w:cs="Arial Unicode"/>
          <w:sz w:val="20"/>
          <w:lang w:val="af-ZA"/>
        </w:rPr>
        <w:t xml:space="preserve"> </w:t>
      </w:r>
      <w:r w:rsidRPr="004A292C">
        <w:rPr>
          <w:rFonts w:ascii="Sylfaen" w:hAnsi="Sylfaen" w:cs="Sylfaen"/>
          <w:sz w:val="20"/>
          <w:lang w:val="ru-RU"/>
        </w:rPr>
        <w:t>բովանդակության</w:t>
      </w:r>
      <w:r w:rsidRPr="004A292C">
        <w:rPr>
          <w:rFonts w:ascii="Sylfaen" w:hAnsi="Sylfaen" w:cs="Arial Unicode"/>
          <w:sz w:val="20"/>
          <w:lang w:val="af-ZA"/>
        </w:rPr>
        <w:t xml:space="preserve"> </w:t>
      </w:r>
      <w:r w:rsidRPr="004A292C">
        <w:rPr>
          <w:rFonts w:ascii="Sylfaen" w:hAnsi="Sylfaen" w:cs="Sylfaen"/>
          <w:sz w:val="20"/>
          <w:lang w:val="ru-RU"/>
        </w:rPr>
        <w:t>շրջանակից</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եթե</w:t>
      </w:r>
      <w:r w:rsidRPr="004A292C">
        <w:rPr>
          <w:rFonts w:ascii="Sylfaen" w:hAnsi="Sylfaen" w:cs="Sylfaen"/>
          <w:sz w:val="20"/>
          <w:lang w:val="af-ZA"/>
        </w:rPr>
        <w:t xml:space="preserve"> </w:t>
      </w:r>
      <w:r w:rsidRPr="004A292C">
        <w:rPr>
          <w:rFonts w:ascii="Sylfaen" w:hAnsi="Sylfaen" w:cs="Sylfaen"/>
          <w:sz w:val="20"/>
          <w:lang w:val="ru-RU"/>
        </w:rPr>
        <w:t>հարցումը</w:t>
      </w:r>
      <w:r w:rsidRPr="004A292C">
        <w:rPr>
          <w:rFonts w:ascii="Sylfaen" w:hAnsi="Sylfaen" w:cs="Sylfaen"/>
          <w:sz w:val="20"/>
          <w:lang w:val="af-ZA"/>
        </w:rPr>
        <w:t xml:space="preserve"> </w:t>
      </w:r>
      <w:r w:rsidRPr="004A292C">
        <w:rPr>
          <w:rFonts w:ascii="Sylfaen" w:hAnsi="Sylfaen" w:cs="Sylfaen"/>
          <w:sz w:val="20"/>
          <w:lang w:val="ru-RU"/>
        </w:rPr>
        <w:t>վերաբերում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վերջինիս</w:t>
      </w:r>
      <w:r w:rsidRPr="004A292C">
        <w:rPr>
          <w:rFonts w:ascii="Sylfaen" w:hAnsi="Sylfaen" w:cs="Sylfaen"/>
          <w:sz w:val="20"/>
          <w:lang w:val="af-ZA"/>
        </w:rPr>
        <w:t xml:space="preserve"> </w:t>
      </w:r>
      <w:r w:rsidRPr="004A292C">
        <w:rPr>
          <w:rFonts w:ascii="Sylfaen" w:hAnsi="Sylfaen" w:cs="Sylfaen"/>
          <w:sz w:val="20"/>
          <w:lang w:val="ru-RU"/>
        </w:rPr>
        <w:t>կողմից</w:t>
      </w:r>
      <w:r w:rsidRPr="004A292C">
        <w:rPr>
          <w:rFonts w:ascii="Sylfaen" w:hAnsi="Sylfaen" w:cs="Sylfaen"/>
          <w:sz w:val="20"/>
          <w:lang w:val="af-ZA"/>
        </w:rPr>
        <w:t xml:space="preserve"> </w:t>
      </w:r>
      <w:r w:rsidRPr="004A292C">
        <w:rPr>
          <w:rFonts w:ascii="Sylfaen" w:hAnsi="Sylfaen" w:cs="Sylfaen"/>
          <w:sz w:val="20"/>
          <w:lang w:val="ru-RU"/>
        </w:rPr>
        <w:t>առաջարկվելիք</w:t>
      </w:r>
      <w:r w:rsidRPr="004A292C">
        <w:rPr>
          <w:rFonts w:ascii="Sylfaen" w:hAnsi="Sylfaen" w:cs="Sylfaen"/>
          <w:sz w:val="20"/>
          <w:lang w:val="af-ZA"/>
        </w:rPr>
        <w:t xml:space="preserve"> սարքերի և սարքավորումների </w:t>
      </w:r>
      <w:r w:rsidRPr="004A292C">
        <w:rPr>
          <w:rFonts w:ascii="Sylfaen" w:hAnsi="Sylfaen" w:cs="Sylfaen"/>
          <w:sz w:val="20"/>
          <w:lang w:val="ru-RU"/>
        </w:rPr>
        <w:t>տեխնիկական</w:t>
      </w:r>
      <w:r w:rsidRPr="004A292C">
        <w:rPr>
          <w:rFonts w:ascii="Sylfaen" w:hAnsi="Sylfaen" w:cs="Sylfaen"/>
          <w:sz w:val="20"/>
          <w:lang w:val="af-ZA"/>
        </w:rPr>
        <w:t xml:space="preserve"> </w:t>
      </w:r>
      <w:r w:rsidRPr="004A292C">
        <w:rPr>
          <w:rFonts w:ascii="Sylfaen" w:hAnsi="Sylfaen" w:cs="Sylfaen"/>
          <w:sz w:val="20"/>
          <w:lang w:val="ru-RU"/>
        </w:rPr>
        <w:t>բնութագրերի</w:t>
      </w:r>
      <w:r w:rsidRPr="004A292C">
        <w:rPr>
          <w:rFonts w:ascii="Sylfaen" w:hAnsi="Sylfaen" w:cs="Sylfaen"/>
          <w:sz w:val="20"/>
          <w:lang w:val="af-ZA"/>
        </w:rPr>
        <w:t xml:space="preserve">`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հրավերով</w:t>
      </w:r>
      <w:r w:rsidRPr="004A292C">
        <w:rPr>
          <w:rFonts w:ascii="Sylfaen" w:hAnsi="Sylfaen" w:cs="Sylfaen"/>
          <w:sz w:val="20"/>
          <w:lang w:val="af-ZA"/>
        </w:rPr>
        <w:t xml:space="preserve"> </w:t>
      </w:r>
      <w:r w:rsidRPr="004A292C">
        <w:rPr>
          <w:rFonts w:ascii="Sylfaen" w:hAnsi="Sylfaen" w:cs="Sylfaen"/>
          <w:sz w:val="20"/>
          <w:lang w:val="ru-RU"/>
        </w:rPr>
        <w:t>նախատեսված</w:t>
      </w:r>
      <w:r w:rsidRPr="004A292C">
        <w:rPr>
          <w:rFonts w:ascii="Sylfaen" w:hAnsi="Sylfaen" w:cs="Sylfaen"/>
          <w:sz w:val="20"/>
          <w:lang w:val="af-ZA"/>
        </w:rPr>
        <w:t xml:space="preserve"> </w:t>
      </w:r>
      <w:r w:rsidRPr="004A292C">
        <w:rPr>
          <w:rFonts w:ascii="Sylfaen" w:hAnsi="Sylfaen" w:cs="Sylfaen"/>
          <w:sz w:val="20"/>
          <w:lang w:val="ru-RU"/>
        </w:rPr>
        <w:t>տեխնիկական</w:t>
      </w:r>
      <w:r w:rsidRPr="004A292C">
        <w:rPr>
          <w:rFonts w:ascii="Sylfaen" w:hAnsi="Sylfaen" w:cs="Sylfaen"/>
          <w:sz w:val="20"/>
          <w:lang w:val="af-ZA"/>
        </w:rPr>
        <w:t xml:space="preserve"> </w:t>
      </w:r>
      <w:r w:rsidRPr="004A292C">
        <w:rPr>
          <w:rFonts w:ascii="Sylfaen" w:hAnsi="Sylfaen" w:cs="Sylfaen"/>
          <w:sz w:val="20"/>
          <w:lang w:val="ru-RU"/>
        </w:rPr>
        <w:t>բնութագրերին</w:t>
      </w:r>
      <w:r w:rsidRPr="004A292C">
        <w:rPr>
          <w:rFonts w:ascii="Sylfaen" w:hAnsi="Sylfaen" w:cs="Sylfaen"/>
          <w:sz w:val="20"/>
          <w:lang w:val="af-ZA"/>
        </w:rPr>
        <w:t xml:space="preserve"> </w:t>
      </w:r>
      <w:r w:rsidRPr="004A292C">
        <w:rPr>
          <w:rFonts w:ascii="Sylfaen" w:hAnsi="Sylfaen" w:cs="Sylfaen"/>
          <w:sz w:val="20"/>
          <w:lang w:val="ru-RU"/>
        </w:rPr>
        <w:t>համարժեքության</w:t>
      </w:r>
      <w:r w:rsidRPr="004A292C">
        <w:rPr>
          <w:rFonts w:ascii="Sylfaen" w:hAnsi="Sylfaen" w:cs="Sylfaen"/>
          <w:sz w:val="20"/>
          <w:lang w:val="af-ZA"/>
        </w:rPr>
        <w:t xml:space="preserve"> </w:t>
      </w:r>
      <w:r w:rsidRPr="004A292C">
        <w:rPr>
          <w:rFonts w:ascii="Sylfaen" w:hAnsi="Sylfaen" w:cs="Sylfaen"/>
          <w:sz w:val="20"/>
          <w:lang w:val="ru-RU"/>
        </w:rPr>
        <w:t>համա</w:t>
      </w:r>
      <w:r w:rsidRPr="004A292C">
        <w:rPr>
          <w:rFonts w:ascii="Sylfaen" w:hAnsi="Sylfaen" w:cs="Sylfaen"/>
          <w:sz w:val="20"/>
          <w:lang w:val="af-ZA"/>
        </w:rPr>
        <w:softHyphen/>
      </w:r>
      <w:r w:rsidRPr="004A292C">
        <w:rPr>
          <w:rFonts w:ascii="Sylfaen" w:hAnsi="Sylfaen" w:cs="Sylfaen"/>
          <w:sz w:val="20"/>
          <w:lang w:val="ru-RU"/>
        </w:rPr>
        <w:t>պատասխանությանը</w:t>
      </w:r>
      <w:r w:rsidRPr="004A292C">
        <w:rPr>
          <w:rFonts w:ascii="Sylfaen" w:hAnsi="Sylfaen" w:cs="Tahoma"/>
          <w:sz w:val="20"/>
        </w:rPr>
        <w:t>։</w:t>
      </w:r>
      <w:r w:rsidRPr="004A292C">
        <w:rPr>
          <w:rFonts w:ascii="Sylfaen" w:hAnsi="Sylfaen" w:cs="Arial Unicode"/>
          <w:sz w:val="20"/>
          <w:lang w:val="af-ZA"/>
        </w:rPr>
        <w:t xml:space="preserve"> </w:t>
      </w:r>
      <w:r w:rsidRPr="004A292C">
        <w:rPr>
          <w:rFonts w:ascii="Sylfaen" w:hAnsi="Sylfaen"/>
          <w:sz w:val="20"/>
          <w:szCs w:val="20"/>
        </w:rPr>
        <w:t>Ընդ</w:t>
      </w:r>
      <w:r w:rsidRPr="004A292C">
        <w:rPr>
          <w:rFonts w:ascii="Sylfaen" w:hAnsi="Sylfaen"/>
          <w:sz w:val="20"/>
          <w:szCs w:val="20"/>
          <w:lang w:val="af-ZA"/>
        </w:rPr>
        <w:t xml:space="preserve"> </w:t>
      </w:r>
      <w:r w:rsidRPr="004A292C">
        <w:rPr>
          <w:rFonts w:ascii="Sylfaen" w:hAnsi="Sylfaen"/>
          <w:sz w:val="20"/>
          <w:szCs w:val="20"/>
        </w:rPr>
        <w:t>որում</w:t>
      </w:r>
      <w:r w:rsidRPr="004A292C">
        <w:rPr>
          <w:rFonts w:ascii="Sylfaen" w:hAnsi="Sylfaen"/>
          <w:sz w:val="20"/>
          <w:szCs w:val="20"/>
          <w:lang w:val="af-ZA"/>
        </w:rPr>
        <w:t xml:space="preserve">, </w:t>
      </w:r>
      <w:r w:rsidRPr="004A292C">
        <w:rPr>
          <w:rFonts w:ascii="Sylfaen" w:hAnsi="Sylfaen"/>
          <w:sz w:val="20"/>
          <w:szCs w:val="20"/>
        </w:rPr>
        <w:t>մասնակիցը</w:t>
      </w:r>
      <w:r w:rsidRPr="004A292C">
        <w:rPr>
          <w:rFonts w:ascii="Sylfaen" w:hAnsi="Sylfaen"/>
          <w:sz w:val="20"/>
          <w:szCs w:val="20"/>
          <w:lang w:val="af-ZA"/>
        </w:rPr>
        <w:t xml:space="preserve"> </w:t>
      </w:r>
      <w:r w:rsidRPr="004A292C">
        <w:rPr>
          <w:rFonts w:ascii="Sylfaen" w:hAnsi="Sylfaen"/>
          <w:sz w:val="20"/>
          <w:szCs w:val="20"/>
        </w:rPr>
        <w:t>գրավոր</w:t>
      </w:r>
      <w:r w:rsidRPr="004A292C">
        <w:rPr>
          <w:rFonts w:ascii="Sylfaen" w:hAnsi="Sylfaen"/>
          <w:sz w:val="20"/>
          <w:szCs w:val="20"/>
          <w:lang w:val="af-ZA"/>
        </w:rPr>
        <w:t xml:space="preserve"> </w:t>
      </w:r>
      <w:r w:rsidRPr="004A292C">
        <w:rPr>
          <w:rFonts w:ascii="Sylfaen" w:hAnsi="Sylfaen"/>
          <w:sz w:val="20"/>
          <w:szCs w:val="20"/>
        </w:rPr>
        <w:t>ծանուցվում</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պարզաբանում</w:t>
      </w:r>
      <w:r w:rsidRPr="004A292C">
        <w:rPr>
          <w:rFonts w:ascii="Sylfaen" w:hAnsi="Sylfaen"/>
          <w:sz w:val="20"/>
          <w:szCs w:val="20"/>
          <w:lang w:val="af-ZA"/>
        </w:rPr>
        <w:t xml:space="preserve"> </w:t>
      </w:r>
      <w:r w:rsidRPr="004A292C">
        <w:rPr>
          <w:rFonts w:ascii="Sylfaen" w:hAnsi="Sylfaen"/>
          <w:sz w:val="20"/>
          <w:szCs w:val="20"/>
        </w:rPr>
        <w:t>չտրամադրելու</w:t>
      </w:r>
      <w:r w:rsidRPr="004A292C">
        <w:rPr>
          <w:rFonts w:ascii="Sylfaen" w:hAnsi="Sylfaen"/>
          <w:sz w:val="20"/>
          <w:szCs w:val="20"/>
          <w:lang w:val="af-ZA"/>
        </w:rPr>
        <w:t xml:space="preserve"> </w:t>
      </w:r>
      <w:r w:rsidRPr="004A292C">
        <w:rPr>
          <w:rFonts w:ascii="Sylfaen" w:hAnsi="Sylfaen"/>
          <w:sz w:val="20"/>
          <w:szCs w:val="20"/>
        </w:rPr>
        <w:t>հիմքերի</w:t>
      </w:r>
      <w:r w:rsidRPr="004A292C">
        <w:rPr>
          <w:rFonts w:ascii="Sylfaen" w:hAnsi="Sylfaen"/>
          <w:sz w:val="20"/>
          <w:szCs w:val="20"/>
          <w:lang w:val="af-ZA"/>
        </w:rPr>
        <w:t xml:space="preserve"> </w:t>
      </w:r>
      <w:r w:rsidRPr="004A292C">
        <w:rPr>
          <w:rFonts w:ascii="Sylfaen" w:hAnsi="Sylfaen"/>
          <w:sz w:val="20"/>
          <w:szCs w:val="20"/>
        </w:rPr>
        <w:t>մասին</w:t>
      </w:r>
      <w:r w:rsidRPr="004A292C">
        <w:rPr>
          <w:rFonts w:ascii="Sylfaen" w:hAnsi="Sylfaen"/>
          <w:sz w:val="20"/>
          <w:szCs w:val="20"/>
          <w:lang w:val="af-ZA"/>
        </w:rPr>
        <w:t xml:space="preserve">` </w:t>
      </w:r>
      <w:r w:rsidRPr="004A292C">
        <w:rPr>
          <w:rFonts w:ascii="Sylfaen" w:hAnsi="Sylfaen" w:cs="Sylfaen"/>
          <w:sz w:val="20"/>
          <w:szCs w:val="20"/>
        </w:rPr>
        <w:t>հարցումը</w:t>
      </w:r>
      <w:r w:rsidRPr="004A292C">
        <w:rPr>
          <w:rFonts w:ascii="Sylfaen" w:hAnsi="Sylfaen"/>
          <w:sz w:val="20"/>
          <w:szCs w:val="20"/>
          <w:lang w:val="af-ZA"/>
        </w:rPr>
        <w:t xml:space="preserve"> </w:t>
      </w:r>
      <w:r w:rsidRPr="004A292C">
        <w:rPr>
          <w:rFonts w:ascii="Sylfaen" w:hAnsi="Sylfaen" w:cs="Sylfaen"/>
          <w:sz w:val="20"/>
          <w:szCs w:val="20"/>
        </w:rPr>
        <w:t>ստանալու</w:t>
      </w:r>
      <w:r w:rsidRPr="004A292C">
        <w:rPr>
          <w:rFonts w:ascii="Sylfaen" w:hAnsi="Sylfaen"/>
          <w:sz w:val="20"/>
          <w:szCs w:val="20"/>
          <w:lang w:val="af-ZA"/>
        </w:rPr>
        <w:t xml:space="preserve"> </w:t>
      </w:r>
      <w:r w:rsidRPr="004A292C">
        <w:rPr>
          <w:rFonts w:ascii="Sylfaen" w:hAnsi="Sylfaen" w:cs="Sylfaen"/>
          <w:sz w:val="20"/>
          <w:szCs w:val="20"/>
        </w:rPr>
        <w:t>օրվան</w:t>
      </w:r>
      <w:r w:rsidRPr="004A292C">
        <w:rPr>
          <w:rFonts w:ascii="Sylfaen" w:hAnsi="Sylfaen"/>
          <w:sz w:val="20"/>
          <w:szCs w:val="20"/>
          <w:lang w:val="af-ZA"/>
        </w:rPr>
        <w:t xml:space="preserve"> </w:t>
      </w:r>
      <w:r w:rsidRPr="004A292C">
        <w:rPr>
          <w:rFonts w:ascii="Sylfaen" w:hAnsi="Sylfaen" w:cs="Sylfaen"/>
          <w:sz w:val="20"/>
          <w:szCs w:val="20"/>
        </w:rPr>
        <w:t>հաջորդող</w:t>
      </w:r>
      <w:r w:rsidRPr="004A292C">
        <w:rPr>
          <w:rFonts w:ascii="Sylfaen" w:hAnsi="Sylfaen"/>
          <w:sz w:val="20"/>
          <w:szCs w:val="20"/>
          <w:lang w:val="af-ZA"/>
        </w:rPr>
        <w:t xml:space="preserve"> </w:t>
      </w:r>
      <w:r w:rsidRPr="004A292C">
        <w:rPr>
          <w:rFonts w:ascii="Sylfaen" w:hAnsi="Sylfaen" w:cs="Sylfaen"/>
          <w:sz w:val="20"/>
          <w:szCs w:val="20"/>
        </w:rPr>
        <w:t>երկու</w:t>
      </w:r>
      <w:r w:rsidRPr="004A292C">
        <w:rPr>
          <w:rFonts w:ascii="Sylfaen" w:hAnsi="Sylfaen" w:cs="Sylfaen"/>
          <w:sz w:val="20"/>
          <w:szCs w:val="20"/>
          <w:lang w:val="af-ZA"/>
        </w:rPr>
        <w:t xml:space="preserve"> </w:t>
      </w:r>
      <w:r w:rsidRPr="004A292C">
        <w:rPr>
          <w:rFonts w:ascii="Sylfaen" w:hAnsi="Sylfaen" w:cs="Sylfaen"/>
          <w:sz w:val="20"/>
          <w:szCs w:val="20"/>
        </w:rPr>
        <w:t>օրացուցային</w:t>
      </w:r>
      <w:r w:rsidRPr="004A292C">
        <w:rPr>
          <w:rFonts w:ascii="Sylfaen" w:hAnsi="Sylfaen"/>
          <w:sz w:val="20"/>
          <w:szCs w:val="20"/>
          <w:lang w:val="af-ZA"/>
        </w:rPr>
        <w:t xml:space="preserve"> </w:t>
      </w:r>
      <w:r w:rsidRPr="004A292C">
        <w:rPr>
          <w:rFonts w:ascii="Sylfaen" w:hAnsi="Sylfaen" w:cs="Sylfaen"/>
          <w:sz w:val="20"/>
          <w:szCs w:val="20"/>
        </w:rPr>
        <w:t>օրվա</w:t>
      </w:r>
      <w:r w:rsidRPr="004A292C">
        <w:rPr>
          <w:rFonts w:ascii="Sylfaen" w:hAnsi="Sylfaen"/>
          <w:sz w:val="20"/>
          <w:szCs w:val="20"/>
          <w:lang w:val="af-ZA"/>
        </w:rPr>
        <w:t xml:space="preserve"> </w:t>
      </w:r>
      <w:r w:rsidRPr="004A292C">
        <w:rPr>
          <w:rFonts w:ascii="Sylfaen" w:hAnsi="Sylfaen" w:cs="Sylfaen"/>
          <w:sz w:val="20"/>
          <w:szCs w:val="20"/>
        </w:rPr>
        <w:t>ընթացքում</w:t>
      </w:r>
      <w:r w:rsidRPr="004A292C">
        <w:rPr>
          <w:rFonts w:ascii="Sylfaen" w:hAnsi="Sylfaen"/>
          <w:sz w:val="20"/>
          <w:szCs w:val="20"/>
          <w:lang w:val="af-ZA"/>
        </w:rPr>
        <w:t>:</w:t>
      </w:r>
    </w:p>
    <w:p w:rsidR="004A292C" w:rsidRPr="004A292C" w:rsidRDefault="004A292C" w:rsidP="004A292C">
      <w:pPr>
        <w:autoSpaceDE w:val="0"/>
        <w:autoSpaceDN w:val="0"/>
        <w:adjustRightInd w:val="0"/>
        <w:ind w:firstLine="567"/>
        <w:jc w:val="both"/>
        <w:rPr>
          <w:rFonts w:ascii="Sylfaen" w:hAnsi="Sylfaen" w:cs="Arial Unicode"/>
          <w:sz w:val="20"/>
          <w:lang w:val="hy-AM"/>
        </w:rPr>
      </w:pPr>
      <w:r w:rsidRPr="004A292C">
        <w:rPr>
          <w:rFonts w:ascii="Sylfaen" w:hAnsi="Sylfaen" w:cs="Arial Unicode"/>
          <w:sz w:val="20"/>
          <w:lang w:val="af-ZA"/>
        </w:rPr>
        <w:t xml:space="preserve">3.4 </w:t>
      </w:r>
      <w:r w:rsidRPr="004A292C">
        <w:rPr>
          <w:rFonts w:ascii="Sylfaen" w:hAnsi="Sylfaen" w:cs="Sylfaen"/>
          <w:sz w:val="20"/>
          <w:lang w:val="ru-RU"/>
        </w:rPr>
        <w:t>Հայտերի</w:t>
      </w:r>
      <w:r w:rsidRPr="004A292C">
        <w:rPr>
          <w:rFonts w:ascii="Sylfaen" w:hAnsi="Sylfaen" w:cs="Arial Unicode"/>
          <w:sz w:val="20"/>
          <w:lang w:val="af-ZA"/>
        </w:rPr>
        <w:t xml:space="preserve"> </w:t>
      </w:r>
      <w:r w:rsidRPr="004A292C">
        <w:rPr>
          <w:rFonts w:ascii="Sylfaen" w:hAnsi="Sylfaen" w:cs="Sylfaen"/>
          <w:sz w:val="20"/>
          <w:lang w:val="ru-RU"/>
        </w:rPr>
        <w:t>ներկայացման</w:t>
      </w:r>
      <w:r w:rsidRPr="004A292C">
        <w:rPr>
          <w:rFonts w:ascii="Sylfaen" w:hAnsi="Sylfaen" w:cs="Arial Unicode"/>
          <w:sz w:val="20"/>
          <w:lang w:val="af-ZA"/>
        </w:rPr>
        <w:t xml:space="preserve"> </w:t>
      </w:r>
      <w:r w:rsidRPr="004A292C">
        <w:rPr>
          <w:rFonts w:ascii="Sylfaen" w:hAnsi="Sylfaen" w:cs="Sylfaen"/>
          <w:sz w:val="20"/>
          <w:lang w:val="ru-RU"/>
        </w:rPr>
        <w:t>վերջնաժամկետը</w:t>
      </w:r>
      <w:r w:rsidRPr="004A292C">
        <w:rPr>
          <w:rFonts w:ascii="Sylfaen" w:hAnsi="Sylfaen" w:cs="Arial Unicode"/>
          <w:sz w:val="20"/>
          <w:lang w:val="af-ZA"/>
        </w:rPr>
        <w:t xml:space="preserve"> </w:t>
      </w:r>
      <w:r w:rsidRPr="004A292C">
        <w:rPr>
          <w:rFonts w:ascii="Sylfaen" w:hAnsi="Sylfaen" w:cs="Sylfaen"/>
          <w:sz w:val="20"/>
          <w:lang w:val="ru-RU"/>
        </w:rPr>
        <w:t>լրանալուց</w:t>
      </w:r>
      <w:r w:rsidRPr="004A292C">
        <w:rPr>
          <w:rFonts w:ascii="Sylfaen" w:hAnsi="Sylfaen" w:cs="Arial Unicode"/>
          <w:sz w:val="20"/>
          <w:lang w:val="af-ZA"/>
        </w:rPr>
        <w:t xml:space="preserve"> </w:t>
      </w:r>
      <w:r w:rsidRPr="004A292C">
        <w:rPr>
          <w:rFonts w:ascii="Sylfaen" w:hAnsi="Sylfaen" w:cs="Sylfaen"/>
          <w:sz w:val="20"/>
          <w:lang w:val="ru-RU"/>
        </w:rPr>
        <w:t>առնվազն</w:t>
      </w:r>
      <w:r w:rsidRPr="004A292C">
        <w:rPr>
          <w:rFonts w:ascii="Sylfaen" w:hAnsi="Sylfaen" w:cs="Arial Unicode"/>
          <w:sz w:val="20"/>
          <w:lang w:val="af-ZA"/>
        </w:rPr>
        <w:t xml:space="preserve"> </w:t>
      </w:r>
      <w:r w:rsidRPr="004A292C">
        <w:rPr>
          <w:rFonts w:ascii="Sylfaen" w:hAnsi="Sylfaen" w:cs="Sylfaen"/>
          <w:sz w:val="20"/>
          <w:lang w:val="ru-RU"/>
        </w:rPr>
        <w:t>հինգ</w:t>
      </w:r>
      <w:r w:rsidRPr="004A292C">
        <w:rPr>
          <w:rFonts w:ascii="Sylfaen" w:hAnsi="Sylfaen" w:cs="Arial Unicode"/>
          <w:sz w:val="20"/>
          <w:lang w:val="af-ZA"/>
        </w:rPr>
        <w:t xml:space="preserve"> </w:t>
      </w:r>
      <w:r w:rsidRPr="004A292C">
        <w:rPr>
          <w:rFonts w:ascii="Sylfaen" w:hAnsi="Sylfaen" w:cs="Sylfaen"/>
          <w:sz w:val="20"/>
          <w:lang w:val="ru-RU"/>
        </w:rPr>
        <w:t>օրացուցային</w:t>
      </w:r>
      <w:r w:rsidRPr="004A292C">
        <w:rPr>
          <w:rFonts w:ascii="Sylfaen" w:hAnsi="Sylfaen" w:cs="Arial Unicode"/>
          <w:sz w:val="20"/>
          <w:lang w:val="af-ZA"/>
        </w:rPr>
        <w:t xml:space="preserve"> </w:t>
      </w:r>
      <w:r w:rsidRPr="004A292C">
        <w:rPr>
          <w:rFonts w:ascii="Sylfaen" w:hAnsi="Sylfaen" w:cs="Sylfaen"/>
          <w:sz w:val="20"/>
          <w:lang w:val="ru-RU"/>
        </w:rPr>
        <w:t>օր</w:t>
      </w:r>
      <w:r w:rsidRPr="004A292C">
        <w:rPr>
          <w:rFonts w:ascii="Sylfaen" w:hAnsi="Sylfaen" w:cs="Arial Unicode"/>
          <w:sz w:val="20"/>
          <w:lang w:val="af-ZA"/>
        </w:rPr>
        <w:t xml:space="preserve"> </w:t>
      </w:r>
      <w:r w:rsidRPr="004A292C">
        <w:rPr>
          <w:rFonts w:ascii="Sylfaen" w:hAnsi="Sylfaen" w:cs="Sylfaen"/>
          <w:sz w:val="20"/>
          <w:lang w:val="ru-RU"/>
        </w:rPr>
        <w:t>առաջ</w:t>
      </w:r>
      <w:r w:rsidRPr="004A292C">
        <w:rPr>
          <w:rFonts w:ascii="Sylfaen" w:hAnsi="Sylfaen" w:cs="Arial Unicode"/>
          <w:sz w:val="20"/>
          <w:lang w:val="af-ZA"/>
        </w:rPr>
        <w:t xml:space="preserve"> </w:t>
      </w:r>
      <w:r w:rsidRPr="004A292C">
        <w:rPr>
          <w:rFonts w:ascii="Sylfaen" w:hAnsi="Sylfaen" w:cs="Sylfaen"/>
          <w:sz w:val="20"/>
          <w:lang w:val="ru-RU"/>
        </w:rPr>
        <w:t>հրավերում</w:t>
      </w:r>
      <w:r w:rsidRPr="004A292C">
        <w:rPr>
          <w:rFonts w:ascii="Sylfaen" w:hAnsi="Sylfaen" w:cs="Arial Unicode"/>
          <w:sz w:val="20"/>
          <w:lang w:val="af-ZA"/>
        </w:rPr>
        <w:t xml:space="preserve"> </w:t>
      </w:r>
      <w:r w:rsidRPr="004A292C">
        <w:rPr>
          <w:rFonts w:ascii="Sylfaen" w:hAnsi="Sylfaen" w:cs="Sylfaen"/>
          <w:sz w:val="20"/>
          <w:lang w:val="ru-RU"/>
        </w:rPr>
        <w:t>կարող</w:t>
      </w:r>
      <w:r w:rsidRPr="004A292C">
        <w:rPr>
          <w:rFonts w:ascii="Sylfaen" w:hAnsi="Sylfaen" w:cs="Arial Unicode"/>
          <w:sz w:val="20"/>
          <w:lang w:val="af-ZA"/>
        </w:rPr>
        <w:t xml:space="preserve"> </w:t>
      </w:r>
      <w:r w:rsidRPr="004A292C">
        <w:rPr>
          <w:rFonts w:ascii="Sylfaen" w:hAnsi="Sylfaen" w:cs="Sylfaen"/>
          <w:sz w:val="20"/>
          <w:lang w:val="ru-RU"/>
        </w:rPr>
        <w:t>են</w:t>
      </w:r>
      <w:r w:rsidRPr="004A292C">
        <w:rPr>
          <w:rFonts w:ascii="Sylfaen" w:hAnsi="Sylfaen" w:cs="Arial Unicode"/>
          <w:sz w:val="20"/>
          <w:lang w:val="af-ZA"/>
        </w:rPr>
        <w:t xml:space="preserve"> </w:t>
      </w:r>
      <w:r w:rsidRPr="004A292C">
        <w:rPr>
          <w:rFonts w:ascii="Sylfaen" w:hAnsi="Sylfaen" w:cs="Sylfaen"/>
          <w:sz w:val="20"/>
          <w:lang w:val="ru-RU"/>
        </w:rPr>
        <w:t>կատարվել</w:t>
      </w:r>
      <w:r w:rsidRPr="004A292C">
        <w:rPr>
          <w:rFonts w:ascii="Sylfaen" w:hAnsi="Sylfaen" w:cs="Arial Unicode"/>
          <w:sz w:val="20"/>
          <w:lang w:val="af-ZA"/>
        </w:rPr>
        <w:t xml:space="preserve"> </w:t>
      </w:r>
      <w:r w:rsidRPr="004A292C">
        <w:rPr>
          <w:rFonts w:ascii="Sylfaen" w:hAnsi="Sylfaen" w:cs="Sylfaen"/>
          <w:sz w:val="20"/>
          <w:lang w:val="ru-RU"/>
        </w:rPr>
        <w:t>փոփոխություններ</w:t>
      </w:r>
      <w:r w:rsidRPr="004A292C">
        <w:rPr>
          <w:rFonts w:ascii="Sylfaen" w:hAnsi="Sylfaen" w:cs="Tahoma"/>
          <w:sz w:val="20"/>
        </w:rPr>
        <w:t>։</w:t>
      </w:r>
      <w:r w:rsidRPr="004A292C">
        <w:rPr>
          <w:rFonts w:ascii="Sylfaen" w:hAnsi="Sylfaen" w:cs="Arial Unicode"/>
          <w:sz w:val="20"/>
          <w:lang w:val="af-ZA"/>
        </w:rPr>
        <w:t xml:space="preserve"> </w:t>
      </w:r>
      <w:r w:rsidRPr="004A292C">
        <w:rPr>
          <w:rFonts w:ascii="Sylfaen" w:hAnsi="Sylfaen" w:cs="Sylfaen"/>
          <w:sz w:val="20"/>
        </w:rPr>
        <w:t>Փ</w:t>
      </w:r>
      <w:r w:rsidRPr="004A292C">
        <w:rPr>
          <w:rFonts w:ascii="Sylfaen" w:hAnsi="Sylfaen" w:cs="Sylfaen"/>
          <w:sz w:val="20"/>
          <w:lang w:val="ru-RU"/>
        </w:rPr>
        <w:t>ոփոխություն</w:t>
      </w:r>
      <w:r w:rsidRPr="004A292C">
        <w:rPr>
          <w:rFonts w:ascii="Sylfaen" w:hAnsi="Sylfaen" w:cs="Arial Unicode"/>
          <w:sz w:val="20"/>
          <w:lang w:val="af-ZA"/>
        </w:rPr>
        <w:t xml:space="preserve"> </w:t>
      </w:r>
      <w:r w:rsidRPr="004A292C">
        <w:rPr>
          <w:rFonts w:ascii="Sylfaen" w:hAnsi="Sylfaen" w:cs="Sylfaen"/>
          <w:sz w:val="20"/>
          <w:lang w:val="ru-RU"/>
        </w:rPr>
        <w:t>կատարելու</w:t>
      </w:r>
      <w:r w:rsidRPr="004A292C">
        <w:rPr>
          <w:rFonts w:ascii="Sylfaen" w:hAnsi="Sylfaen" w:cs="Arial Unicode"/>
          <w:sz w:val="20"/>
          <w:lang w:val="af-ZA"/>
        </w:rPr>
        <w:t xml:space="preserve"> </w:t>
      </w:r>
      <w:r w:rsidRPr="004A292C">
        <w:rPr>
          <w:rFonts w:ascii="Sylfaen" w:hAnsi="Sylfaen" w:cs="Sylfaen"/>
          <w:sz w:val="20"/>
          <w:lang w:val="ru-RU"/>
        </w:rPr>
        <w:t>օրվան</w:t>
      </w:r>
      <w:r w:rsidRPr="004A292C">
        <w:rPr>
          <w:rFonts w:ascii="Sylfaen" w:hAnsi="Sylfaen" w:cs="Arial Unicode"/>
          <w:sz w:val="20"/>
          <w:lang w:val="af-ZA"/>
        </w:rPr>
        <w:t xml:space="preserve"> </w:t>
      </w:r>
      <w:r w:rsidRPr="004A292C">
        <w:rPr>
          <w:rFonts w:ascii="Sylfaen" w:hAnsi="Sylfaen" w:cs="Sylfaen"/>
          <w:sz w:val="20"/>
          <w:lang w:val="ru-RU"/>
        </w:rPr>
        <w:t>հաջորդող</w:t>
      </w:r>
      <w:r w:rsidRPr="004A292C">
        <w:rPr>
          <w:rFonts w:ascii="Sylfaen" w:hAnsi="Sylfaen" w:cs="Arial Unicode"/>
          <w:sz w:val="20"/>
          <w:lang w:val="af-ZA"/>
        </w:rPr>
        <w:t xml:space="preserve"> </w:t>
      </w:r>
      <w:r w:rsidRPr="004A292C">
        <w:rPr>
          <w:rFonts w:ascii="Sylfaen" w:hAnsi="Sylfaen" w:cs="Sylfaen"/>
          <w:sz w:val="20"/>
          <w:lang w:val="ru-RU"/>
        </w:rPr>
        <w:t>երեք</w:t>
      </w:r>
      <w:r w:rsidRPr="004A292C">
        <w:rPr>
          <w:rFonts w:ascii="Sylfaen" w:hAnsi="Sylfaen" w:cs="Arial Unicode"/>
          <w:sz w:val="20"/>
          <w:lang w:val="af-ZA"/>
        </w:rPr>
        <w:t xml:space="preserve"> </w:t>
      </w:r>
      <w:r w:rsidRPr="004A292C">
        <w:rPr>
          <w:rFonts w:ascii="Sylfaen" w:hAnsi="Sylfaen" w:cs="Sylfaen"/>
          <w:sz w:val="20"/>
          <w:lang w:val="ru-RU"/>
        </w:rPr>
        <w:t>օրացուցային</w:t>
      </w:r>
      <w:r w:rsidRPr="004A292C">
        <w:rPr>
          <w:rFonts w:ascii="Sylfaen" w:hAnsi="Sylfaen" w:cs="Arial Unicode"/>
          <w:sz w:val="20"/>
          <w:lang w:val="af-ZA"/>
        </w:rPr>
        <w:t xml:space="preserve"> </w:t>
      </w:r>
      <w:r w:rsidRPr="004A292C">
        <w:rPr>
          <w:rFonts w:ascii="Sylfaen" w:hAnsi="Sylfaen" w:cs="Sylfaen"/>
          <w:sz w:val="20"/>
          <w:lang w:val="ru-RU"/>
        </w:rPr>
        <w:t>օրվա</w:t>
      </w:r>
      <w:r w:rsidRPr="004A292C">
        <w:rPr>
          <w:rFonts w:ascii="Sylfaen" w:hAnsi="Sylfaen" w:cs="Arial Unicode"/>
          <w:sz w:val="20"/>
          <w:lang w:val="af-ZA"/>
        </w:rPr>
        <w:t xml:space="preserve"> </w:t>
      </w:r>
      <w:r w:rsidRPr="004A292C">
        <w:rPr>
          <w:rFonts w:ascii="Sylfaen" w:hAnsi="Sylfaen" w:cs="Sylfaen"/>
          <w:sz w:val="20"/>
          <w:lang w:val="ru-RU"/>
        </w:rPr>
        <w:t>ընթացքում</w:t>
      </w:r>
      <w:r w:rsidRPr="004A292C">
        <w:rPr>
          <w:rFonts w:ascii="Sylfaen" w:hAnsi="Sylfaen" w:cs="Arial Unicode"/>
          <w:sz w:val="20"/>
          <w:lang w:val="af-ZA"/>
        </w:rPr>
        <w:t xml:space="preserve"> </w:t>
      </w:r>
      <w:r w:rsidRPr="004A292C">
        <w:rPr>
          <w:rFonts w:ascii="Sylfaen" w:hAnsi="Sylfaen" w:cs="Sylfaen"/>
          <w:sz w:val="20"/>
          <w:lang w:val="ru-RU"/>
        </w:rPr>
        <w:t>փոփոխություն</w:t>
      </w:r>
      <w:r w:rsidRPr="004A292C">
        <w:rPr>
          <w:rFonts w:ascii="Sylfaen" w:hAnsi="Sylfaen" w:cs="Arial Unicode"/>
          <w:sz w:val="20"/>
          <w:lang w:val="af-ZA"/>
        </w:rPr>
        <w:t xml:space="preserve"> </w:t>
      </w:r>
      <w:r w:rsidRPr="004A292C">
        <w:rPr>
          <w:rFonts w:ascii="Sylfaen" w:hAnsi="Sylfaen" w:cs="Sylfaen"/>
          <w:sz w:val="20"/>
          <w:lang w:val="ru-RU"/>
        </w:rPr>
        <w:t>կատարելու</w:t>
      </w:r>
      <w:r w:rsidRPr="004A292C">
        <w:rPr>
          <w:rFonts w:ascii="Sylfaen" w:hAnsi="Sylfaen" w:cs="Arial Unicode"/>
          <w:sz w:val="20"/>
          <w:lang w:val="af-ZA"/>
        </w:rPr>
        <w:t xml:space="preserve"> </w:t>
      </w:r>
      <w:r w:rsidRPr="004A292C">
        <w:rPr>
          <w:rFonts w:ascii="Sylfaen" w:hAnsi="Sylfaen" w:cs="Sylfaen"/>
          <w:sz w:val="20"/>
          <w:lang w:val="ru-RU"/>
        </w:rPr>
        <w:t>և</w:t>
      </w:r>
      <w:r w:rsidRPr="004A292C">
        <w:rPr>
          <w:rFonts w:ascii="Sylfaen" w:hAnsi="Sylfaen" w:cs="Arial Unicode"/>
          <w:sz w:val="20"/>
          <w:lang w:val="af-ZA"/>
        </w:rPr>
        <w:t xml:space="preserve"> </w:t>
      </w:r>
      <w:r w:rsidRPr="004A292C">
        <w:rPr>
          <w:rFonts w:ascii="Sylfaen" w:hAnsi="Sylfaen" w:cs="Sylfaen"/>
          <w:sz w:val="20"/>
          <w:lang w:val="ru-RU"/>
        </w:rPr>
        <w:t>դրանք</w:t>
      </w:r>
      <w:r w:rsidRPr="004A292C">
        <w:rPr>
          <w:rFonts w:ascii="Sylfaen" w:hAnsi="Sylfaen" w:cs="Arial Unicode"/>
          <w:sz w:val="20"/>
          <w:lang w:val="af-ZA"/>
        </w:rPr>
        <w:t xml:space="preserve"> </w:t>
      </w:r>
      <w:r w:rsidRPr="004A292C">
        <w:rPr>
          <w:rFonts w:ascii="Sylfaen" w:hAnsi="Sylfaen" w:cs="Sylfaen"/>
          <w:sz w:val="20"/>
          <w:lang w:val="ru-RU"/>
        </w:rPr>
        <w:t>տրամադրելու</w:t>
      </w:r>
      <w:r w:rsidRPr="004A292C">
        <w:rPr>
          <w:rFonts w:ascii="Sylfaen" w:hAnsi="Sylfaen" w:cs="Arial Unicode"/>
          <w:sz w:val="20"/>
          <w:lang w:val="af-ZA"/>
        </w:rPr>
        <w:t xml:space="preserve"> </w:t>
      </w:r>
      <w:r w:rsidRPr="004A292C">
        <w:rPr>
          <w:rFonts w:ascii="Sylfaen" w:hAnsi="Sylfaen" w:cs="Sylfaen"/>
          <w:sz w:val="20"/>
          <w:lang w:val="ru-RU"/>
        </w:rPr>
        <w:t>պայմանների</w:t>
      </w:r>
      <w:r w:rsidRPr="004A292C">
        <w:rPr>
          <w:rFonts w:ascii="Sylfaen" w:hAnsi="Sylfaen" w:cs="Arial Unicode"/>
          <w:sz w:val="20"/>
          <w:lang w:val="af-ZA"/>
        </w:rPr>
        <w:t xml:space="preserve"> </w:t>
      </w:r>
      <w:r w:rsidRPr="004A292C">
        <w:rPr>
          <w:rFonts w:ascii="Sylfaen" w:hAnsi="Sylfaen" w:cs="Sylfaen"/>
          <w:sz w:val="20"/>
          <w:lang w:val="ru-RU"/>
        </w:rPr>
        <w:t>մասին</w:t>
      </w:r>
      <w:r w:rsidRPr="004A292C">
        <w:rPr>
          <w:rFonts w:ascii="Sylfaen" w:hAnsi="Sylfaen" w:cs="Arial Unicode"/>
          <w:sz w:val="20"/>
          <w:lang w:val="af-ZA"/>
        </w:rPr>
        <w:t xml:space="preserve"> </w:t>
      </w:r>
      <w:r w:rsidRPr="004A292C">
        <w:rPr>
          <w:rFonts w:ascii="Sylfaen" w:hAnsi="Sylfaen" w:cs="Sylfaen"/>
          <w:sz w:val="20"/>
          <w:lang w:val="ru-RU"/>
        </w:rPr>
        <w:t>հայտարարություն</w:t>
      </w:r>
      <w:r w:rsidRPr="004A292C">
        <w:rPr>
          <w:rFonts w:ascii="Sylfaen" w:hAnsi="Sylfaen" w:cs="Arial Unicode"/>
          <w:sz w:val="20"/>
          <w:lang w:val="af-ZA"/>
        </w:rPr>
        <w:t xml:space="preserve"> </w:t>
      </w:r>
      <w:r w:rsidRPr="004A292C">
        <w:rPr>
          <w:rFonts w:ascii="Sylfaen" w:hAnsi="Sylfaen" w:cs="Sylfaen"/>
          <w:sz w:val="20"/>
          <w:lang w:val="ru-RU"/>
        </w:rPr>
        <w:t>է</w:t>
      </w:r>
      <w:r w:rsidRPr="004A292C">
        <w:rPr>
          <w:rFonts w:ascii="Sylfaen" w:hAnsi="Sylfaen" w:cs="Arial Unicode"/>
          <w:sz w:val="20"/>
          <w:lang w:val="af-ZA"/>
        </w:rPr>
        <w:t xml:space="preserve"> </w:t>
      </w:r>
      <w:r w:rsidRPr="004A292C">
        <w:rPr>
          <w:rFonts w:ascii="Sylfaen" w:hAnsi="Sylfaen" w:cs="Sylfaen"/>
          <w:sz w:val="20"/>
          <w:lang w:val="ru-RU"/>
        </w:rPr>
        <w:t>հրապարակվում</w:t>
      </w:r>
      <w:r w:rsidRPr="004A292C">
        <w:rPr>
          <w:rFonts w:ascii="Sylfaen" w:hAnsi="Sylfaen" w:cs="Arial Unicode"/>
          <w:sz w:val="20"/>
          <w:lang w:val="af-ZA"/>
        </w:rPr>
        <w:t xml:space="preserve"> </w:t>
      </w:r>
      <w:r w:rsidRPr="004A292C">
        <w:rPr>
          <w:rFonts w:ascii="Sylfaen" w:hAnsi="Sylfaen" w:cs="Arial Unicode"/>
          <w:sz w:val="20"/>
        </w:rPr>
        <w:t>համակարգում</w:t>
      </w:r>
      <w:r w:rsidRPr="004A292C">
        <w:rPr>
          <w:rFonts w:ascii="Sylfaen" w:hAnsi="Sylfaen" w:cs="Arial Unicode"/>
          <w:sz w:val="20"/>
          <w:lang w:val="af-ZA"/>
        </w:rPr>
        <w:t xml:space="preserve"> </w:t>
      </w:r>
      <w:r w:rsidRPr="004A292C">
        <w:rPr>
          <w:rFonts w:ascii="Sylfaen" w:hAnsi="Sylfaen" w:cs="Arial Unicode"/>
          <w:sz w:val="20"/>
        </w:rPr>
        <w:t>և</w:t>
      </w:r>
      <w:r w:rsidRPr="004A292C">
        <w:rPr>
          <w:rFonts w:ascii="Sylfaen" w:hAnsi="Sylfaen" w:cs="Arial Unicode"/>
          <w:sz w:val="20"/>
          <w:lang w:val="af-ZA"/>
        </w:rPr>
        <w:t xml:space="preserve"> </w:t>
      </w:r>
      <w:r w:rsidRPr="004A292C">
        <w:rPr>
          <w:rFonts w:ascii="Sylfaen" w:hAnsi="Sylfaen" w:cs="Sylfaen"/>
          <w:sz w:val="20"/>
          <w:lang w:val="ru-RU"/>
        </w:rPr>
        <w:t>տեղեկագրում</w:t>
      </w:r>
      <w:r w:rsidRPr="004A292C">
        <w:rPr>
          <w:rFonts w:ascii="Sylfaen" w:hAnsi="Sylfaen" w:cs="Tahoma"/>
          <w:sz w:val="20"/>
        </w:rPr>
        <w:t>։</w:t>
      </w:r>
    </w:p>
    <w:p w:rsidR="004A292C" w:rsidRPr="004A292C" w:rsidRDefault="004A292C" w:rsidP="004A292C">
      <w:pPr>
        <w:autoSpaceDE w:val="0"/>
        <w:autoSpaceDN w:val="0"/>
        <w:adjustRightInd w:val="0"/>
        <w:ind w:firstLine="567"/>
        <w:jc w:val="both"/>
        <w:rPr>
          <w:rFonts w:ascii="Sylfaen" w:hAnsi="Sylfaen" w:cs="Arial Unicode"/>
          <w:sz w:val="20"/>
          <w:lang w:val="hy-AM"/>
        </w:rPr>
      </w:pPr>
      <w:r w:rsidRPr="004A292C">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4A292C" w:rsidRPr="004A292C" w:rsidRDefault="004A292C" w:rsidP="004A292C">
      <w:pPr>
        <w:autoSpaceDE w:val="0"/>
        <w:autoSpaceDN w:val="0"/>
        <w:adjustRightInd w:val="0"/>
        <w:ind w:firstLine="567"/>
        <w:jc w:val="both"/>
        <w:rPr>
          <w:rFonts w:ascii="Sylfaen" w:hAnsi="Sylfaen" w:cs="Arial Unicode"/>
          <w:sz w:val="20"/>
          <w:lang w:val="hy-AM"/>
        </w:rPr>
      </w:pPr>
      <w:r w:rsidRPr="004A292C">
        <w:rPr>
          <w:rFonts w:ascii="Sylfaen" w:hAnsi="Sylfaen" w:cs="Arial Unicode"/>
          <w:sz w:val="20"/>
          <w:lang w:val="hy-AM"/>
        </w:rPr>
        <w:t xml:space="preserve">3.6 </w:t>
      </w:r>
      <w:r w:rsidRPr="004A292C">
        <w:rPr>
          <w:rFonts w:ascii="Sylfaen" w:hAnsi="Sylfaen" w:cs="Sylfaen"/>
          <w:sz w:val="20"/>
          <w:lang w:val="hy-AM"/>
        </w:rPr>
        <w:t>Հրավերում</w:t>
      </w:r>
      <w:r w:rsidRPr="004A292C">
        <w:rPr>
          <w:rFonts w:ascii="Sylfaen" w:hAnsi="Sylfaen" w:cs="Arial Unicode"/>
          <w:sz w:val="20"/>
          <w:lang w:val="hy-AM"/>
        </w:rPr>
        <w:t xml:space="preserve"> </w:t>
      </w:r>
      <w:r w:rsidRPr="004A292C">
        <w:rPr>
          <w:rFonts w:ascii="Sylfaen" w:hAnsi="Sylfaen" w:cs="Sylfaen"/>
          <w:sz w:val="20"/>
          <w:lang w:val="hy-AM"/>
        </w:rPr>
        <w:t>փոփոխություններ</w:t>
      </w:r>
      <w:r w:rsidRPr="004A292C">
        <w:rPr>
          <w:rFonts w:ascii="Sylfaen" w:hAnsi="Sylfaen" w:cs="Arial Unicode"/>
          <w:sz w:val="20"/>
          <w:lang w:val="hy-AM"/>
        </w:rPr>
        <w:t xml:space="preserve"> </w:t>
      </w:r>
      <w:r w:rsidRPr="004A292C">
        <w:rPr>
          <w:rFonts w:ascii="Sylfaen" w:hAnsi="Sylfaen" w:cs="Sylfaen"/>
          <w:sz w:val="20"/>
          <w:lang w:val="hy-AM"/>
        </w:rPr>
        <w:t>կատարվելու</w:t>
      </w:r>
      <w:r w:rsidRPr="004A292C">
        <w:rPr>
          <w:rFonts w:ascii="Sylfaen" w:hAnsi="Sylfaen" w:cs="Arial Unicode"/>
          <w:sz w:val="20"/>
          <w:lang w:val="hy-AM"/>
        </w:rPr>
        <w:t xml:space="preserve"> </w:t>
      </w:r>
      <w:r w:rsidRPr="004A292C">
        <w:rPr>
          <w:rFonts w:ascii="Sylfaen" w:hAnsi="Sylfaen" w:cs="Sylfaen"/>
          <w:sz w:val="20"/>
          <w:lang w:val="hy-AM"/>
        </w:rPr>
        <w:t>դեպքում</w:t>
      </w:r>
      <w:r w:rsidRPr="004A292C">
        <w:rPr>
          <w:rFonts w:ascii="Sylfaen" w:hAnsi="Sylfaen" w:cs="Arial Unicode"/>
          <w:sz w:val="20"/>
          <w:lang w:val="hy-AM"/>
        </w:rPr>
        <w:t xml:space="preserve"> </w:t>
      </w:r>
      <w:r w:rsidRPr="004A292C">
        <w:rPr>
          <w:rFonts w:ascii="Sylfaen" w:hAnsi="Sylfaen" w:cs="Sylfaen"/>
          <w:sz w:val="20"/>
          <w:lang w:val="hy-AM"/>
        </w:rPr>
        <w:t>հայտերը</w:t>
      </w:r>
      <w:r w:rsidRPr="004A292C">
        <w:rPr>
          <w:rFonts w:ascii="Sylfaen" w:hAnsi="Sylfaen" w:cs="Arial Unicode"/>
          <w:sz w:val="20"/>
          <w:lang w:val="hy-AM"/>
        </w:rPr>
        <w:t xml:space="preserve"> </w:t>
      </w:r>
      <w:r w:rsidRPr="004A292C">
        <w:rPr>
          <w:rFonts w:ascii="Sylfaen" w:hAnsi="Sylfaen" w:cs="Sylfaen"/>
          <w:sz w:val="20"/>
          <w:lang w:val="hy-AM"/>
        </w:rPr>
        <w:t>ներկայացնելու</w:t>
      </w:r>
      <w:r w:rsidRPr="004A292C">
        <w:rPr>
          <w:rFonts w:ascii="Sylfaen" w:hAnsi="Sylfaen" w:cs="Arial Unicode"/>
          <w:sz w:val="20"/>
          <w:lang w:val="hy-AM"/>
        </w:rPr>
        <w:t xml:space="preserve"> </w:t>
      </w:r>
      <w:r w:rsidRPr="004A292C">
        <w:rPr>
          <w:rFonts w:ascii="Sylfaen" w:hAnsi="Sylfaen" w:cs="Sylfaen"/>
          <w:sz w:val="20"/>
          <w:lang w:val="hy-AM"/>
        </w:rPr>
        <w:t>վերջնաժամկետը</w:t>
      </w:r>
      <w:r w:rsidRPr="004A292C">
        <w:rPr>
          <w:rFonts w:ascii="Sylfaen" w:hAnsi="Sylfaen" w:cs="Arial Unicode"/>
          <w:sz w:val="20"/>
          <w:lang w:val="hy-AM"/>
        </w:rPr>
        <w:t xml:space="preserve"> </w:t>
      </w:r>
      <w:r w:rsidRPr="004A292C">
        <w:rPr>
          <w:rFonts w:ascii="Sylfaen" w:hAnsi="Sylfaen" w:cs="Sylfaen"/>
          <w:sz w:val="20"/>
          <w:lang w:val="hy-AM"/>
        </w:rPr>
        <w:t>հաշվվում</w:t>
      </w:r>
      <w:r w:rsidRPr="004A292C">
        <w:rPr>
          <w:rFonts w:ascii="Sylfaen" w:hAnsi="Sylfaen" w:cs="Arial Unicode"/>
          <w:sz w:val="20"/>
          <w:lang w:val="hy-AM"/>
        </w:rPr>
        <w:t xml:space="preserve"> </w:t>
      </w:r>
      <w:r w:rsidRPr="004A292C">
        <w:rPr>
          <w:rFonts w:ascii="Sylfaen" w:hAnsi="Sylfaen" w:cs="Sylfaen"/>
          <w:sz w:val="20"/>
          <w:lang w:val="hy-AM"/>
        </w:rPr>
        <w:t>է</w:t>
      </w:r>
      <w:r w:rsidRPr="004A292C">
        <w:rPr>
          <w:rFonts w:ascii="Sylfaen" w:hAnsi="Sylfaen" w:cs="Arial Unicode"/>
          <w:sz w:val="20"/>
          <w:lang w:val="hy-AM"/>
        </w:rPr>
        <w:t xml:space="preserve"> </w:t>
      </w:r>
      <w:r w:rsidRPr="004A292C">
        <w:rPr>
          <w:rFonts w:ascii="Sylfaen" w:hAnsi="Sylfaen" w:cs="Sylfaen"/>
          <w:sz w:val="20"/>
          <w:lang w:val="hy-AM"/>
        </w:rPr>
        <w:t>այդ</w:t>
      </w:r>
      <w:r w:rsidRPr="004A292C">
        <w:rPr>
          <w:rFonts w:ascii="Sylfaen" w:hAnsi="Sylfaen" w:cs="Arial Unicode"/>
          <w:sz w:val="20"/>
          <w:lang w:val="hy-AM"/>
        </w:rPr>
        <w:t xml:space="preserve"> </w:t>
      </w:r>
      <w:r w:rsidRPr="004A292C">
        <w:rPr>
          <w:rFonts w:ascii="Sylfaen" w:hAnsi="Sylfaen" w:cs="Sylfaen"/>
          <w:sz w:val="20"/>
          <w:lang w:val="hy-AM"/>
        </w:rPr>
        <w:t>փոփոխությունների</w:t>
      </w:r>
      <w:r w:rsidRPr="004A292C">
        <w:rPr>
          <w:rFonts w:ascii="Sylfaen" w:hAnsi="Sylfaen" w:cs="Arial Unicode"/>
          <w:sz w:val="20"/>
          <w:lang w:val="hy-AM"/>
        </w:rPr>
        <w:t xml:space="preserve"> </w:t>
      </w:r>
      <w:r w:rsidRPr="004A292C">
        <w:rPr>
          <w:rFonts w:ascii="Sylfaen" w:hAnsi="Sylfaen" w:cs="Sylfaen"/>
          <w:sz w:val="20"/>
          <w:lang w:val="hy-AM"/>
        </w:rPr>
        <w:t>մասին</w:t>
      </w:r>
      <w:r w:rsidRPr="004A292C">
        <w:rPr>
          <w:rFonts w:ascii="Sylfaen" w:hAnsi="Sylfaen" w:cs="Arial Unicode"/>
          <w:sz w:val="20"/>
          <w:lang w:val="hy-AM"/>
        </w:rPr>
        <w:t xml:space="preserve"> համակարգում և </w:t>
      </w:r>
      <w:r w:rsidRPr="004A292C">
        <w:rPr>
          <w:rFonts w:ascii="Sylfaen" w:hAnsi="Sylfaen" w:cs="Sylfaen"/>
          <w:sz w:val="20"/>
          <w:lang w:val="hy-AM"/>
        </w:rPr>
        <w:t>տեղեկագրում</w:t>
      </w:r>
      <w:r w:rsidRPr="004A292C">
        <w:rPr>
          <w:rFonts w:ascii="Sylfaen" w:hAnsi="Sylfaen" w:cs="Arial"/>
          <w:sz w:val="20"/>
          <w:lang w:val="hy-AM"/>
        </w:rPr>
        <w:t xml:space="preserve"> </w:t>
      </w:r>
      <w:r w:rsidRPr="004A292C">
        <w:rPr>
          <w:rFonts w:ascii="Sylfaen" w:hAnsi="Sylfaen" w:cs="Sylfaen"/>
          <w:sz w:val="20"/>
          <w:lang w:val="hy-AM"/>
        </w:rPr>
        <w:t>հայտարարության</w:t>
      </w:r>
      <w:r w:rsidRPr="004A292C">
        <w:rPr>
          <w:rFonts w:ascii="Sylfaen" w:hAnsi="Sylfaen" w:cs="Arial Unicode"/>
          <w:sz w:val="20"/>
          <w:lang w:val="hy-AM"/>
        </w:rPr>
        <w:t xml:space="preserve"> </w:t>
      </w:r>
      <w:r w:rsidRPr="004A292C">
        <w:rPr>
          <w:rFonts w:ascii="Sylfaen" w:hAnsi="Sylfaen" w:cs="Sylfaen"/>
          <w:sz w:val="20"/>
          <w:lang w:val="hy-AM"/>
        </w:rPr>
        <w:t>հրապարակման</w:t>
      </w:r>
      <w:r w:rsidRPr="004A292C">
        <w:rPr>
          <w:rFonts w:ascii="Sylfaen" w:hAnsi="Sylfaen" w:cs="Arial Unicode"/>
          <w:sz w:val="20"/>
          <w:lang w:val="hy-AM"/>
        </w:rPr>
        <w:t xml:space="preserve"> </w:t>
      </w:r>
      <w:r w:rsidRPr="004A292C">
        <w:rPr>
          <w:rFonts w:ascii="Sylfaen" w:hAnsi="Sylfaen" w:cs="Sylfaen"/>
          <w:sz w:val="20"/>
          <w:lang w:val="hy-AM"/>
        </w:rPr>
        <w:t>օրվանից</w:t>
      </w:r>
      <w:r w:rsidRPr="004A292C">
        <w:rPr>
          <w:rFonts w:ascii="Sylfaen" w:hAnsi="Sylfaen" w:cs="Tahoma"/>
          <w:sz w:val="20"/>
          <w:lang w:val="hy-AM"/>
        </w:rPr>
        <w:t>։</w:t>
      </w:r>
      <w:r w:rsidRPr="004A292C">
        <w:rPr>
          <w:rFonts w:ascii="Sylfaen" w:hAnsi="Sylfaen" w:cs="Arial Unicode"/>
          <w:sz w:val="20"/>
          <w:lang w:val="hy-AM"/>
        </w:rPr>
        <w:t xml:space="preserve"> </w:t>
      </w:r>
      <w:r w:rsidRPr="004A292C">
        <w:rPr>
          <w:rFonts w:ascii="Sylfaen" w:hAnsi="Sylfaen" w:cs="Sylfaen"/>
          <w:sz w:val="20"/>
          <w:lang w:val="hy-AM"/>
        </w:rPr>
        <w:t>Այդ</w:t>
      </w:r>
      <w:r w:rsidRPr="004A292C">
        <w:rPr>
          <w:rFonts w:ascii="Sylfaen" w:hAnsi="Sylfaen" w:cs="Arial Unicode"/>
          <w:sz w:val="20"/>
          <w:lang w:val="hy-AM"/>
        </w:rPr>
        <w:t xml:space="preserve"> </w:t>
      </w:r>
      <w:r w:rsidRPr="004A292C">
        <w:rPr>
          <w:rFonts w:ascii="Sylfaen" w:hAnsi="Sylfaen" w:cs="Sylfaen"/>
          <w:sz w:val="20"/>
          <w:lang w:val="hy-AM"/>
        </w:rPr>
        <w:t>դեպքում</w:t>
      </w:r>
      <w:r w:rsidRPr="004A292C">
        <w:rPr>
          <w:rFonts w:ascii="Sylfaen" w:hAnsi="Sylfaen" w:cs="Arial Unicode"/>
          <w:sz w:val="20"/>
          <w:lang w:val="hy-AM"/>
        </w:rPr>
        <w:t xml:space="preserve"> </w:t>
      </w:r>
      <w:r w:rsidRPr="004A292C">
        <w:rPr>
          <w:rFonts w:ascii="Sylfaen" w:hAnsi="Sylfaen" w:cs="Sylfaen"/>
          <w:sz w:val="20"/>
          <w:lang w:val="hy-AM"/>
        </w:rPr>
        <w:t>մասնակիցները</w:t>
      </w:r>
      <w:r w:rsidRPr="004A292C">
        <w:rPr>
          <w:rFonts w:ascii="Sylfaen" w:hAnsi="Sylfaen" w:cs="Arial Unicode"/>
          <w:sz w:val="20"/>
          <w:lang w:val="hy-AM"/>
        </w:rPr>
        <w:t xml:space="preserve"> </w:t>
      </w:r>
      <w:r w:rsidRPr="004A292C">
        <w:rPr>
          <w:rFonts w:ascii="Sylfaen" w:hAnsi="Sylfaen" w:cs="Sylfaen"/>
          <w:sz w:val="20"/>
          <w:lang w:val="hy-AM"/>
        </w:rPr>
        <w:t>պարտավոր</w:t>
      </w:r>
      <w:r w:rsidRPr="004A292C">
        <w:rPr>
          <w:rFonts w:ascii="Sylfaen" w:hAnsi="Sylfaen" w:cs="Arial Unicode"/>
          <w:sz w:val="20"/>
          <w:lang w:val="hy-AM"/>
        </w:rPr>
        <w:t xml:space="preserve"> </w:t>
      </w:r>
      <w:r w:rsidRPr="004A292C">
        <w:rPr>
          <w:rFonts w:ascii="Sylfaen" w:hAnsi="Sylfaen" w:cs="Sylfaen"/>
          <w:sz w:val="20"/>
          <w:lang w:val="hy-AM"/>
        </w:rPr>
        <w:t>են</w:t>
      </w:r>
      <w:r w:rsidRPr="004A292C">
        <w:rPr>
          <w:rFonts w:ascii="Sylfaen" w:hAnsi="Sylfaen" w:cs="Arial Unicode"/>
          <w:sz w:val="20"/>
          <w:lang w:val="hy-AM"/>
        </w:rPr>
        <w:t xml:space="preserve"> </w:t>
      </w:r>
      <w:r w:rsidRPr="004A292C">
        <w:rPr>
          <w:rFonts w:ascii="Sylfaen" w:hAnsi="Sylfaen" w:cs="Sylfaen"/>
          <w:sz w:val="20"/>
          <w:lang w:val="hy-AM"/>
        </w:rPr>
        <w:t>երկարաձգել</w:t>
      </w:r>
      <w:r w:rsidRPr="004A292C">
        <w:rPr>
          <w:rFonts w:ascii="Sylfaen" w:hAnsi="Sylfaen" w:cs="Arial Unicode"/>
          <w:sz w:val="20"/>
          <w:lang w:val="hy-AM"/>
        </w:rPr>
        <w:t xml:space="preserve"> </w:t>
      </w:r>
      <w:r w:rsidRPr="004A292C">
        <w:rPr>
          <w:rFonts w:ascii="Sylfaen" w:hAnsi="Sylfaen" w:cs="Sylfaen"/>
          <w:sz w:val="20"/>
          <w:lang w:val="hy-AM"/>
        </w:rPr>
        <w:t>իրենց</w:t>
      </w:r>
      <w:r w:rsidRPr="004A292C">
        <w:rPr>
          <w:rFonts w:ascii="Sylfaen" w:hAnsi="Sylfaen" w:cs="Arial Unicode"/>
          <w:sz w:val="20"/>
          <w:lang w:val="hy-AM"/>
        </w:rPr>
        <w:t xml:space="preserve"> </w:t>
      </w:r>
      <w:r w:rsidRPr="004A292C">
        <w:rPr>
          <w:rFonts w:ascii="Sylfaen" w:hAnsi="Sylfaen" w:cs="Sylfaen"/>
          <w:sz w:val="20"/>
          <w:lang w:val="hy-AM"/>
        </w:rPr>
        <w:t>ներկայացրած</w:t>
      </w:r>
      <w:r w:rsidRPr="004A292C">
        <w:rPr>
          <w:rFonts w:ascii="Sylfaen" w:hAnsi="Sylfaen" w:cs="Arial Unicode"/>
          <w:sz w:val="20"/>
          <w:lang w:val="hy-AM"/>
        </w:rPr>
        <w:t xml:space="preserve"> </w:t>
      </w:r>
      <w:r w:rsidRPr="004A292C">
        <w:rPr>
          <w:rFonts w:ascii="Sylfaen" w:hAnsi="Sylfaen" w:cs="Sylfaen"/>
          <w:sz w:val="20"/>
          <w:lang w:val="hy-AM"/>
        </w:rPr>
        <w:t>հայտի</w:t>
      </w:r>
      <w:r w:rsidRPr="004A292C">
        <w:rPr>
          <w:rFonts w:ascii="Sylfaen" w:hAnsi="Sylfaen" w:cs="Arial Unicode"/>
          <w:sz w:val="20"/>
          <w:lang w:val="hy-AM"/>
        </w:rPr>
        <w:t xml:space="preserve"> </w:t>
      </w:r>
      <w:r w:rsidRPr="004A292C">
        <w:rPr>
          <w:rFonts w:ascii="Sylfaen" w:hAnsi="Sylfaen" w:cs="Sylfaen"/>
          <w:sz w:val="20"/>
          <w:lang w:val="hy-AM"/>
        </w:rPr>
        <w:t>ապահովման</w:t>
      </w:r>
      <w:r w:rsidRPr="004A292C">
        <w:rPr>
          <w:rFonts w:ascii="Sylfaen" w:hAnsi="Sylfaen" w:cs="Arial Unicode"/>
          <w:sz w:val="20"/>
          <w:lang w:val="hy-AM"/>
        </w:rPr>
        <w:t xml:space="preserve"> վավերականության </w:t>
      </w:r>
      <w:r w:rsidRPr="004A292C">
        <w:rPr>
          <w:rFonts w:ascii="Sylfaen" w:hAnsi="Sylfaen" w:cs="Sylfaen"/>
          <w:sz w:val="20"/>
          <w:lang w:val="hy-AM"/>
        </w:rPr>
        <w:t>ժամկետը</w:t>
      </w:r>
      <w:r w:rsidRPr="004A292C">
        <w:rPr>
          <w:rFonts w:ascii="Sylfaen" w:hAnsi="Sylfaen" w:cs="Arial Unicode"/>
          <w:sz w:val="20"/>
          <w:lang w:val="hy-AM"/>
        </w:rPr>
        <w:t xml:space="preserve"> </w:t>
      </w:r>
      <w:r w:rsidRPr="004A292C">
        <w:rPr>
          <w:rFonts w:ascii="Sylfaen" w:hAnsi="Sylfaen" w:cs="Sylfaen"/>
          <w:sz w:val="20"/>
          <w:lang w:val="hy-AM"/>
        </w:rPr>
        <w:t>կամ</w:t>
      </w:r>
      <w:r w:rsidRPr="004A292C">
        <w:rPr>
          <w:rFonts w:ascii="Sylfaen" w:hAnsi="Sylfaen" w:cs="Arial Unicode"/>
          <w:sz w:val="20"/>
          <w:lang w:val="hy-AM"/>
        </w:rPr>
        <w:t xml:space="preserve"> </w:t>
      </w:r>
      <w:r w:rsidRPr="004A292C">
        <w:rPr>
          <w:rFonts w:ascii="Sylfaen" w:hAnsi="Sylfaen" w:cs="Sylfaen"/>
          <w:sz w:val="20"/>
          <w:lang w:val="hy-AM"/>
        </w:rPr>
        <w:t>ներկայացնել</w:t>
      </w:r>
      <w:r w:rsidRPr="004A292C">
        <w:rPr>
          <w:rFonts w:ascii="Sylfaen" w:hAnsi="Sylfaen" w:cs="Arial Unicode"/>
          <w:sz w:val="20"/>
          <w:lang w:val="hy-AM"/>
        </w:rPr>
        <w:t xml:space="preserve"> </w:t>
      </w:r>
      <w:r w:rsidRPr="004A292C">
        <w:rPr>
          <w:rFonts w:ascii="Sylfaen" w:hAnsi="Sylfaen" w:cs="Sylfaen"/>
          <w:sz w:val="20"/>
          <w:lang w:val="hy-AM"/>
        </w:rPr>
        <w:t>հայտի</w:t>
      </w:r>
      <w:r w:rsidRPr="004A292C">
        <w:rPr>
          <w:rFonts w:ascii="Sylfaen" w:hAnsi="Sylfaen" w:cs="Arial Unicode"/>
          <w:sz w:val="20"/>
          <w:lang w:val="hy-AM"/>
        </w:rPr>
        <w:t xml:space="preserve"> </w:t>
      </w:r>
      <w:r w:rsidRPr="004A292C">
        <w:rPr>
          <w:rFonts w:ascii="Sylfaen" w:hAnsi="Sylfaen" w:cs="Sylfaen"/>
          <w:sz w:val="20"/>
          <w:lang w:val="hy-AM"/>
        </w:rPr>
        <w:t>նոր</w:t>
      </w:r>
      <w:r w:rsidRPr="004A292C">
        <w:rPr>
          <w:rFonts w:ascii="Sylfaen" w:hAnsi="Sylfaen" w:cs="Arial Unicode"/>
          <w:sz w:val="20"/>
          <w:lang w:val="hy-AM"/>
        </w:rPr>
        <w:t xml:space="preserve"> </w:t>
      </w:r>
      <w:r w:rsidRPr="004A292C">
        <w:rPr>
          <w:rFonts w:ascii="Sylfaen" w:hAnsi="Sylfaen" w:cs="Sylfaen"/>
          <w:sz w:val="20"/>
          <w:lang w:val="hy-AM"/>
        </w:rPr>
        <w:t>ապահովում:</w:t>
      </w:r>
      <w:r w:rsidRPr="004A292C">
        <w:rPr>
          <w:rStyle w:val="af5"/>
          <w:rFonts w:ascii="Sylfaen" w:hAnsi="Sylfaen" w:cs="Sylfaen"/>
          <w:sz w:val="20"/>
          <w:lang w:val="hy-AM"/>
        </w:rPr>
        <w:footnoteReference w:id="4"/>
      </w:r>
    </w:p>
    <w:p w:rsidR="004A292C" w:rsidRPr="004A292C" w:rsidRDefault="004A292C" w:rsidP="004A292C">
      <w:pPr>
        <w:ind w:firstLine="567"/>
        <w:jc w:val="both"/>
        <w:rPr>
          <w:rFonts w:ascii="Sylfaen" w:hAnsi="Sylfaen"/>
          <w:b/>
          <w:sz w:val="20"/>
          <w:lang w:val="hy-AM"/>
        </w:rPr>
      </w:pPr>
    </w:p>
    <w:p w:rsidR="004A292C" w:rsidRPr="004A292C" w:rsidRDefault="004A292C" w:rsidP="004A292C">
      <w:pPr>
        <w:jc w:val="center"/>
        <w:rPr>
          <w:rFonts w:ascii="Sylfaen" w:hAnsi="Sylfaen" w:cs="Arial"/>
          <w:b/>
          <w:sz w:val="20"/>
          <w:lang w:val="hy-AM"/>
        </w:rPr>
      </w:pPr>
      <w:r w:rsidRPr="004A292C">
        <w:rPr>
          <w:rFonts w:ascii="Sylfaen" w:hAnsi="Sylfaen"/>
          <w:b/>
          <w:sz w:val="20"/>
          <w:lang w:val="hy-AM"/>
        </w:rPr>
        <w:t xml:space="preserve">4.  </w:t>
      </w:r>
      <w:r w:rsidRPr="004A292C">
        <w:rPr>
          <w:rFonts w:ascii="Sylfaen" w:hAnsi="Sylfaen" w:cs="Sylfaen"/>
          <w:b/>
          <w:sz w:val="20"/>
          <w:lang w:val="hy-AM"/>
        </w:rPr>
        <w:t>ՀԱՅՏԸ</w:t>
      </w:r>
      <w:r w:rsidRPr="004A292C">
        <w:rPr>
          <w:rFonts w:ascii="Sylfaen" w:hAnsi="Sylfaen" w:cs="Arial"/>
          <w:b/>
          <w:sz w:val="20"/>
          <w:lang w:val="hy-AM"/>
        </w:rPr>
        <w:t xml:space="preserve"> </w:t>
      </w:r>
      <w:r w:rsidRPr="004A292C">
        <w:rPr>
          <w:rFonts w:ascii="Sylfaen" w:hAnsi="Sylfaen" w:cs="Sylfaen"/>
          <w:b/>
          <w:sz w:val="20"/>
          <w:lang w:val="hy-AM"/>
        </w:rPr>
        <w:t>ՆԵՐԿԱՅԱՑՆԵԼՈՒ</w:t>
      </w:r>
      <w:r w:rsidRPr="004A292C">
        <w:rPr>
          <w:rFonts w:ascii="Sylfaen" w:hAnsi="Sylfaen" w:cs="Arial"/>
          <w:b/>
          <w:sz w:val="20"/>
          <w:lang w:val="hy-AM"/>
        </w:rPr>
        <w:t xml:space="preserve"> </w:t>
      </w:r>
      <w:r w:rsidRPr="004A292C">
        <w:rPr>
          <w:rFonts w:ascii="Sylfaen" w:hAnsi="Sylfaen" w:cs="Sylfaen"/>
          <w:b/>
          <w:sz w:val="20"/>
          <w:lang w:val="hy-AM"/>
        </w:rPr>
        <w:t>ԿԱՐԳԸ</w:t>
      </w:r>
    </w:p>
    <w:p w:rsidR="004A292C" w:rsidRPr="004A292C" w:rsidRDefault="004A292C" w:rsidP="004A292C">
      <w:pPr>
        <w:jc w:val="center"/>
        <w:rPr>
          <w:rFonts w:ascii="Sylfaen" w:hAnsi="Sylfaen"/>
          <w:b/>
          <w:sz w:val="20"/>
          <w:lang w:val="hy-AM"/>
        </w:rPr>
      </w:pPr>
      <w:r w:rsidRPr="004A292C">
        <w:rPr>
          <w:rFonts w:ascii="Sylfaen" w:hAnsi="Sylfaen"/>
          <w:b/>
          <w:sz w:val="20"/>
          <w:lang w:val="hy-AM"/>
        </w:rPr>
        <w:t xml:space="preserve">  </w:t>
      </w:r>
    </w:p>
    <w:p w:rsidR="004A292C" w:rsidRPr="004A292C" w:rsidRDefault="004A292C" w:rsidP="004A292C">
      <w:pPr>
        <w:ind w:firstLine="567"/>
        <w:jc w:val="both"/>
        <w:rPr>
          <w:rFonts w:ascii="Sylfaen" w:hAnsi="Sylfaen"/>
          <w:sz w:val="20"/>
          <w:lang w:val="hy-AM"/>
        </w:rPr>
      </w:pPr>
      <w:r w:rsidRPr="004A292C">
        <w:rPr>
          <w:rFonts w:ascii="Sylfaen" w:hAnsi="Sylfaen"/>
          <w:sz w:val="20"/>
          <w:lang w:val="hy-AM"/>
        </w:rPr>
        <w:t>4</w:t>
      </w:r>
      <w:r w:rsidRPr="004A292C">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4A292C">
        <w:rPr>
          <w:rFonts w:ascii="Sylfaen" w:hAnsi="Sylfaen" w:cs="Tahoma"/>
          <w:sz w:val="20"/>
          <w:lang w:val="hy-AM"/>
        </w:rPr>
        <w:t>։</w:t>
      </w:r>
      <w:r w:rsidRPr="004A292C">
        <w:rPr>
          <w:rFonts w:ascii="Sylfaen" w:hAnsi="Sylfaen"/>
          <w:sz w:val="20"/>
          <w:lang w:val="hy-AM"/>
        </w:rPr>
        <w:t xml:space="preserve"> </w:t>
      </w:r>
      <w:r w:rsidRPr="004A292C">
        <w:rPr>
          <w:rFonts w:ascii="Sylfaen" w:hAnsi="Sylfaen" w:cs="Sylfaen"/>
          <w:sz w:val="20"/>
          <w:lang w:val="hy-AM"/>
        </w:rPr>
        <w:t>Հայտը սույն հրավերի հիման վրա մասնակցի կողմից ներկայացվող առաջարկն է:</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Հայտը ներկայացվում է մինչև դրա համար սույն հրավերով սահմանված ժամկետի ավարտը։</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w:t>
      </w:r>
      <w:r w:rsidRPr="002F5C68">
        <w:rPr>
          <w:rFonts w:ascii="Sylfaen" w:hAnsi="Sylfaen" w:cs="Sylfaen"/>
          <w:b/>
          <w:szCs w:val="24"/>
          <w:lang w:val="hy-AM"/>
        </w:rPr>
        <w:t>հաշված «-</w:t>
      </w:r>
      <w:r w:rsidR="009E55AA" w:rsidRPr="002F5C68">
        <w:rPr>
          <w:rFonts w:ascii="Sylfaen" w:hAnsi="Sylfaen" w:cs="Sylfaen"/>
          <w:b/>
          <w:szCs w:val="24"/>
          <w:lang w:val="hy-AM"/>
        </w:rPr>
        <w:t>30</w:t>
      </w:r>
      <w:r w:rsidRPr="002F5C68">
        <w:rPr>
          <w:rFonts w:ascii="Sylfaen" w:hAnsi="Sylfaen" w:cs="Sylfaen"/>
          <w:b/>
          <w:szCs w:val="24"/>
          <w:lang w:val="hy-AM"/>
        </w:rPr>
        <w:t xml:space="preserve">-»րդ օրվա </w:t>
      </w:r>
      <w:r w:rsidRPr="002F5C68">
        <w:rPr>
          <w:rFonts w:ascii="Sylfaen" w:hAnsi="Sylfaen" w:cs="Sylfaen"/>
          <w:b/>
          <w:szCs w:val="24"/>
          <w:lang w:val="hy-AM"/>
        </w:rPr>
        <w:lastRenderedPageBreak/>
        <w:t>ժամը «</w:t>
      </w:r>
      <w:r w:rsidR="009E55AA" w:rsidRPr="002F5C68">
        <w:rPr>
          <w:rFonts w:ascii="Sylfaen" w:hAnsi="Sylfaen" w:cs="Sylfaen"/>
          <w:b/>
          <w:sz w:val="24"/>
          <w:szCs w:val="24"/>
          <w:lang w:val="hy-AM"/>
        </w:rPr>
        <w:t>11։00</w:t>
      </w:r>
      <w:r w:rsidRPr="002F5C68">
        <w:rPr>
          <w:rFonts w:ascii="Sylfaen" w:hAnsi="Sylfaen" w:cs="Sylfaen"/>
          <w:b/>
          <w:szCs w:val="24"/>
          <w:lang w:val="hy-AM"/>
        </w:rPr>
        <w:t>»-ն։</w:t>
      </w:r>
      <w:r w:rsidRPr="004A292C">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4.3 Մասնակիցը հայտով ներկայացնում է`</w:t>
      </w:r>
    </w:p>
    <w:p w:rsidR="004A292C" w:rsidRPr="004A292C" w:rsidRDefault="004A292C" w:rsidP="004A292C">
      <w:pPr>
        <w:pStyle w:val="23"/>
        <w:spacing w:line="240" w:lineRule="auto"/>
        <w:ind w:firstLine="567"/>
        <w:rPr>
          <w:rFonts w:ascii="Sylfaen" w:hAnsi="Sylfaen" w:cs="Sylfaen"/>
          <w:szCs w:val="24"/>
          <w:lang w:val="hy-AM"/>
        </w:rPr>
      </w:pPr>
      <w:bookmarkStart w:id="3" w:name="_Hlk9261647"/>
      <w:r w:rsidRPr="004A292C">
        <w:rPr>
          <w:rFonts w:ascii="Sylfaen" w:hAnsi="Sylfaen" w:cs="Sylfaen"/>
          <w:szCs w:val="24"/>
          <w:lang w:val="hy-AM"/>
        </w:rPr>
        <w:t>1) իր կողմից հաստատված՝ սույն հրավերի 2-րդ մասի 2.1 կետով նախատեսված դիմում-հայտարարություն`</w:t>
      </w:r>
      <w:r w:rsidRPr="004A292C">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4A292C">
        <w:rPr>
          <w:rFonts w:ascii="Sylfaen" w:hAnsi="Sylfaen" w:cs="Sylfaen"/>
          <w:szCs w:val="24"/>
          <w:lang w:val="hy-AM"/>
        </w:rPr>
        <w:t>, որը ներառում է`</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ա) հավաստում սույն հրավերով սահմանված մասնակ</w:t>
      </w:r>
      <w:r w:rsidRPr="004A292C">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4A292C" w:rsidRPr="004A292C" w:rsidRDefault="004A292C" w:rsidP="004A292C">
      <w:pPr>
        <w:shd w:val="clear" w:color="auto" w:fill="FFFFFF"/>
        <w:ind w:firstLine="567"/>
        <w:jc w:val="both"/>
        <w:rPr>
          <w:rFonts w:ascii="Sylfaen" w:hAnsi="Sylfaen" w:cs="Sylfaen"/>
          <w:sz w:val="20"/>
          <w:lang w:val="hy-AM"/>
        </w:rPr>
      </w:pPr>
      <w:r w:rsidRPr="004A292C">
        <w:rPr>
          <w:rFonts w:ascii="Sylfaen" w:hAnsi="Sylfaen" w:cs="Sylfaen"/>
          <w:sz w:val="20"/>
          <w:lang w:val="hy-AM"/>
        </w:rPr>
        <w:t>բ)</w:t>
      </w:r>
      <w:r w:rsidRPr="004A292C">
        <w:rPr>
          <w:rFonts w:ascii="Sylfaen" w:hAnsi="Sylfaen" w:cs="Sylfaen"/>
          <w:lang w:val="hy-AM"/>
        </w:rPr>
        <w:t xml:space="preserve"> </w:t>
      </w:r>
      <w:r w:rsidRPr="004A292C">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4A292C" w:rsidRPr="004A292C" w:rsidRDefault="004A292C" w:rsidP="004A292C">
      <w:pPr>
        <w:pStyle w:val="23"/>
        <w:spacing w:line="240" w:lineRule="auto"/>
        <w:ind w:firstLine="567"/>
        <w:rPr>
          <w:rFonts w:ascii="Sylfaen" w:hAnsi="Sylfaen" w:cs="Sylfaen"/>
          <w:szCs w:val="24"/>
          <w:lang w:val="hy-AM"/>
        </w:rPr>
      </w:pPr>
      <w:bookmarkStart w:id="4" w:name="_Hlk9261892"/>
      <w:bookmarkEnd w:id="3"/>
      <w:r w:rsidRPr="004A292C">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lang w:val="hy-AM"/>
        </w:rPr>
        <w:t xml:space="preserve">ե) </w:t>
      </w:r>
      <w:r w:rsidRPr="004A292C">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4A292C">
        <w:rPr>
          <w:rStyle w:val="af5"/>
          <w:rFonts w:ascii="Sylfaen" w:hAnsi="Sylfaen" w:cs="Sylfaen"/>
          <w:szCs w:val="24"/>
          <w:lang w:val="hy-AM"/>
        </w:rPr>
        <w:footnoteReference w:id="5"/>
      </w:r>
    </w:p>
    <w:p w:rsidR="004A292C" w:rsidRPr="004A292C" w:rsidRDefault="004A292C" w:rsidP="004A292C">
      <w:pPr>
        <w:pStyle w:val="norm"/>
        <w:spacing w:line="240" w:lineRule="auto"/>
        <w:ind w:firstLine="630"/>
        <w:rPr>
          <w:rFonts w:ascii="Sylfaen" w:hAnsi="Sylfaen" w:cs="Sylfaen"/>
          <w:sz w:val="20"/>
          <w:szCs w:val="24"/>
          <w:lang w:val="hy-AM" w:eastAsia="en-US"/>
        </w:rPr>
      </w:pPr>
      <w:r w:rsidRPr="004A292C">
        <w:rPr>
          <w:rFonts w:ascii="Sylfaen" w:hAnsi="Sylfaen" w:cs="Sylfaen"/>
          <w:sz w:val="20"/>
          <w:lang w:val="hy-AM"/>
        </w:rPr>
        <w:t xml:space="preserve"> </w:t>
      </w:r>
      <w:bookmarkEnd w:id="4"/>
      <w:r w:rsidRPr="004A292C">
        <w:rPr>
          <w:rFonts w:ascii="Sylfaen" w:hAnsi="Sylfaen" w:cs="Sylfaen"/>
          <w:sz w:val="20"/>
          <w:szCs w:val="24"/>
          <w:lang w:val="hy-AM" w:eastAsia="en-US"/>
        </w:rPr>
        <w:t>2) իր կողմից հաստատված գնային առաջարկ.</w:t>
      </w:r>
    </w:p>
    <w:p w:rsidR="004A292C" w:rsidRPr="004A292C" w:rsidRDefault="004A292C" w:rsidP="004A292C">
      <w:pPr>
        <w:ind w:firstLine="567"/>
        <w:jc w:val="both"/>
        <w:rPr>
          <w:rFonts w:ascii="Sylfaen" w:hAnsi="Sylfaen" w:cs="Sylfaen"/>
          <w:sz w:val="20"/>
          <w:lang w:val="hy-AM"/>
        </w:rPr>
      </w:pPr>
      <w:r w:rsidRPr="004A292C">
        <w:rPr>
          <w:rFonts w:ascii="Sylfaen" w:hAnsi="Sylfaen" w:cs="Sylfaen"/>
          <w:sz w:val="20"/>
          <w:lang w:val="hy-AM"/>
        </w:rPr>
        <w:t xml:space="preserve">  3) հայտի ապահովում կանխիկ փողի կամ բանկային երաշխիքի ձևով</w:t>
      </w:r>
      <w:r w:rsidRPr="004A292C">
        <w:rPr>
          <w:rFonts w:ascii="Sylfaen" w:hAnsi="Sylfaen"/>
          <w:sz w:val="20"/>
          <w:lang w:val="hy-AM"/>
        </w:rPr>
        <w:t>.</w:t>
      </w:r>
      <w:r w:rsidRPr="004A292C">
        <w:rPr>
          <w:rStyle w:val="af5"/>
          <w:rFonts w:ascii="Sylfaen" w:hAnsi="Sylfaen"/>
          <w:sz w:val="20"/>
          <w:lang w:val="hy-AM"/>
        </w:rPr>
        <w:footnoteReference w:id="6"/>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4A292C">
        <w:rPr>
          <w:rFonts w:ascii="Sylfaen" w:hAnsi="Sylfaen" w:cs="Sylfaen"/>
          <w:sz w:val="20"/>
          <w:szCs w:val="24"/>
          <w:vertAlign w:val="superscript"/>
          <w:lang w:val="hy-AM" w:eastAsia="en-US"/>
        </w:rPr>
        <w:t>9</w:t>
      </w:r>
    </w:p>
    <w:p w:rsidR="004A292C" w:rsidRPr="004A292C" w:rsidDel="00AB134F" w:rsidRDefault="004A292C" w:rsidP="004A292C">
      <w:pPr>
        <w:pStyle w:val="norm"/>
        <w:spacing w:line="240" w:lineRule="auto"/>
        <w:rPr>
          <w:del w:id="6" w:author="Inesa Kocharyan" w:date="2024-02-12T15:29:00Z"/>
          <w:rFonts w:ascii="Sylfaen" w:hAnsi="Sylfaen" w:cs="Sylfaen"/>
          <w:sz w:val="20"/>
          <w:szCs w:val="24"/>
          <w:lang w:val="hy-AM" w:eastAsia="en-US"/>
        </w:rPr>
      </w:pP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4A292C" w:rsidRPr="004A292C" w:rsidRDefault="004A292C" w:rsidP="004A292C">
      <w:pPr>
        <w:pStyle w:val="norm"/>
        <w:spacing w:line="240" w:lineRule="auto"/>
        <w:rPr>
          <w:rFonts w:ascii="Sylfaen" w:hAnsi="Sylfaen" w:cs="Sylfaen"/>
          <w:sz w:val="20"/>
          <w:szCs w:val="24"/>
          <w:lang w:val="hy-AM" w:eastAsia="en-US"/>
        </w:rPr>
      </w:pPr>
      <w:bookmarkStart w:id="7" w:name="_Hlk9262052"/>
      <w:r w:rsidRPr="004A292C">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4A292C" w:rsidRPr="004A292C" w:rsidRDefault="004A292C" w:rsidP="004A292C">
      <w:pPr>
        <w:pStyle w:val="norm"/>
        <w:numPr>
          <w:ilvl w:val="0"/>
          <w:numId w:val="18"/>
        </w:numPr>
        <w:spacing w:line="240" w:lineRule="auto"/>
        <w:ind w:left="0" w:firstLine="810"/>
        <w:rPr>
          <w:rFonts w:ascii="Sylfaen" w:hAnsi="Sylfaen" w:cs="Sylfaen"/>
          <w:sz w:val="20"/>
          <w:szCs w:val="24"/>
          <w:lang w:val="hy-AM" w:eastAsia="en-US"/>
        </w:rPr>
      </w:pPr>
      <w:r w:rsidRPr="004A292C">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A292C" w:rsidRPr="004A292C" w:rsidRDefault="004A292C" w:rsidP="004A292C">
      <w:pPr>
        <w:pStyle w:val="norm"/>
        <w:numPr>
          <w:ilvl w:val="0"/>
          <w:numId w:val="18"/>
        </w:numPr>
        <w:spacing w:line="240" w:lineRule="auto"/>
        <w:ind w:left="0" w:firstLine="810"/>
        <w:rPr>
          <w:rFonts w:ascii="Sylfaen" w:hAnsi="Sylfaen" w:cs="Sylfaen"/>
          <w:sz w:val="20"/>
          <w:szCs w:val="24"/>
          <w:lang w:val="hy-AM" w:eastAsia="en-US"/>
        </w:rPr>
      </w:pPr>
      <w:r w:rsidRPr="004A292C">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4A292C" w:rsidRPr="004A292C" w:rsidRDefault="004A292C" w:rsidP="004A292C">
      <w:pPr>
        <w:pStyle w:val="norm"/>
        <w:spacing w:line="240" w:lineRule="auto"/>
        <w:rPr>
          <w:rFonts w:ascii="Sylfaen" w:hAnsi="Sylfaen" w:cs="Sylfaen"/>
          <w:sz w:val="20"/>
          <w:szCs w:val="24"/>
          <w:lang w:val="hy-AM" w:eastAsia="en-US"/>
        </w:rPr>
      </w:pPr>
    </w:p>
    <w:p w:rsidR="004A292C" w:rsidRPr="004A292C" w:rsidRDefault="004A292C" w:rsidP="004A292C">
      <w:pPr>
        <w:jc w:val="center"/>
        <w:rPr>
          <w:rFonts w:ascii="Sylfaen" w:hAnsi="Sylfaen" w:cs="Arial"/>
          <w:b/>
          <w:sz w:val="20"/>
          <w:lang w:val="es-ES"/>
        </w:rPr>
      </w:pPr>
      <w:r w:rsidRPr="004A292C">
        <w:rPr>
          <w:rFonts w:ascii="Sylfaen" w:hAnsi="Sylfaen"/>
          <w:b/>
          <w:sz w:val="20"/>
          <w:lang w:val="es-ES"/>
        </w:rPr>
        <w:t xml:space="preserve">5.   </w:t>
      </w:r>
      <w:r w:rsidRPr="004A292C">
        <w:rPr>
          <w:rFonts w:ascii="Sylfaen" w:hAnsi="Sylfaen" w:cs="Sylfaen"/>
          <w:b/>
          <w:sz w:val="20"/>
          <w:lang w:val="es-ES"/>
        </w:rPr>
        <w:t>ՀԱՅՏԻ</w:t>
      </w:r>
      <w:r w:rsidRPr="004A292C">
        <w:rPr>
          <w:rFonts w:ascii="Sylfaen" w:hAnsi="Sylfaen" w:cs="Arial"/>
          <w:b/>
          <w:sz w:val="20"/>
          <w:lang w:val="es-ES"/>
        </w:rPr>
        <w:t xml:space="preserve">   </w:t>
      </w:r>
      <w:r w:rsidRPr="004A292C">
        <w:rPr>
          <w:rFonts w:ascii="Sylfaen" w:hAnsi="Sylfaen" w:cs="Sylfaen"/>
          <w:b/>
          <w:sz w:val="20"/>
          <w:lang w:val="es-ES"/>
        </w:rPr>
        <w:t>ԳՆԱՅԻՆ</w:t>
      </w:r>
      <w:r w:rsidRPr="004A292C">
        <w:rPr>
          <w:rFonts w:ascii="Sylfaen" w:hAnsi="Sylfaen" w:cs="Arial"/>
          <w:b/>
          <w:sz w:val="20"/>
          <w:lang w:val="es-ES"/>
        </w:rPr>
        <w:t xml:space="preserve">  </w:t>
      </w:r>
      <w:r w:rsidRPr="004A292C">
        <w:rPr>
          <w:rFonts w:ascii="Sylfaen" w:hAnsi="Sylfaen" w:cs="Sylfaen"/>
          <w:b/>
          <w:sz w:val="20"/>
          <w:lang w:val="es-ES"/>
        </w:rPr>
        <w:t>ԱՌԱՋԱՐԿԸ</w:t>
      </w:r>
      <w:r w:rsidRPr="004A292C">
        <w:rPr>
          <w:rFonts w:ascii="Sylfaen" w:hAnsi="Sylfaen" w:cs="Arial"/>
          <w:b/>
          <w:sz w:val="20"/>
          <w:lang w:val="es-ES"/>
        </w:rPr>
        <w:t xml:space="preserve"> </w:t>
      </w:r>
    </w:p>
    <w:p w:rsidR="004A292C" w:rsidRPr="004A292C" w:rsidRDefault="004A292C" w:rsidP="004A292C">
      <w:pPr>
        <w:jc w:val="center"/>
        <w:rPr>
          <w:rFonts w:ascii="Sylfaen" w:hAnsi="Sylfaen" w:cs="Arial"/>
          <w:b/>
          <w:sz w:val="20"/>
          <w:lang w:val="es-ES"/>
        </w:rPr>
      </w:pPr>
    </w:p>
    <w:p w:rsidR="004A292C" w:rsidRPr="004A292C" w:rsidRDefault="004A292C" w:rsidP="004A292C">
      <w:pPr>
        <w:ind w:firstLine="567"/>
        <w:jc w:val="both"/>
        <w:rPr>
          <w:rFonts w:ascii="Sylfaen" w:hAnsi="Sylfaen"/>
          <w:sz w:val="20"/>
          <w:lang w:val="es-ES"/>
        </w:rPr>
      </w:pPr>
      <w:r w:rsidRPr="004A292C">
        <w:rPr>
          <w:rFonts w:ascii="Sylfaen" w:hAnsi="Sylfaen" w:cs="Sylfaen"/>
          <w:sz w:val="20"/>
          <w:lang w:val="es-ES"/>
        </w:rPr>
        <w:t xml:space="preserve">5.1 </w:t>
      </w:r>
      <w:r w:rsidRPr="004A292C">
        <w:rPr>
          <w:rFonts w:ascii="Sylfaen" w:hAnsi="Sylfaen" w:cs="Sylfaen"/>
          <w:sz w:val="20"/>
          <w:lang w:val="hy-AM"/>
        </w:rPr>
        <w:t>Առաջարկվող</w:t>
      </w:r>
      <w:r w:rsidRPr="004A292C">
        <w:rPr>
          <w:rFonts w:ascii="Sylfaen" w:hAnsi="Sylfaen" w:cs="Sylfaen"/>
          <w:sz w:val="20"/>
          <w:lang w:val="es-ES"/>
        </w:rPr>
        <w:t xml:space="preserve"> </w:t>
      </w:r>
      <w:r w:rsidRPr="004A292C">
        <w:rPr>
          <w:rFonts w:ascii="Sylfaen" w:hAnsi="Sylfaen" w:cs="Sylfaen"/>
          <w:sz w:val="20"/>
          <w:lang w:val="hy-AM"/>
        </w:rPr>
        <w:t>գինը</w:t>
      </w:r>
      <w:r w:rsidRPr="004A292C">
        <w:rPr>
          <w:rFonts w:ascii="Sylfaen" w:hAnsi="Sylfaen" w:cs="Sylfaen"/>
          <w:sz w:val="20"/>
          <w:lang w:val="es-ES"/>
        </w:rPr>
        <w:t xml:space="preserve"> </w:t>
      </w:r>
      <w:r w:rsidRPr="004A292C">
        <w:rPr>
          <w:rFonts w:ascii="Sylfaen" w:hAnsi="Sylfaen" w:cs="Sylfaen"/>
          <w:sz w:val="20"/>
          <w:lang w:val="hy-AM"/>
        </w:rPr>
        <w:t>աշխատանքի</w:t>
      </w:r>
      <w:r w:rsidRPr="004A292C">
        <w:rPr>
          <w:rFonts w:ascii="Sylfaen" w:hAnsi="Sylfaen" w:cs="Sylfaen"/>
          <w:sz w:val="20"/>
          <w:lang w:val="es-ES"/>
        </w:rPr>
        <w:t xml:space="preserve"> </w:t>
      </w:r>
      <w:r w:rsidRPr="004A292C">
        <w:rPr>
          <w:rFonts w:ascii="Sylfaen" w:hAnsi="Sylfaen" w:cs="Sylfaen"/>
          <w:sz w:val="20"/>
          <w:lang w:val="hy-AM"/>
        </w:rPr>
        <w:t>արժեքից</w:t>
      </w:r>
      <w:r w:rsidRPr="004A292C">
        <w:rPr>
          <w:rFonts w:ascii="Sylfaen" w:hAnsi="Sylfaen" w:cs="Sylfaen"/>
          <w:sz w:val="20"/>
          <w:lang w:val="es-ES"/>
        </w:rPr>
        <w:t xml:space="preserve"> </w:t>
      </w:r>
      <w:r w:rsidRPr="004A292C">
        <w:rPr>
          <w:rFonts w:ascii="Sylfaen" w:hAnsi="Sylfaen" w:cs="Sylfaen"/>
          <w:sz w:val="20"/>
          <w:lang w:val="hy-AM"/>
        </w:rPr>
        <w:t>բացի</w:t>
      </w:r>
      <w:r w:rsidRPr="004A292C">
        <w:rPr>
          <w:rFonts w:ascii="Sylfaen" w:hAnsi="Sylfaen" w:cs="Sylfaen"/>
          <w:sz w:val="20"/>
          <w:lang w:val="es-ES"/>
        </w:rPr>
        <w:t xml:space="preserve"> </w:t>
      </w:r>
      <w:r w:rsidRPr="004A292C">
        <w:rPr>
          <w:rFonts w:ascii="Sylfaen" w:hAnsi="Sylfaen" w:cs="Sylfaen"/>
          <w:sz w:val="20"/>
          <w:lang w:val="hy-AM"/>
        </w:rPr>
        <w:t>ներառում</w:t>
      </w:r>
      <w:r w:rsidRPr="004A292C">
        <w:rPr>
          <w:rFonts w:ascii="Sylfaen" w:hAnsi="Sylfaen" w:cs="Sylfaen"/>
          <w:sz w:val="20"/>
          <w:lang w:val="es-ES"/>
        </w:rPr>
        <w:t xml:space="preserve"> </w:t>
      </w:r>
      <w:r w:rsidRPr="004A292C">
        <w:rPr>
          <w:rFonts w:ascii="Sylfaen" w:hAnsi="Sylfaen" w:cs="Sylfaen"/>
          <w:sz w:val="20"/>
          <w:lang w:val="hy-AM"/>
        </w:rPr>
        <w:t>է</w:t>
      </w:r>
      <w:r w:rsidRPr="004A292C">
        <w:rPr>
          <w:rFonts w:ascii="Sylfaen" w:hAnsi="Sylfaen" w:cs="Sylfaen"/>
          <w:sz w:val="20"/>
          <w:lang w:val="es-ES"/>
        </w:rPr>
        <w:t xml:space="preserve"> </w:t>
      </w:r>
      <w:r w:rsidRPr="004A292C">
        <w:rPr>
          <w:rFonts w:ascii="Sylfaen" w:hAnsi="Sylfaen" w:cs="Sylfaen"/>
          <w:sz w:val="20"/>
          <w:lang w:val="hy-AM"/>
        </w:rPr>
        <w:t>փոխադրման</w:t>
      </w:r>
      <w:r w:rsidRPr="004A292C">
        <w:rPr>
          <w:rFonts w:ascii="Sylfaen" w:hAnsi="Sylfaen" w:cs="Sylfaen"/>
          <w:sz w:val="20"/>
          <w:lang w:val="es-ES"/>
        </w:rPr>
        <w:t xml:space="preserve">, </w:t>
      </w:r>
      <w:r w:rsidRPr="004A292C">
        <w:rPr>
          <w:rFonts w:ascii="Sylfaen" w:hAnsi="Sylfaen" w:cs="Sylfaen"/>
          <w:sz w:val="20"/>
          <w:lang w:val="hy-AM"/>
        </w:rPr>
        <w:t>ապահովագրման</w:t>
      </w:r>
      <w:r w:rsidRPr="004A292C">
        <w:rPr>
          <w:rFonts w:ascii="Sylfaen" w:hAnsi="Sylfaen" w:cs="Sylfaen"/>
          <w:sz w:val="20"/>
          <w:lang w:val="es-ES"/>
        </w:rPr>
        <w:t xml:space="preserve">, </w:t>
      </w:r>
      <w:r w:rsidRPr="004A292C">
        <w:rPr>
          <w:rFonts w:ascii="Sylfaen" w:hAnsi="Sylfaen" w:cs="Sylfaen"/>
          <w:sz w:val="20"/>
          <w:lang w:val="hy-AM"/>
        </w:rPr>
        <w:t>տուրքերի</w:t>
      </w:r>
      <w:r w:rsidRPr="004A292C">
        <w:rPr>
          <w:rFonts w:ascii="Sylfaen" w:hAnsi="Sylfaen" w:cs="Sylfaen"/>
          <w:sz w:val="20"/>
          <w:lang w:val="es-ES"/>
        </w:rPr>
        <w:t xml:space="preserve">, </w:t>
      </w:r>
      <w:r w:rsidRPr="004A292C">
        <w:rPr>
          <w:rFonts w:ascii="Sylfaen" w:hAnsi="Sylfaen" w:cs="Sylfaen"/>
          <w:sz w:val="20"/>
          <w:lang w:val="hy-AM"/>
        </w:rPr>
        <w:t>հարկերի</w:t>
      </w:r>
      <w:r w:rsidRPr="004A292C">
        <w:rPr>
          <w:rFonts w:ascii="Sylfaen" w:hAnsi="Sylfaen" w:cs="Sylfaen"/>
          <w:sz w:val="20"/>
          <w:lang w:val="es-ES"/>
        </w:rPr>
        <w:t xml:space="preserve">, </w:t>
      </w:r>
      <w:r w:rsidRPr="004A292C">
        <w:rPr>
          <w:rFonts w:ascii="Sylfaen" w:hAnsi="Sylfaen" w:cs="Sylfaen"/>
          <w:sz w:val="20"/>
          <w:lang w:val="hy-AM"/>
        </w:rPr>
        <w:t>այլ</w:t>
      </w:r>
      <w:r w:rsidRPr="004A292C">
        <w:rPr>
          <w:rFonts w:ascii="Sylfaen" w:hAnsi="Sylfaen" w:cs="Sylfaen"/>
          <w:sz w:val="20"/>
          <w:lang w:val="es-ES"/>
        </w:rPr>
        <w:t xml:space="preserve"> </w:t>
      </w:r>
      <w:r w:rsidRPr="004A292C">
        <w:rPr>
          <w:rFonts w:ascii="Sylfaen" w:hAnsi="Sylfaen" w:cs="Sylfaen"/>
          <w:sz w:val="20"/>
          <w:lang w:val="hy-AM"/>
        </w:rPr>
        <w:t>վճարումների</w:t>
      </w:r>
      <w:r w:rsidRPr="004A292C">
        <w:rPr>
          <w:rFonts w:ascii="Sylfaen" w:hAnsi="Sylfaen" w:cs="Sylfaen"/>
          <w:sz w:val="20"/>
          <w:lang w:val="es-ES"/>
        </w:rPr>
        <w:t xml:space="preserve"> </w:t>
      </w:r>
      <w:r w:rsidRPr="004A292C">
        <w:rPr>
          <w:rFonts w:ascii="Sylfaen" w:hAnsi="Sylfaen" w:cs="Sylfaen"/>
          <w:sz w:val="20"/>
          <w:lang w:val="hy-AM"/>
        </w:rPr>
        <w:t>գծով</w:t>
      </w:r>
      <w:r w:rsidRPr="004A292C">
        <w:rPr>
          <w:rFonts w:ascii="Sylfaen" w:hAnsi="Sylfaen" w:cs="Sylfaen"/>
          <w:sz w:val="20"/>
          <w:lang w:val="es-ES"/>
        </w:rPr>
        <w:t xml:space="preserve"> </w:t>
      </w:r>
      <w:r w:rsidRPr="004A292C">
        <w:rPr>
          <w:rFonts w:ascii="Sylfaen" w:hAnsi="Sylfaen" w:cs="Sylfaen"/>
          <w:sz w:val="20"/>
          <w:lang w:val="hy-AM"/>
        </w:rPr>
        <w:t>ծախսերը</w:t>
      </w:r>
      <w:r w:rsidRPr="004A292C">
        <w:rPr>
          <w:rFonts w:ascii="Sylfaen" w:hAnsi="Sylfaen" w:cs="Sylfaen"/>
          <w:sz w:val="20"/>
          <w:lang w:val="es-ES"/>
        </w:rPr>
        <w:t xml:space="preserve"> </w:t>
      </w:r>
      <w:r w:rsidRPr="004A292C">
        <w:rPr>
          <w:rFonts w:ascii="Sylfaen" w:hAnsi="Sylfaen" w:cs="Sylfaen"/>
          <w:sz w:val="20"/>
          <w:lang w:val="hy-AM"/>
        </w:rPr>
        <w:t>և</w:t>
      </w:r>
      <w:r w:rsidRPr="004A292C">
        <w:rPr>
          <w:rFonts w:ascii="Sylfaen" w:hAnsi="Sylfaen" w:cs="Sylfaen"/>
          <w:sz w:val="20"/>
          <w:lang w:val="es-ES"/>
        </w:rPr>
        <w:t xml:space="preserve"> </w:t>
      </w:r>
      <w:r w:rsidRPr="004A292C">
        <w:rPr>
          <w:rFonts w:ascii="Sylfaen" w:hAnsi="Sylfaen" w:cs="Sylfaen"/>
          <w:sz w:val="20"/>
          <w:lang w:val="hy-AM"/>
        </w:rPr>
        <w:t>չի</w:t>
      </w:r>
      <w:r w:rsidRPr="004A292C">
        <w:rPr>
          <w:rFonts w:ascii="Sylfaen" w:hAnsi="Sylfaen" w:cs="Sylfaen"/>
          <w:sz w:val="20"/>
          <w:lang w:val="es-ES"/>
        </w:rPr>
        <w:t xml:space="preserve"> </w:t>
      </w:r>
      <w:r w:rsidRPr="004A292C">
        <w:rPr>
          <w:rFonts w:ascii="Sylfaen" w:hAnsi="Sylfaen" w:cs="Sylfaen"/>
          <w:sz w:val="20"/>
          <w:lang w:val="hy-AM"/>
        </w:rPr>
        <w:t>կարող</w:t>
      </w:r>
      <w:r w:rsidRPr="004A292C">
        <w:rPr>
          <w:rFonts w:ascii="Sylfaen" w:hAnsi="Sylfaen" w:cs="Sylfaen"/>
          <w:sz w:val="20"/>
          <w:lang w:val="es-ES"/>
        </w:rPr>
        <w:t xml:space="preserve"> </w:t>
      </w:r>
      <w:r w:rsidRPr="004A292C">
        <w:rPr>
          <w:rFonts w:ascii="Sylfaen" w:hAnsi="Sylfaen" w:cs="Sylfaen"/>
          <w:sz w:val="20"/>
          <w:lang w:val="hy-AM"/>
        </w:rPr>
        <w:t>պակաս</w:t>
      </w:r>
      <w:r w:rsidRPr="004A292C">
        <w:rPr>
          <w:rFonts w:ascii="Sylfaen" w:hAnsi="Sylfaen" w:cs="Sylfaen"/>
          <w:sz w:val="20"/>
          <w:lang w:val="es-ES"/>
        </w:rPr>
        <w:t xml:space="preserve"> </w:t>
      </w:r>
      <w:r w:rsidRPr="004A292C">
        <w:rPr>
          <w:rFonts w:ascii="Sylfaen" w:hAnsi="Sylfaen" w:cs="Sylfaen"/>
          <w:sz w:val="20"/>
          <w:lang w:val="hy-AM"/>
        </w:rPr>
        <w:t>լինել</w:t>
      </w:r>
      <w:r w:rsidRPr="004A292C">
        <w:rPr>
          <w:rFonts w:ascii="Sylfaen" w:hAnsi="Sylfaen" w:cs="Sylfaen"/>
          <w:sz w:val="20"/>
          <w:lang w:val="es-ES"/>
        </w:rPr>
        <w:t xml:space="preserve"> </w:t>
      </w:r>
      <w:r w:rsidRPr="004A292C">
        <w:rPr>
          <w:rFonts w:ascii="Sylfaen" w:hAnsi="Sylfaen" w:cs="Sylfaen"/>
          <w:sz w:val="20"/>
          <w:lang w:val="hy-AM"/>
        </w:rPr>
        <w:t>դրանց</w:t>
      </w:r>
      <w:r w:rsidRPr="004A292C">
        <w:rPr>
          <w:rFonts w:ascii="Sylfaen" w:hAnsi="Sylfaen" w:cs="Sylfaen"/>
          <w:sz w:val="20"/>
          <w:lang w:val="es-ES"/>
        </w:rPr>
        <w:t xml:space="preserve"> </w:t>
      </w:r>
      <w:r w:rsidRPr="004A292C">
        <w:rPr>
          <w:rFonts w:ascii="Sylfaen" w:hAnsi="Sylfaen" w:cs="Sylfaen"/>
          <w:sz w:val="20"/>
          <w:lang w:val="hy-AM"/>
        </w:rPr>
        <w:t>ինքնարժեքից</w:t>
      </w:r>
      <w:r w:rsidRPr="004A292C">
        <w:rPr>
          <w:rFonts w:ascii="Sylfaen" w:hAnsi="Sylfaen" w:cs="Sylfaen"/>
          <w:sz w:val="20"/>
          <w:lang w:val="es-ES"/>
        </w:rPr>
        <w:t xml:space="preserve">: </w:t>
      </w:r>
      <w:r w:rsidRPr="004A292C">
        <w:rPr>
          <w:rFonts w:ascii="Sylfaen" w:hAnsi="Sylfaen" w:cs="Sylfaen"/>
          <w:sz w:val="20"/>
          <w:lang w:val="hy-AM"/>
        </w:rPr>
        <w:t>Առաջարկվող</w:t>
      </w:r>
      <w:r w:rsidRPr="004A292C">
        <w:rPr>
          <w:rFonts w:ascii="Sylfaen" w:hAnsi="Sylfaen" w:cs="Sylfaen"/>
          <w:sz w:val="20"/>
          <w:lang w:val="es-ES"/>
        </w:rPr>
        <w:t xml:space="preserve"> </w:t>
      </w:r>
      <w:r w:rsidRPr="004A292C">
        <w:rPr>
          <w:rFonts w:ascii="Sylfaen" w:hAnsi="Sylfaen" w:cs="Sylfaen"/>
          <w:sz w:val="20"/>
          <w:lang w:val="hy-AM"/>
        </w:rPr>
        <w:t>գնի</w:t>
      </w:r>
      <w:r w:rsidRPr="004A292C">
        <w:rPr>
          <w:rFonts w:ascii="Sylfaen" w:hAnsi="Sylfaen" w:cs="Sylfaen"/>
          <w:sz w:val="20"/>
          <w:lang w:val="es-ES"/>
        </w:rPr>
        <w:t xml:space="preserve">  </w:t>
      </w:r>
      <w:r w:rsidRPr="004A292C">
        <w:rPr>
          <w:rFonts w:ascii="Sylfaen" w:hAnsi="Sylfaen" w:cs="Sylfaen"/>
          <w:sz w:val="20"/>
          <w:lang w:val="hy-AM"/>
        </w:rPr>
        <w:t>հաշվարկը</w:t>
      </w:r>
      <w:r w:rsidRPr="004A292C">
        <w:rPr>
          <w:rFonts w:ascii="Sylfaen" w:hAnsi="Sylfaen" w:cs="Sylfaen"/>
          <w:sz w:val="20"/>
          <w:lang w:val="es-ES"/>
        </w:rPr>
        <w:t xml:space="preserve"> </w:t>
      </w:r>
      <w:r w:rsidRPr="004A292C">
        <w:rPr>
          <w:rFonts w:ascii="Sylfaen" w:hAnsi="Sylfaen" w:cs="Sylfaen"/>
          <w:sz w:val="20"/>
          <w:lang w:val="hy-AM"/>
        </w:rPr>
        <w:t>պետք</w:t>
      </w:r>
      <w:r w:rsidRPr="004A292C">
        <w:rPr>
          <w:rFonts w:ascii="Sylfaen" w:hAnsi="Sylfaen" w:cs="Sylfaen"/>
          <w:sz w:val="20"/>
          <w:lang w:val="es-ES"/>
        </w:rPr>
        <w:t xml:space="preserve"> </w:t>
      </w:r>
      <w:r w:rsidRPr="004A292C">
        <w:rPr>
          <w:rFonts w:ascii="Sylfaen" w:hAnsi="Sylfaen" w:cs="Sylfaen"/>
          <w:sz w:val="20"/>
          <w:lang w:val="hy-AM"/>
        </w:rPr>
        <w:t>է</w:t>
      </w:r>
      <w:r w:rsidRPr="004A292C">
        <w:rPr>
          <w:rFonts w:ascii="Sylfaen" w:hAnsi="Sylfaen" w:cs="Sylfaen"/>
          <w:sz w:val="20"/>
          <w:lang w:val="es-ES"/>
        </w:rPr>
        <w:t xml:space="preserve"> </w:t>
      </w:r>
      <w:r w:rsidRPr="004A292C">
        <w:rPr>
          <w:rFonts w:ascii="Sylfaen" w:hAnsi="Sylfaen" w:cs="Sylfaen"/>
          <w:sz w:val="20"/>
          <w:lang w:val="hy-AM"/>
        </w:rPr>
        <w:t>ներկայացվի</w:t>
      </w:r>
      <w:r w:rsidRPr="004A292C">
        <w:rPr>
          <w:rFonts w:ascii="Sylfaen" w:hAnsi="Sylfaen" w:cs="Sylfaen"/>
          <w:sz w:val="20"/>
          <w:lang w:val="es-ES"/>
        </w:rPr>
        <w:t xml:space="preserve"> </w:t>
      </w:r>
      <w:r w:rsidRPr="004A292C">
        <w:rPr>
          <w:rFonts w:ascii="Sylfaen" w:hAnsi="Sylfaen" w:cs="Sylfaen"/>
          <w:sz w:val="20"/>
          <w:lang w:val="hy-AM"/>
        </w:rPr>
        <w:t>հայտով</w:t>
      </w:r>
      <w:r w:rsidRPr="004A292C">
        <w:rPr>
          <w:rFonts w:ascii="Sylfaen" w:hAnsi="Sylfaen"/>
          <w:sz w:val="20"/>
          <w:lang w:val="es-ES"/>
        </w:rPr>
        <w:t xml:space="preserve"> համակարգի միջոցով:</w:t>
      </w:r>
    </w:p>
    <w:p w:rsidR="004A292C" w:rsidRPr="004A292C" w:rsidRDefault="004A292C" w:rsidP="004A292C">
      <w:pPr>
        <w:pStyle w:val="norm"/>
        <w:spacing w:line="240" w:lineRule="auto"/>
        <w:ind w:firstLine="567"/>
        <w:rPr>
          <w:rFonts w:ascii="Sylfaen" w:hAnsi="Sylfaen" w:cs="Sylfaen"/>
          <w:sz w:val="20"/>
          <w:szCs w:val="24"/>
          <w:lang w:val="es-ES" w:eastAsia="en-US"/>
        </w:rPr>
      </w:pPr>
      <w:r w:rsidRPr="004A292C">
        <w:rPr>
          <w:rFonts w:ascii="Sylfaen" w:hAnsi="Sylfaen" w:cs="Sylfaen"/>
          <w:sz w:val="20"/>
          <w:szCs w:val="24"/>
          <w:lang w:val="hy-AM" w:eastAsia="en-US"/>
        </w:rPr>
        <w:lastRenderedPageBreak/>
        <w:t>5.2 Մասնակիցը գնային առաջարկը ներկայացնում է արժեք (ինքնարժեքի և կանխատեսվող շահույթի հանրագումարը)</w:t>
      </w:r>
      <w:r w:rsidRPr="004A292C">
        <w:rPr>
          <w:rFonts w:ascii="Sylfaen" w:hAnsi="Sylfaen" w:cs="Sylfaen"/>
          <w:sz w:val="20"/>
          <w:szCs w:val="24"/>
          <w:lang w:val="es-ES" w:eastAsia="en-US"/>
        </w:rPr>
        <w:t xml:space="preserve"> </w:t>
      </w:r>
      <w:r w:rsidRPr="004A292C">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4A292C">
        <w:rPr>
          <w:rFonts w:ascii="Sylfaen" w:hAnsi="Sylfaen" w:cs="Sylfaen"/>
          <w:sz w:val="20"/>
          <w:szCs w:val="24"/>
          <w:lang w:eastAsia="en-US"/>
        </w:rPr>
        <w:t>Ա</w:t>
      </w:r>
      <w:r w:rsidRPr="004A292C">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4A292C">
        <w:rPr>
          <w:rFonts w:ascii="Sylfaen" w:hAnsi="Sylfaen" w:cs="Sylfaen"/>
          <w:sz w:val="20"/>
          <w:szCs w:val="24"/>
          <w:lang w:eastAsia="en-US"/>
        </w:rPr>
        <w:t>մ</w:t>
      </w:r>
      <w:r w:rsidRPr="004A292C">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A292C">
        <w:rPr>
          <w:rFonts w:ascii="Sylfaen" w:hAnsi="Sylfaen" w:cs="Sylfaen"/>
          <w:sz w:val="20"/>
          <w:szCs w:val="24"/>
          <w:lang w:val="es-ES" w:eastAsia="en-US"/>
        </w:rPr>
        <w:t xml:space="preserve"> </w:t>
      </w:r>
      <w:r w:rsidRPr="004A292C">
        <w:rPr>
          <w:rFonts w:ascii="Sylfaen" w:hAnsi="Sylfaen" w:cs="Sylfaen"/>
          <w:sz w:val="20"/>
          <w:lang w:val="ru-RU"/>
        </w:rPr>
        <w:t>ներկայաց</w:t>
      </w:r>
      <w:r w:rsidRPr="004A292C">
        <w:rPr>
          <w:rFonts w:ascii="Sylfaen" w:hAnsi="Sylfaen" w:cs="Sylfaen"/>
          <w:sz w:val="20"/>
        </w:rPr>
        <w:t>վող</w:t>
      </w:r>
      <w:r w:rsidRPr="004A292C">
        <w:rPr>
          <w:rFonts w:ascii="Sylfaen" w:hAnsi="Sylfaen" w:cs="Sylfaen"/>
          <w:sz w:val="20"/>
          <w:lang w:val="es-ES"/>
        </w:rPr>
        <w:t xml:space="preserve"> </w:t>
      </w:r>
      <w:r w:rsidRPr="004A292C">
        <w:rPr>
          <w:rFonts w:ascii="Sylfaen" w:hAnsi="Sylfaen" w:cs="Sylfaen"/>
          <w:sz w:val="20"/>
          <w:lang w:val="ru-RU"/>
        </w:rPr>
        <w:t>գնային</w:t>
      </w:r>
      <w:r w:rsidRPr="004A292C">
        <w:rPr>
          <w:rFonts w:ascii="Sylfaen" w:hAnsi="Sylfaen" w:cs="Sylfaen"/>
          <w:sz w:val="20"/>
          <w:lang w:val="es-ES"/>
        </w:rPr>
        <w:t xml:space="preserve"> </w:t>
      </w:r>
      <w:r w:rsidRPr="004A292C">
        <w:rPr>
          <w:rFonts w:ascii="Sylfaen" w:hAnsi="Sylfaen" w:cs="Sylfaen"/>
          <w:sz w:val="20"/>
          <w:lang w:val="ru-RU"/>
        </w:rPr>
        <w:t>առաջարկում</w:t>
      </w:r>
      <w:r w:rsidRPr="004A292C">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4A292C">
        <w:rPr>
          <w:rFonts w:ascii="Sylfaen" w:hAnsi="Sylfaen" w:cs="Sylfaen"/>
          <w:sz w:val="20"/>
          <w:szCs w:val="24"/>
          <w:lang w:val="es-ES" w:eastAsia="en-US"/>
        </w:rPr>
        <w:t xml:space="preserve"> </w:t>
      </w:r>
      <w:r w:rsidRPr="004A292C">
        <w:rPr>
          <w:rFonts w:ascii="Sylfaen" w:hAnsi="Sylfaen" w:cs="Sylfaen"/>
          <w:sz w:val="20"/>
          <w:szCs w:val="24"/>
          <w:lang w:val="hy-AM" w:eastAsia="en-US"/>
        </w:rPr>
        <w:t>Ընդ որում</w:t>
      </w:r>
      <w:r w:rsidRPr="004A292C">
        <w:rPr>
          <w:rFonts w:ascii="Sylfaen" w:hAnsi="Sylfaen" w:cs="Sylfaen"/>
          <w:sz w:val="20"/>
          <w:szCs w:val="24"/>
          <w:lang w:val="es-ES" w:eastAsia="en-US"/>
        </w:rPr>
        <w:t>.</w:t>
      </w:r>
      <w:r w:rsidRPr="004A292C">
        <w:rPr>
          <w:rFonts w:ascii="Sylfaen" w:hAnsi="Sylfaen" w:cs="Sylfaen"/>
          <w:sz w:val="20"/>
          <w:szCs w:val="24"/>
          <w:lang w:val="hy-AM" w:eastAsia="en-US"/>
        </w:rPr>
        <w:t xml:space="preserve"> </w:t>
      </w:r>
    </w:p>
    <w:p w:rsidR="004A292C" w:rsidRPr="004A292C" w:rsidRDefault="004A292C" w:rsidP="004A292C">
      <w:pPr>
        <w:pStyle w:val="norm"/>
        <w:spacing w:line="240" w:lineRule="auto"/>
        <w:ind w:firstLine="567"/>
        <w:rPr>
          <w:rFonts w:ascii="Sylfaen" w:hAnsi="Sylfaen" w:cs="Sylfaen"/>
          <w:sz w:val="20"/>
          <w:szCs w:val="24"/>
          <w:lang w:val="hy-AM" w:eastAsia="en-US"/>
        </w:rPr>
      </w:pPr>
      <w:r w:rsidRPr="004A292C">
        <w:rPr>
          <w:rFonts w:ascii="Sylfaen" w:hAnsi="Sylfaen" w:cs="Sylfaen"/>
          <w:sz w:val="20"/>
          <w:szCs w:val="24"/>
          <w:lang w:eastAsia="en-US"/>
        </w:rPr>
        <w:t>ա</w:t>
      </w:r>
      <w:r w:rsidRPr="004A292C">
        <w:rPr>
          <w:rFonts w:ascii="Sylfaen" w:hAnsi="Sylfaen" w:cs="Sylfaen"/>
          <w:sz w:val="20"/>
          <w:szCs w:val="24"/>
          <w:lang w:val="es-ES" w:eastAsia="en-US"/>
        </w:rPr>
        <w:t>.</w:t>
      </w:r>
      <w:r w:rsidRPr="004A292C">
        <w:rPr>
          <w:rFonts w:ascii="Sylfaen" w:hAnsi="Sylfaen" w:cs="Sylfaen"/>
          <w:sz w:val="20"/>
          <w:szCs w:val="24"/>
          <w:lang w:val="hy-AM" w:eastAsia="en-US"/>
        </w:rPr>
        <w:t xml:space="preserve"> </w:t>
      </w:r>
      <w:r w:rsidRPr="004A292C">
        <w:rPr>
          <w:rFonts w:ascii="Sylfaen" w:hAnsi="Sylfaen" w:cs="Sylfaen"/>
          <w:sz w:val="20"/>
          <w:szCs w:val="24"/>
          <w:lang w:eastAsia="en-US"/>
        </w:rPr>
        <w:t>մ</w:t>
      </w:r>
      <w:r w:rsidRPr="004A292C">
        <w:rPr>
          <w:rFonts w:ascii="Sylfaen" w:hAnsi="Sylfaen" w:cs="Sylfaen"/>
          <w:sz w:val="20"/>
          <w:szCs w:val="24"/>
          <w:lang w:val="hy-AM" w:eastAsia="en-US"/>
        </w:rPr>
        <w:t>ասնակիցների գնային առաջարկների գնահատում</w:t>
      </w:r>
      <w:r w:rsidRPr="004A292C">
        <w:rPr>
          <w:rFonts w:ascii="Sylfaen" w:hAnsi="Sylfaen" w:cs="Sylfaen"/>
          <w:sz w:val="20"/>
          <w:szCs w:val="24"/>
          <w:lang w:eastAsia="en-US"/>
        </w:rPr>
        <w:t>ն</w:t>
      </w:r>
      <w:r w:rsidRPr="004A292C">
        <w:rPr>
          <w:rFonts w:ascii="Sylfaen" w:hAnsi="Sylfaen" w:cs="Sylfaen"/>
          <w:sz w:val="20"/>
          <w:szCs w:val="24"/>
          <w:lang w:val="hy-AM" w:eastAsia="en-US"/>
        </w:rPr>
        <w:t xml:space="preserve"> </w:t>
      </w:r>
      <w:r w:rsidRPr="004A292C">
        <w:rPr>
          <w:rFonts w:ascii="Sylfaen" w:hAnsi="Sylfaen" w:cs="Sylfaen"/>
          <w:sz w:val="20"/>
          <w:szCs w:val="24"/>
          <w:lang w:eastAsia="en-US"/>
        </w:rPr>
        <w:t>ու</w:t>
      </w:r>
      <w:r w:rsidRPr="004A292C">
        <w:rPr>
          <w:rFonts w:ascii="Sylfaen" w:hAnsi="Sylfaen" w:cs="Sylfaen"/>
          <w:sz w:val="20"/>
          <w:szCs w:val="24"/>
          <w:lang w:val="hy-AM" w:eastAsia="en-US"/>
        </w:rPr>
        <w:t xml:space="preserve"> համեմատումն իրականացվում </w:t>
      </w:r>
      <w:r w:rsidRPr="004A292C">
        <w:rPr>
          <w:rFonts w:ascii="Sylfaen" w:hAnsi="Sylfaen" w:cs="Sylfaen"/>
          <w:sz w:val="20"/>
          <w:szCs w:val="24"/>
          <w:lang w:eastAsia="en-US"/>
        </w:rPr>
        <w:t>են</w:t>
      </w:r>
      <w:r w:rsidRPr="004A292C">
        <w:rPr>
          <w:rFonts w:ascii="Sylfaen" w:hAnsi="Sylfaen" w:cs="Sylfaen"/>
          <w:sz w:val="20"/>
          <w:szCs w:val="24"/>
          <w:lang w:val="hy-AM" w:eastAsia="en-US"/>
        </w:rPr>
        <w:t xml:space="preserve"> առանց սույն կետում նշված հարկի գումարի հաշվարկման,</w:t>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Մասնակցի հայտը ենթակա չէ մերժման, եթե`</w:t>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4A292C" w:rsidRPr="004A292C" w:rsidRDefault="004A292C" w:rsidP="004A292C">
      <w:pPr>
        <w:shd w:val="clear" w:color="auto" w:fill="FFFFFF"/>
        <w:ind w:firstLine="375"/>
        <w:jc w:val="both"/>
        <w:rPr>
          <w:rFonts w:ascii="Sylfaen" w:hAnsi="Sylfaen" w:cs="Sylfaen"/>
          <w:sz w:val="20"/>
          <w:lang w:val="hy-AM"/>
        </w:rPr>
      </w:pPr>
      <w:r w:rsidRPr="004A292C">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A292C" w:rsidRPr="004A292C" w:rsidRDefault="004A292C" w:rsidP="004A292C">
      <w:pPr>
        <w:tabs>
          <w:tab w:val="left" w:pos="0"/>
        </w:tabs>
        <w:ind w:firstLine="360"/>
        <w:jc w:val="both"/>
        <w:rPr>
          <w:rFonts w:ascii="Sylfaen" w:hAnsi="Sylfaen" w:cs="Sylfaen"/>
          <w:sz w:val="20"/>
          <w:lang w:val="hy-AM"/>
        </w:rPr>
      </w:pPr>
      <w:r w:rsidRPr="004A292C">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A292C" w:rsidRPr="004A292C" w:rsidRDefault="004A292C" w:rsidP="004A292C">
      <w:pPr>
        <w:pStyle w:val="norm"/>
        <w:spacing w:line="240" w:lineRule="auto"/>
        <w:ind w:firstLine="360"/>
        <w:rPr>
          <w:rFonts w:ascii="Sylfaen" w:hAnsi="Sylfaen" w:cs="Sylfaen"/>
          <w:sz w:val="20"/>
          <w:szCs w:val="24"/>
          <w:lang w:val="hy-AM" w:eastAsia="en-US"/>
        </w:rPr>
      </w:pPr>
      <w:r w:rsidRPr="004A292C">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4A292C" w:rsidRPr="004A292C" w:rsidRDefault="004A292C" w:rsidP="004A292C">
      <w:pPr>
        <w:pStyle w:val="norm"/>
        <w:spacing w:line="240" w:lineRule="auto"/>
        <w:ind w:firstLine="567"/>
        <w:rPr>
          <w:rFonts w:ascii="Sylfaen" w:hAnsi="Sylfaen"/>
          <w:b/>
          <w:sz w:val="20"/>
          <w:lang w:val="es-ES"/>
        </w:rPr>
      </w:pPr>
      <w:r w:rsidRPr="004A292C">
        <w:rPr>
          <w:rFonts w:ascii="Sylfaen" w:hAnsi="Sylfaen"/>
          <w:sz w:val="20"/>
          <w:lang w:val="es-ES"/>
        </w:rPr>
        <w:t>5.</w:t>
      </w:r>
      <w:r w:rsidRPr="004A292C">
        <w:rPr>
          <w:rFonts w:ascii="Sylfaen" w:hAnsi="Sylfaen"/>
          <w:sz w:val="20"/>
          <w:lang w:val="hy-AM"/>
        </w:rPr>
        <w:t>3</w:t>
      </w:r>
      <w:r w:rsidRPr="004A292C">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A292C">
        <w:rPr>
          <w:rFonts w:ascii="Sylfaen" w:hAnsi="Sylfaen"/>
          <w:sz w:val="20"/>
          <w:lang w:val="hy-AM"/>
        </w:rPr>
        <w:t>առանց Հայաստանի Հանրա</w:t>
      </w:r>
      <w:r w:rsidRPr="004A292C">
        <w:rPr>
          <w:rFonts w:ascii="Sylfaen" w:hAnsi="Sylfaen"/>
          <w:sz w:val="20"/>
          <w:lang w:val="hy-AM"/>
        </w:rPr>
        <w:softHyphen/>
        <w:t>պետության պետական բյուջե վճարվելիք ավելացված արժեքի հարկի գումարի հաշվարկման</w:t>
      </w:r>
      <w:r w:rsidRPr="004A292C">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A292C" w:rsidRPr="004A292C" w:rsidRDefault="004A292C" w:rsidP="004A292C">
      <w:pPr>
        <w:pStyle w:val="norm"/>
        <w:spacing w:line="240" w:lineRule="auto"/>
        <w:ind w:firstLine="567"/>
        <w:rPr>
          <w:rFonts w:ascii="Sylfaen" w:hAnsi="Sylfaen"/>
          <w:b/>
          <w:sz w:val="20"/>
          <w:lang w:val="es-ES"/>
        </w:rPr>
      </w:pPr>
    </w:p>
    <w:p w:rsidR="004A292C" w:rsidRPr="004A292C" w:rsidRDefault="004A292C" w:rsidP="004A292C">
      <w:pPr>
        <w:pStyle w:val="norm"/>
        <w:spacing w:line="240" w:lineRule="auto"/>
        <w:ind w:firstLine="567"/>
        <w:rPr>
          <w:rFonts w:ascii="Sylfaen" w:hAnsi="Sylfaen"/>
          <w:sz w:val="20"/>
          <w:lang w:val="es-ES"/>
        </w:rPr>
      </w:pPr>
      <w:r w:rsidRPr="004A292C">
        <w:rPr>
          <w:rFonts w:ascii="Sylfaen" w:hAnsi="Sylfaen"/>
          <w:b/>
          <w:sz w:val="20"/>
          <w:lang w:val="es-ES"/>
        </w:rPr>
        <w:t xml:space="preserve">6. </w:t>
      </w:r>
      <w:r w:rsidRPr="004A292C">
        <w:rPr>
          <w:rFonts w:ascii="Sylfaen" w:hAnsi="Sylfaen"/>
          <w:b/>
          <w:sz w:val="20"/>
        </w:rPr>
        <w:t>ՀԱՅՏԻ</w:t>
      </w:r>
      <w:r w:rsidRPr="004A292C">
        <w:rPr>
          <w:rFonts w:ascii="Sylfaen" w:hAnsi="Sylfaen"/>
          <w:b/>
          <w:sz w:val="20"/>
          <w:lang w:val="es-ES"/>
        </w:rPr>
        <w:t xml:space="preserve"> </w:t>
      </w:r>
      <w:r w:rsidRPr="004A292C">
        <w:rPr>
          <w:rFonts w:ascii="Sylfaen" w:hAnsi="Sylfaen"/>
          <w:b/>
          <w:sz w:val="20"/>
        </w:rPr>
        <w:t>ԳՈՐԾՈՂՈՒԹՅԱՆ</w:t>
      </w:r>
      <w:r w:rsidRPr="004A292C">
        <w:rPr>
          <w:rFonts w:ascii="Sylfaen" w:hAnsi="Sylfaen"/>
          <w:b/>
          <w:sz w:val="20"/>
          <w:lang w:val="es-ES"/>
        </w:rPr>
        <w:t xml:space="preserve"> </w:t>
      </w:r>
      <w:r w:rsidRPr="004A292C">
        <w:rPr>
          <w:rFonts w:ascii="Sylfaen" w:hAnsi="Sylfaen"/>
          <w:b/>
          <w:sz w:val="20"/>
        </w:rPr>
        <w:t>ԺԱՄԿԵՏԸ</w:t>
      </w:r>
      <w:r w:rsidRPr="004A292C">
        <w:rPr>
          <w:rFonts w:ascii="Sylfaen" w:hAnsi="Sylfaen"/>
          <w:b/>
          <w:sz w:val="20"/>
          <w:lang w:val="es-ES"/>
        </w:rPr>
        <w:t xml:space="preserve">, </w:t>
      </w:r>
      <w:r w:rsidRPr="004A292C">
        <w:rPr>
          <w:rFonts w:ascii="Sylfaen" w:hAnsi="Sylfaen"/>
          <w:b/>
          <w:sz w:val="20"/>
        </w:rPr>
        <w:t>ՀԱՅՏԵՐՈՒՄ</w:t>
      </w:r>
      <w:r w:rsidRPr="004A292C">
        <w:rPr>
          <w:rFonts w:ascii="Sylfaen" w:hAnsi="Sylfaen"/>
          <w:b/>
          <w:sz w:val="20"/>
          <w:lang w:val="es-ES"/>
        </w:rPr>
        <w:t xml:space="preserve"> </w:t>
      </w:r>
      <w:r w:rsidRPr="004A292C">
        <w:rPr>
          <w:rFonts w:ascii="Sylfaen" w:hAnsi="Sylfaen"/>
          <w:b/>
          <w:sz w:val="20"/>
        </w:rPr>
        <w:t>ՓՈՓՈԽՈՒԹՅՈՒՆ</w:t>
      </w:r>
      <w:r w:rsidRPr="004A292C">
        <w:rPr>
          <w:rFonts w:ascii="Sylfaen" w:hAnsi="Sylfaen"/>
          <w:b/>
          <w:sz w:val="20"/>
          <w:lang w:val="es-ES"/>
        </w:rPr>
        <w:t xml:space="preserve"> </w:t>
      </w:r>
      <w:r w:rsidRPr="004A292C">
        <w:rPr>
          <w:rFonts w:ascii="Sylfaen" w:hAnsi="Sylfaen"/>
          <w:b/>
          <w:sz w:val="20"/>
        </w:rPr>
        <w:t>ԿԱՏԱՐԵԼՈՒ</w:t>
      </w:r>
    </w:p>
    <w:p w:rsidR="004A292C" w:rsidRPr="004A292C" w:rsidRDefault="004A292C" w:rsidP="004A292C">
      <w:pPr>
        <w:jc w:val="center"/>
        <w:rPr>
          <w:rFonts w:ascii="Sylfaen" w:hAnsi="Sylfaen"/>
          <w:b/>
          <w:sz w:val="20"/>
          <w:lang w:val="es-ES"/>
        </w:rPr>
      </w:pPr>
      <w:r w:rsidRPr="004A292C">
        <w:rPr>
          <w:rFonts w:ascii="Sylfaen" w:hAnsi="Sylfaen"/>
          <w:b/>
          <w:sz w:val="20"/>
        </w:rPr>
        <w:t>ԵՎ</w:t>
      </w:r>
      <w:r w:rsidRPr="004A292C">
        <w:rPr>
          <w:rFonts w:ascii="Sylfaen" w:hAnsi="Sylfaen"/>
          <w:b/>
          <w:sz w:val="20"/>
          <w:lang w:val="es-ES"/>
        </w:rPr>
        <w:t xml:space="preserve"> </w:t>
      </w:r>
      <w:r w:rsidRPr="004A292C">
        <w:rPr>
          <w:rFonts w:ascii="Sylfaen" w:hAnsi="Sylfaen"/>
          <w:b/>
          <w:sz w:val="20"/>
        </w:rPr>
        <w:t>ԴՐԱՆՔ</w:t>
      </w:r>
      <w:r w:rsidRPr="004A292C">
        <w:rPr>
          <w:rFonts w:ascii="Sylfaen" w:hAnsi="Sylfaen"/>
          <w:b/>
          <w:sz w:val="20"/>
          <w:lang w:val="es-ES"/>
        </w:rPr>
        <w:t xml:space="preserve"> </w:t>
      </w:r>
      <w:r w:rsidRPr="004A292C">
        <w:rPr>
          <w:rFonts w:ascii="Sylfaen" w:hAnsi="Sylfaen"/>
          <w:b/>
          <w:sz w:val="20"/>
        </w:rPr>
        <w:t>ՀԵՏ</w:t>
      </w:r>
      <w:r w:rsidRPr="004A292C">
        <w:rPr>
          <w:rFonts w:ascii="Sylfaen" w:hAnsi="Sylfaen"/>
          <w:b/>
          <w:sz w:val="20"/>
          <w:lang w:val="es-ES"/>
        </w:rPr>
        <w:t xml:space="preserve"> </w:t>
      </w:r>
      <w:r w:rsidRPr="004A292C">
        <w:rPr>
          <w:rFonts w:ascii="Sylfaen" w:hAnsi="Sylfaen"/>
          <w:b/>
          <w:sz w:val="20"/>
        </w:rPr>
        <w:t>ՎԵՐՑՆԵԼՈՒ</w:t>
      </w:r>
      <w:r w:rsidRPr="004A292C">
        <w:rPr>
          <w:rFonts w:ascii="Sylfaen" w:hAnsi="Sylfaen"/>
          <w:b/>
          <w:sz w:val="20"/>
          <w:lang w:val="es-ES"/>
        </w:rPr>
        <w:t xml:space="preserve"> </w:t>
      </w:r>
      <w:r w:rsidRPr="004A292C">
        <w:rPr>
          <w:rFonts w:ascii="Sylfaen" w:hAnsi="Sylfaen"/>
          <w:b/>
          <w:sz w:val="20"/>
        </w:rPr>
        <w:t>ԿԱՐԳԸ</w:t>
      </w:r>
    </w:p>
    <w:p w:rsidR="004A292C" w:rsidRPr="004A292C" w:rsidRDefault="004A292C" w:rsidP="004A292C">
      <w:pPr>
        <w:pStyle w:val="a3"/>
        <w:spacing w:line="240" w:lineRule="auto"/>
        <w:ind w:firstLine="567"/>
        <w:rPr>
          <w:rFonts w:ascii="Sylfaen" w:hAnsi="Sylfaen"/>
          <w:b/>
          <w:lang w:val="af-ZA"/>
        </w:rPr>
      </w:pPr>
    </w:p>
    <w:p w:rsidR="004A292C" w:rsidRPr="004A292C" w:rsidRDefault="004A292C" w:rsidP="004A292C">
      <w:pPr>
        <w:pStyle w:val="a3"/>
        <w:spacing w:line="240" w:lineRule="auto"/>
        <w:ind w:firstLine="567"/>
        <w:rPr>
          <w:rFonts w:ascii="Sylfaen" w:hAnsi="Sylfaen" w:cs="Sylfaen"/>
          <w:i w:val="0"/>
          <w:szCs w:val="24"/>
          <w:lang w:val="af-ZA"/>
        </w:rPr>
      </w:pPr>
      <w:r w:rsidRPr="004A292C">
        <w:rPr>
          <w:rFonts w:ascii="Sylfaen" w:hAnsi="Sylfaen"/>
          <w:i w:val="0"/>
          <w:lang w:val="af-ZA"/>
        </w:rPr>
        <w:t>6.1</w:t>
      </w:r>
      <w:r w:rsidRPr="004A292C">
        <w:rPr>
          <w:rFonts w:ascii="Sylfaen" w:hAnsi="Sylfaen"/>
          <w:lang w:val="af-ZA"/>
        </w:rPr>
        <w:t xml:space="preserve"> </w:t>
      </w:r>
      <w:r w:rsidRPr="004A292C">
        <w:rPr>
          <w:rFonts w:ascii="Sylfaen" w:hAnsi="Sylfaen" w:cs="Sylfaen"/>
          <w:i w:val="0"/>
          <w:szCs w:val="24"/>
          <w:lang w:val="ru-RU"/>
        </w:rPr>
        <w:t>Օրենքի</w:t>
      </w:r>
      <w:r w:rsidRPr="004A292C">
        <w:rPr>
          <w:rFonts w:ascii="Sylfaen" w:hAnsi="Sylfaen" w:cs="Sylfaen"/>
          <w:i w:val="0"/>
          <w:szCs w:val="24"/>
          <w:lang w:val="af-ZA"/>
        </w:rPr>
        <w:t xml:space="preserve"> 31-</w:t>
      </w:r>
      <w:r w:rsidRPr="004A292C">
        <w:rPr>
          <w:rFonts w:ascii="Sylfaen" w:hAnsi="Sylfaen" w:cs="Sylfaen"/>
          <w:i w:val="0"/>
          <w:szCs w:val="24"/>
          <w:lang w:val="ru-RU"/>
        </w:rPr>
        <w:t>րդ</w:t>
      </w:r>
      <w:r w:rsidRPr="004A292C">
        <w:rPr>
          <w:rFonts w:ascii="Sylfaen" w:hAnsi="Sylfaen" w:cs="Sylfaen"/>
          <w:i w:val="0"/>
          <w:szCs w:val="24"/>
          <w:lang w:val="af-ZA"/>
        </w:rPr>
        <w:t xml:space="preserve"> </w:t>
      </w:r>
      <w:r w:rsidRPr="004A292C">
        <w:rPr>
          <w:rFonts w:ascii="Sylfaen" w:hAnsi="Sylfaen" w:cs="Sylfaen"/>
          <w:i w:val="0"/>
          <w:szCs w:val="24"/>
          <w:lang w:val="ru-RU"/>
        </w:rPr>
        <w:t>հոդվածի</w:t>
      </w:r>
      <w:r w:rsidRPr="004A292C">
        <w:rPr>
          <w:rFonts w:ascii="Sylfaen" w:hAnsi="Sylfaen" w:cs="Sylfaen"/>
          <w:i w:val="0"/>
          <w:szCs w:val="24"/>
          <w:lang w:val="af-ZA"/>
        </w:rPr>
        <w:t xml:space="preserve"> </w:t>
      </w:r>
      <w:r w:rsidRPr="004A292C">
        <w:rPr>
          <w:rFonts w:ascii="Sylfaen" w:hAnsi="Sylfaen" w:cs="Sylfaen"/>
          <w:i w:val="0"/>
          <w:szCs w:val="24"/>
          <w:lang w:val="ru-RU"/>
        </w:rPr>
        <w:t>համաձայն</w:t>
      </w:r>
      <w:r w:rsidRPr="004A292C">
        <w:rPr>
          <w:rFonts w:ascii="Sylfaen" w:hAnsi="Sylfaen" w:cs="Sylfaen"/>
          <w:i w:val="0"/>
          <w:szCs w:val="24"/>
          <w:lang w:val="af-ZA"/>
        </w:rPr>
        <w:t xml:space="preserve">` </w:t>
      </w:r>
      <w:r w:rsidRPr="004A292C">
        <w:rPr>
          <w:rFonts w:ascii="Sylfaen" w:hAnsi="Sylfaen" w:cs="Sylfaen"/>
          <w:i w:val="0"/>
          <w:szCs w:val="24"/>
          <w:lang w:val="ru-RU"/>
        </w:rPr>
        <w:t>հայտը</w:t>
      </w:r>
      <w:r w:rsidRPr="004A292C">
        <w:rPr>
          <w:rFonts w:ascii="Sylfaen" w:hAnsi="Sylfaen" w:cs="Sylfaen"/>
          <w:i w:val="0"/>
          <w:szCs w:val="24"/>
          <w:lang w:val="af-ZA"/>
        </w:rPr>
        <w:t xml:space="preserve"> </w:t>
      </w:r>
      <w:r w:rsidRPr="004A292C">
        <w:rPr>
          <w:rFonts w:ascii="Sylfaen" w:hAnsi="Sylfaen" w:cs="Sylfaen"/>
          <w:i w:val="0"/>
          <w:szCs w:val="24"/>
          <w:lang w:val="ru-RU"/>
        </w:rPr>
        <w:t>վավեր</w:t>
      </w:r>
      <w:r w:rsidRPr="004A292C">
        <w:rPr>
          <w:rFonts w:ascii="Sylfaen" w:hAnsi="Sylfaen" w:cs="Sylfaen"/>
          <w:i w:val="0"/>
          <w:szCs w:val="24"/>
          <w:lang w:val="af-ZA"/>
        </w:rPr>
        <w:t xml:space="preserve"> </w:t>
      </w:r>
      <w:r w:rsidRPr="004A292C">
        <w:rPr>
          <w:rFonts w:ascii="Sylfaen" w:hAnsi="Sylfaen" w:cs="Sylfaen"/>
          <w:i w:val="0"/>
          <w:szCs w:val="24"/>
          <w:lang w:val="ru-RU"/>
        </w:rPr>
        <w:t>է</w:t>
      </w:r>
      <w:r w:rsidRPr="004A292C">
        <w:rPr>
          <w:rFonts w:ascii="Sylfaen" w:hAnsi="Sylfaen" w:cs="Sylfaen"/>
          <w:i w:val="0"/>
          <w:szCs w:val="24"/>
          <w:lang w:val="af-ZA"/>
        </w:rPr>
        <w:t xml:space="preserve"> </w:t>
      </w:r>
      <w:r w:rsidRPr="004A292C">
        <w:rPr>
          <w:rFonts w:ascii="Sylfaen" w:hAnsi="Sylfaen" w:cs="Sylfaen"/>
          <w:i w:val="0"/>
          <w:szCs w:val="24"/>
          <w:lang w:val="ru-RU"/>
        </w:rPr>
        <w:t>մինչև</w:t>
      </w:r>
      <w:r w:rsidRPr="004A292C">
        <w:rPr>
          <w:rFonts w:ascii="Sylfaen" w:hAnsi="Sylfaen" w:cs="Sylfaen"/>
          <w:i w:val="0"/>
          <w:szCs w:val="24"/>
          <w:lang w:val="af-ZA"/>
        </w:rPr>
        <w:t xml:space="preserve"> </w:t>
      </w:r>
      <w:r w:rsidRPr="004A292C">
        <w:rPr>
          <w:rFonts w:ascii="Sylfaen" w:hAnsi="Sylfaen" w:cs="Sylfaen"/>
          <w:i w:val="0"/>
          <w:szCs w:val="24"/>
          <w:lang w:val="ru-RU"/>
        </w:rPr>
        <w:t>Օրենքին</w:t>
      </w:r>
      <w:r w:rsidRPr="004A292C">
        <w:rPr>
          <w:rFonts w:ascii="Sylfaen" w:hAnsi="Sylfaen" w:cs="Sylfaen"/>
          <w:i w:val="0"/>
          <w:szCs w:val="24"/>
          <w:lang w:val="af-ZA"/>
        </w:rPr>
        <w:t xml:space="preserve"> </w:t>
      </w:r>
      <w:r w:rsidRPr="004A292C">
        <w:rPr>
          <w:rFonts w:ascii="Sylfaen" w:hAnsi="Sylfaen" w:cs="Sylfaen"/>
          <w:i w:val="0"/>
          <w:szCs w:val="24"/>
          <w:lang w:val="ru-RU"/>
        </w:rPr>
        <w:t>համապատասխան</w:t>
      </w:r>
      <w:r w:rsidRPr="004A292C">
        <w:rPr>
          <w:rFonts w:ascii="Sylfaen" w:hAnsi="Sylfaen" w:cs="Sylfaen"/>
          <w:i w:val="0"/>
          <w:szCs w:val="24"/>
          <w:lang w:val="af-ZA"/>
        </w:rPr>
        <w:t xml:space="preserve"> </w:t>
      </w:r>
      <w:r w:rsidRPr="004A292C">
        <w:rPr>
          <w:rFonts w:ascii="Sylfaen" w:hAnsi="Sylfaen" w:cs="Sylfaen"/>
          <w:i w:val="0"/>
          <w:szCs w:val="24"/>
          <w:lang w:val="ru-RU"/>
        </w:rPr>
        <w:t>պայմանագրի</w:t>
      </w:r>
      <w:r w:rsidRPr="004A292C">
        <w:rPr>
          <w:rFonts w:ascii="Sylfaen" w:hAnsi="Sylfaen" w:cs="Sylfaen"/>
          <w:i w:val="0"/>
          <w:szCs w:val="24"/>
          <w:lang w:val="af-ZA"/>
        </w:rPr>
        <w:t xml:space="preserve"> </w:t>
      </w:r>
      <w:r w:rsidRPr="004A292C">
        <w:rPr>
          <w:rFonts w:ascii="Sylfaen" w:hAnsi="Sylfaen" w:cs="Sylfaen"/>
          <w:i w:val="0"/>
          <w:szCs w:val="24"/>
          <w:lang w:val="ru-RU"/>
        </w:rPr>
        <w:t>կնքումը</w:t>
      </w:r>
      <w:r w:rsidRPr="004A292C">
        <w:rPr>
          <w:rFonts w:ascii="Sylfaen" w:hAnsi="Sylfaen" w:cs="Sylfaen"/>
          <w:i w:val="0"/>
          <w:szCs w:val="24"/>
          <w:lang w:val="af-ZA"/>
        </w:rPr>
        <w:t xml:space="preserve">, </w:t>
      </w:r>
      <w:r w:rsidRPr="004A292C">
        <w:rPr>
          <w:rFonts w:ascii="Sylfaen" w:hAnsi="Sylfaen" w:cs="Sylfaen"/>
          <w:i w:val="0"/>
          <w:szCs w:val="24"/>
          <w:lang w:val="en-US"/>
        </w:rPr>
        <w:t>մ</w:t>
      </w:r>
      <w:r w:rsidRPr="004A292C">
        <w:rPr>
          <w:rFonts w:ascii="Sylfaen" w:hAnsi="Sylfaen" w:cs="Sylfaen"/>
          <w:i w:val="0"/>
          <w:szCs w:val="24"/>
          <w:lang w:val="ru-RU"/>
        </w:rPr>
        <w:t>ասնակցի</w:t>
      </w:r>
      <w:r w:rsidRPr="004A292C">
        <w:rPr>
          <w:rFonts w:ascii="Sylfaen" w:hAnsi="Sylfaen" w:cs="Sylfaen"/>
          <w:i w:val="0"/>
          <w:szCs w:val="24"/>
          <w:lang w:val="af-ZA"/>
        </w:rPr>
        <w:t xml:space="preserve"> </w:t>
      </w:r>
      <w:r w:rsidRPr="004A292C">
        <w:rPr>
          <w:rFonts w:ascii="Sylfaen" w:hAnsi="Sylfaen" w:cs="Sylfaen"/>
          <w:i w:val="0"/>
          <w:szCs w:val="24"/>
          <w:lang w:val="ru-RU"/>
        </w:rPr>
        <w:t>կողմից</w:t>
      </w:r>
      <w:r w:rsidRPr="004A292C">
        <w:rPr>
          <w:rFonts w:ascii="Sylfaen" w:hAnsi="Sylfaen" w:cs="Sylfaen"/>
          <w:i w:val="0"/>
          <w:szCs w:val="24"/>
          <w:lang w:val="af-ZA"/>
        </w:rPr>
        <w:t xml:space="preserve"> </w:t>
      </w:r>
      <w:r w:rsidRPr="004A292C">
        <w:rPr>
          <w:rFonts w:ascii="Sylfaen" w:hAnsi="Sylfaen" w:cs="Sylfaen"/>
          <w:i w:val="0"/>
          <w:szCs w:val="24"/>
          <w:lang w:val="ru-RU"/>
        </w:rPr>
        <w:t>հայտի</w:t>
      </w:r>
      <w:r w:rsidRPr="004A292C">
        <w:rPr>
          <w:rFonts w:ascii="Sylfaen" w:hAnsi="Sylfaen" w:cs="Sylfaen"/>
          <w:i w:val="0"/>
          <w:szCs w:val="24"/>
          <w:lang w:val="af-ZA"/>
        </w:rPr>
        <w:t xml:space="preserve"> </w:t>
      </w:r>
      <w:r w:rsidRPr="004A292C">
        <w:rPr>
          <w:rFonts w:ascii="Sylfaen" w:hAnsi="Sylfaen" w:cs="Sylfaen"/>
          <w:i w:val="0"/>
          <w:szCs w:val="24"/>
          <w:lang w:val="ru-RU"/>
        </w:rPr>
        <w:t>հետ</w:t>
      </w:r>
      <w:r w:rsidRPr="004A292C">
        <w:rPr>
          <w:rFonts w:ascii="Sylfaen" w:hAnsi="Sylfaen" w:cs="Sylfaen"/>
          <w:i w:val="0"/>
          <w:szCs w:val="24"/>
          <w:lang w:val="af-ZA"/>
        </w:rPr>
        <w:t xml:space="preserve"> </w:t>
      </w:r>
      <w:r w:rsidRPr="004A292C">
        <w:rPr>
          <w:rFonts w:ascii="Sylfaen" w:hAnsi="Sylfaen" w:cs="Sylfaen"/>
          <w:i w:val="0"/>
          <w:szCs w:val="24"/>
          <w:lang w:val="ru-RU"/>
        </w:rPr>
        <w:t>վերցնելը</w:t>
      </w:r>
      <w:r w:rsidRPr="004A292C">
        <w:rPr>
          <w:rFonts w:ascii="Sylfaen" w:hAnsi="Sylfaen" w:cs="Sylfaen"/>
          <w:i w:val="0"/>
          <w:szCs w:val="24"/>
          <w:lang w:val="af-ZA"/>
        </w:rPr>
        <w:t xml:space="preserve">, </w:t>
      </w:r>
      <w:r w:rsidRPr="004A292C">
        <w:rPr>
          <w:rFonts w:ascii="Sylfaen" w:hAnsi="Sylfaen" w:cs="Sylfaen"/>
          <w:i w:val="0"/>
          <w:szCs w:val="24"/>
          <w:lang w:val="ru-RU"/>
        </w:rPr>
        <w:t>հայտի</w:t>
      </w:r>
      <w:r w:rsidRPr="004A292C">
        <w:rPr>
          <w:rFonts w:ascii="Sylfaen" w:hAnsi="Sylfaen" w:cs="Sylfaen"/>
          <w:i w:val="0"/>
          <w:szCs w:val="24"/>
          <w:lang w:val="af-ZA"/>
        </w:rPr>
        <w:t xml:space="preserve"> </w:t>
      </w:r>
      <w:r w:rsidRPr="004A292C">
        <w:rPr>
          <w:rFonts w:ascii="Sylfaen" w:hAnsi="Sylfaen" w:cs="Sylfaen"/>
          <w:i w:val="0"/>
          <w:szCs w:val="24"/>
          <w:lang w:val="ru-RU"/>
        </w:rPr>
        <w:t>մերժումը</w:t>
      </w:r>
      <w:r w:rsidRPr="004A292C">
        <w:rPr>
          <w:rFonts w:ascii="Sylfaen" w:hAnsi="Sylfaen" w:cs="Sylfaen"/>
          <w:i w:val="0"/>
          <w:szCs w:val="24"/>
          <w:lang w:val="af-ZA"/>
        </w:rPr>
        <w:t xml:space="preserve"> </w:t>
      </w:r>
      <w:r w:rsidRPr="004A292C">
        <w:rPr>
          <w:rFonts w:ascii="Sylfaen" w:hAnsi="Sylfaen" w:cs="Sylfaen"/>
          <w:i w:val="0"/>
          <w:szCs w:val="24"/>
          <w:lang w:val="ru-RU"/>
        </w:rPr>
        <w:t>կամ</w:t>
      </w:r>
      <w:r w:rsidRPr="004A292C">
        <w:rPr>
          <w:rFonts w:ascii="Sylfaen" w:hAnsi="Sylfaen" w:cs="Sylfaen"/>
          <w:i w:val="0"/>
          <w:szCs w:val="24"/>
          <w:lang w:val="af-ZA"/>
        </w:rPr>
        <w:t xml:space="preserve"> սույն </w:t>
      </w:r>
      <w:r w:rsidRPr="004A292C">
        <w:rPr>
          <w:rFonts w:ascii="Sylfaen" w:hAnsi="Sylfaen" w:cs="Sylfaen"/>
          <w:i w:val="0"/>
          <w:szCs w:val="24"/>
          <w:lang w:val="ru-RU"/>
        </w:rPr>
        <w:t>ընթացակարգը</w:t>
      </w:r>
      <w:r w:rsidRPr="004A292C">
        <w:rPr>
          <w:rFonts w:ascii="Sylfaen" w:hAnsi="Sylfaen" w:cs="Sylfaen"/>
          <w:i w:val="0"/>
          <w:szCs w:val="24"/>
          <w:lang w:val="af-ZA"/>
        </w:rPr>
        <w:t xml:space="preserve"> </w:t>
      </w:r>
      <w:r w:rsidRPr="004A292C">
        <w:rPr>
          <w:rFonts w:ascii="Sylfaen" w:hAnsi="Sylfaen" w:cs="Sylfaen"/>
          <w:i w:val="0"/>
          <w:szCs w:val="24"/>
          <w:lang w:val="ru-RU"/>
        </w:rPr>
        <w:t>չկայացած</w:t>
      </w:r>
      <w:r w:rsidRPr="004A292C">
        <w:rPr>
          <w:rFonts w:ascii="Sylfaen" w:hAnsi="Sylfaen" w:cs="Sylfaen"/>
          <w:i w:val="0"/>
          <w:szCs w:val="24"/>
          <w:lang w:val="af-ZA"/>
        </w:rPr>
        <w:t xml:space="preserve"> </w:t>
      </w:r>
      <w:r w:rsidRPr="004A292C">
        <w:rPr>
          <w:rFonts w:ascii="Sylfaen" w:hAnsi="Sylfaen" w:cs="Sylfaen"/>
          <w:i w:val="0"/>
          <w:szCs w:val="24"/>
          <w:lang w:val="ru-RU"/>
        </w:rPr>
        <w:t>հայտարարվելը։</w:t>
      </w:r>
    </w:p>
    <w:p w:rsidR="004A292C" w:rsidRPr="004A292C" w:rsidRDefault="004A292C" w:rsidP="004A292C">
      <w:pPr>
        <w:pStyle w:val="a3"/>
        <w:spacing w:line="240" w:lineRule="auto"/>
        <w:ind w:firstLine="567"/>
        <w:rPr>
          <w:rFonts w:ascii="Sylfaen" w:hAnsi="Sylfaen" w:cs="Sylfaen"/>
          <w:i w:val="0"/>
          <w:szCs w:val="24"/>
          <w:lang w:val="af-ZA"/>
        </w:rPr>
      </w:pPr>
      <w:r w:rsidRPr="004A292C">
        <w:rPr>
          <w:rFonts w:ascii="Sylfaen" w:hAnsi="Sylfaen" w:cs="Sylfaen"/>
          <w:i w:val="0"/>
          <w:szCs w:val="24"/>
          <w:lang w:val="af-ZA"/>
        </w:rPr>
        <w:t xml:space="preserve">6.2  </w:t>
      </w:r>
      <w:r w:rsidRPr="004A292C">
        <w:rPr>
          <w:rFonts w:ascii="Sylfaen" w:hAnsi="Sylfaen" w:cs="Sylfaen"/>
          <w:i w:val="0"/>
          <w:szCs w:val="24"/>
          <w:lang w:val="ru-RU"/>
        </w:rPr>
        <w:t>Օրենքի</w:t>
      </w:r>
      <w:r w:rsidRPr="004A292C">
        <w:rPr>
          <w:rFonts w:ascii="Sylfaen" w:hAnsi="Sylfaen" w:cs="Sylfaen"/>
          <w:i w:val="0"/>
          <w:szCs w:val="24"/>
          <w:lang w:val="af-ZA"/>
        </w:rPr>
        <w:t xml:space="preserve"> 31-</w:t>
      </w:r>
      <w:r w:rsidRPr="004A292C">
        <w:rPr>
          <w:rFonts w:ascii="Sylfaen" w:hAnsi="Sylfaen" w:cs="Sylfaen"/>
          <w:i w:val="0"/>
          <w:szCs w:val="24"/>
          <w:lang w:val="ru-RU"/>
        </w:rPr>
        <w:t>րդ</w:t>
      </w:r>
      <w:r w:rsidRPr="004A292C">
        <w:rPr>
          <w:rFonts w:ascii="Sylfaen" w:hAnsi="Sylfaen" w:cs="Sylfaen"/>
          <w:i w:val="0"/>
          <w:szCs w:val="24"/>
          <w:lang w:val="af-ZA"/>
        </w:rPr>
        <w:t xml:space="preserve"> </w:t>
      </w:r>
      <w:r w:rsidRPr="004A292C">
        <w:rPr>
          <w:rFonts w:ascii="Sylfaen" w:hAnsi="Sylfaen" w:cs="Sylfaen"/>
          <w:i w:val="0"/>
          <w:szCs w:val="24"/>
          <w:lang w:val="ru-RU"/>
        </w:rPr>
        <w:t>հոդվածի</w:t>
      </w:r>
      <w:r w:rsidRPr="004A292C">
        <w:rPr>
          <w:rFonts w:ascii="Sylfaen" w:hAnsi="Sylfaen" w:cs="Sylfaen"/>
          <w:i w:val="0"/>
          <w:szCs w:val="24"/>
          <w:lang w:val="af-ZA"/>
        </w:rPr>
        <w:t xml:space="preserve"> </w:t>
      </w:r>
      <w:r w:rsidRPr="004A292C">
        <w:rPr>
          <w:rFonts w:ascii="Sylfaen" w:hAnsi="Sylfaen" w:cs="Sylfaen"/>
          <w:i w:val="0"/>
          <w:szCs w:val="24"/>
          <w:lang w:val="ru-RU"/>
        </w:rPr>
        <w:t>համաձայն</w:t>
      </w:r>
      <w:r w:rsidRPr="004A292C">
        <w:rPr>
          <w:rFonts w:ascii="Sylfaen" w:hAnsi="Sylfaen" w:cs="Sylfaen"/>
          <w:i w:val="0"/>
          <w:szCs w:val="24"/>
          <w:lang w:val="af-ZA"/>
        </w:rPr>
        <w:t xml:space="preserve">` </w:t>
      </w:r>
      <w:r w:rsidRPr="004A292C">
        <w:rPr>
          <w:rFonts w:ascii="Sylfaen" w:hAnsi="Sylfaen" w:cs="Sylfaen"/>
          <w:i w:val="0"/>
          <w:szCs w:val="24"/>
          <w:lang w:val="en-US"/>
        </w:rPr>
        <w:t>մ</w:t>
      </w:r>
      <w:r w:rsidRPr="004A292C">
        <w:rPr>
          <w:rFonts w:ascii="Sylfaen" w:hAnsi="Sylfaen" w:cs="Sylfaen"/>
          <w:i w:val="0"/>
          <w:szCs w:val="24"/>
          <w:lang w:val="ru-RU"/>
        </w:rPr>
        <w:t>ասնակիցը</w:t>
      </w:r>
      <w:r w:rsidRPr="004A292C">
        <w:rPr>
          <w:rFonts w:ascii="Sylfaen" w:hAnsi="Sylfaen" w:cs="Sylfaen"/>
          <w:i w:val="0"/>
          <w:szCs w:val="24"/>
          <w:lang w:val="af-ZA"/>
        </w:rPr>
        <w:t xml:space="preserve">, </w:t>
      </w:r>
      <w:r w:rsidRPr="004A292C">
        <w:rPr>
          <w:rFonts w:ascii="Sylfaen" w:hAnsi="Sylfaen" w:cs="Sylfaen"/>
          <w:i w:val="0"/>
          <w:szCs w:val="24"/>
          <w:lang w:val="ru-RU"/>
        </w:rPr>
        <w:t>մինչև</w:t>
      </w:r>
      <w:r w:rsidRPr="004A292C">
        <w:rPr>
          <w:rFonts w:ascii="Sylfaen" w:hAnsi="Sylfaen" w:cs="Sylfaen"/>
          <w:i w:val="0"/>
          <w:szCs w:val="24"/>
          <w:lang w:val="af-ZA"/>
        </w:rPr>
        <w:t xml:space="preserve"> </w:t>
      </w:r>
      <w:r w:rsidRPr="004A292C">
        <w:rPr>
          <w:rFonts w:ascii="Sylfaen" w:hAnsi="Sylfaen" w:cs="Sylfaen"/>
          <w:i w:val="0"/>
          <w:szCs w:val="24"/>
          <w:lang w:val="ru-RU"/>
        </w:rPr>
        <w:t>սույն</w:t>
      </w:r>
      <w:r w:rsidRPr="004A292C">
        <w:rPr>
          <w:rFonts w:ascii="Sylfaen" w:hAnsi="Sylfaen" w:cs="Sylfaen"/>
          <w:i w:val="0"/>
          <w:szCs w:val="24"/>
          <w:lang w:val="af-ZA"/>
        </w:rPr>
        <w:t xml:space="preserve"> </w:t>
      </w:r>
      <w:r w:rsidRPr="004A292C">
        <w:rPr>
          <w:rFonts w:ascii="Sylfaen" w:hAnsi="Sylfaen" w:cs="Sylfaen"/>
          <w:i w:val="0"/>
          <w:szCs w:val="24"/>
          <w:lang w:val="ru-RU"/>
        </w:rPr>
        <w:t>հրավերի</w:t>
      </w:r>
      <w:r w:rsidRPr="004A292C">
        <w:rPr>
          <w:rFonts w:ascii="Sylfaen" w:hAnsi="Sylfaen" w:cs="Sylfaen"/>
          <w:i w:val="0"/>
          <w:szCs w:val="24"/>
          <w:lang w:val="af-ZA"/>
        </w:rPr>
        <w:t xml:space="preserve"> 1-ին մասի 4.2 </w:t>
      </w:r>
      <w:r w:rsidRPr="004A292C">
        <w:rPr>
          <w:rFonts w:ascii="Sylfaen" w:hAnsi="Sylfaen" w:cs="Sylfaen"/>
          <w:i w:val="0"/>
          <w:szCs w:val="24"/>
          <w:lang w:val="ru-RU"/>
        </w:rPr>
        <w:t>կետում</w:t>
      </w:r>
      <w:r w:rsidRPr="004A292C">
        <w:rPr>
          <w:rFonts w:ascii="Sylfaen" w:hAnsi="Sylfaen" w:cs="Sylfaen"/>
          <w:i w:val="0"/>
          <w:szCs w:val="24"/>
          <w:lang w:val="af-ZA"/>
        </w:rPr>
        <w:t xml:space="preserve"> </w:t>
      </w:r>
      <w:r w:rsidRPr="004A292C">
        <w:rPr>
          <w:rFonts w:ascii="Sylfaen" w:hAnsi="Sylfaen" w:cs="Sylfaen"/>
          <w:i w:val="0"/>
          <w:szCs w:val="24"/>
          <w:lang w:val="ru-RU"/>
        </w:rPr>
        <w:t>նշված</w:t>
      </w:r>
      <w:r w:rsidRPr="004A292C">
        <w:rPr>
          <w:rFonts w:ascii="Sylfaen" w:hAnsi="Sylfaen" w:cs="Sylfaen"/>
          <w:i w:val="0"/>
          <w:szCs w:val="24"/>
          <w:lang w:val="af-ZA"/>
        </w:rPr>
        <w:t xml:space="preserve">` </w:t>
      </w:r>
      <w:r w:rsidRPr="004A292C">
        <w:rPr>
          <w:rFonts w:ascii="Sylfaen" w:hAnsi="Sylfaen" w:cs="Sylfaen"/>
          <w:i w:val="0"/>
          <w:szCs w:val="24"/>
          <w:lang w:val="ru-RU"/>
        </w:rPr>
        <w:t>հայտերի</w:t>
      </w:r>
      <w:r w:rsidRPr="004A292C">
        <w:rPr>
          <w:rFonts w:ascii="Sylfaen" w:hAnsi="Sylfaen" w:cs="Sylfaen"/>
          <w:i w:val="0"/>
          <w:szCs w:val="24"/>
          <w:lang w:val="af-ZA"/>
        </w:rPr>
        <w:t xml:space="preserve"> </w:t>
      </w:r>
      <w:r w:rsidRPr="004A292C">
        <w:rPr>
          <w:rFonts w:ascii="Sylfaen" w:hAnsi="Sylfaen" w:cs="Sylfaen"/>
          <w:i w:val="0"/>
          <w:szCs w:val="24"/>
          <w:lang w:val="ru-RU"/>
        </w:rPr>
        <w:t>ներկայացման</w:t>
      </w:r>
      <w:r w:rsidRPr="004A292C">
        <w:rPr>
          <w:rFonts w:ascii="Sylfaen" w:hAnsi="Sylfaen" w:cs="Sylfaen"/>
          <w:i w:val="0"/>
          <w:szCs w:val="24"/>
          <w:lang w:val="af-ZA"/>
        </w:rPr>
        <w:t xml:space="preserve"> </w:t>
      </w:r>
      <w:r w:rsidRPr="004A292C">
        <w:rPr>
          <w:rFonts w:ascii="Sylfaen" w:hAnsi="Sylfaen" w:cs="Sylfaen"/>
          <w:i w:val="0"/>
          <w:szCs w:val="24"/>
          <w:lang w:val="ru-RU"/>
        </w:rPr>
        <w:t>վերջնաժամկետը</w:t>
      </w:r>
      <w:r w:rsidRPr="004A292C">
        <w:rPr>
          <w:rFonts w:ascii="Sylfaen" w:hAnsi="Sylfaen" w:cs="Sylfaen"/>
          <w:i w:val="0"/>
          <w:szCs w:val="24"/>
          <w:lang w:val="af-ZA"/>
        </w:rPr>
        <w:t xml:space="preserve">, </w:t>
      </w:r>
      <w:r w:rsidRPr="004A292C">
        <w:rPr>
          <w:rFonts w:ascii="Sylfaen" w:hAnsi="Sylfaen" w:cs="Sylfaen"/>
          <w:i w:val="0"/>
          <w:szCs w:val="24"/>
          <w:lang w:val="ru-RU"/>
        </w:rPr>
        <w:t>կարող</w:t>
      </w:r>
      <w:r w:rsidRPr="004A292C">
        <w:rPr>
          <w:rFonts w:ascii="Sylfaen" w:hAnsi="Sylfaen" w:cs="Sylfaen"/>
          <w:i w:val="0"/>
          <w:szCs w:val="24"/>
          <w:lang w:val="af-ZA"/>
        </w:rPr>
        <w:t xml:space="preserve"> </w:t>
      </w:r>
      <w:r w:rsidRPr="004A292C">
        <w:rPr>
          <w:rFonts w:ascii="Sylfaen" w:hAnsi="Sylfaen" w:cs="Sylfaen"/>
          <w:i w:val="0"/>
          <w:szCs w:val="24"/>
          <w:lang w:val="ru-RU"/>
        </w:rPr>
        <w:t>է</w:t>
      </w:r>
      <w:r w:rsidRPr="004A292C">
        <w:rPr>
          <w:rFonts w:ascii="Sylfaen" w:hAnsi="Sylfaen" w:cs="Sylfaen"/>
          <w:i w:val="0"/>
          <w:szCs w:val="24"/>
          <w:lang w:val="af-ZA"/>
        </w:rPr>
        <w:t xml:space="preserve"> </w:t>
      </w:r>
      <w:r w:rsidRPr="004A292C">
        <w:rPr>
          <w:rFonts w:ascii="Sylfaen" w:hAnsi="Sylfaen" w:cs="Sylfaen"/>
          <w:i w:val="0"/>
          <w:szCs w:val="24"/>
          <w:lang w:val="ru-RU"/>
        </w:rPr>
        <w:t>փոփոխել</w:t>
      </w:r>
      <w:r w:rsidRPr="004A292C">
        <w:rPr>
          <w:rFonts w:ascii="Sylfaen" w:hAnsi="Sylfaen" w:cs="Sylfaen"/>
          <w:i w:val="0"/>
          <w:szCs w:val="24"/>
          <w:lang w:val="af-ZA"/>
        </w:rPr>
        <w:t xml:space="preserve"> </w:t>
      </w:r>
      <w:r w:rsidRPr="004A292C">
        <w:rPr>
          <w:rFonts w:ascii="Sylfaen" w:hAnsi="Sylfaen" w:cs="Sylfaen"/>
          <w:i w:val="0"/>
          <w:szCs w:val="24"/>
          <w:lang w:val="ru-RU"/>
        </w:rPr>
        <w:t>կամ</w:t>
      </w:r>
      <w:r w:rsidRPr="004A292C">
        <w:rPr>
          <w:rFonts w:ascii="Sylfaen" w:hAnsi="Sylfaen" w:cs="Sylfaen"/>
          <w:i w:val="0"/>
          <w:szCs w:val="24"/>
          <w:lang w:val="af-ZA"/>
        </w:rPr>
        <w:t xml:space="preserve"> </w:t>
      </w:r>
      <w:r w:rsidRPr="004A292C">
        <w:rPr>
          <w:rFonts w:ascii="Sylfaen" w:hAnsi="Sylfaen" w:cs="Sylfaen"/>
          <w:i w:val="0"/>
          <w:szCs w:val="24"/>
          <w:lang w:val="ru-RU"/>
        </w:rPr>
        <w:t>հետ</w:t>
      </w:r>
      <w:r w:rsidRPr="004A292C">
        <w:rPr>
          <w:rFonts w:ascii="Sylfaen" w:hAnsi="Sylfaen" w:cs="Sylfaen"/>
          <w:i w:val="0"/>
          <w:szCs w:val="24"/>
          <w:lang w:val="af-ZA"/>
        </w:rPr>
        <w:t xml:space="preserve"> </w:t>
      </w:r>
      <w:r w:rsidRPr="004A292C">
        <w:rPr>
          <w:rFonts w:ascii="Sylfaen" w:hAnsi="Sylfaen" w:cs="Sylfaen"/>
          <w:i w:val="0"/>
          <w:szCs w:val="24"/>
          <w:lang w:val="ru-RU"/>
        </w:rPr>
        <w:t>վերցնել</w:t>
      </w:r>
      <w:r w:rsidRPr="004A292C">
        <w:rPr>
          <w:rFonts w:ascii="Sylfaen" w:hAnsi="Sylfaen" w:cs="Sylfaen"/>
          <w:i w:val="0"/>
          <w:szCs w:val="24"/>
          <w:lang w:val="af-ZA"/>
        </w:rPr>
        <w:t xml:space="preserve"> </w:t>
      </w:r>
      <w:r w:rsidRPr="004A292C">
        <w:rPr>
          <w:rFonts w:ascii="Sylfaen" w:hAnsi="Sylfaen" w:cs="Sylfaen"/>
          <w:i w:val="0"/>
          <w:szCs w:val="24"/>
          <w:lang w:val="ru-RU"/>
        </w:rPr>
        <w:t>իր</w:t>
      </w:r>
      <w:r w:rsidRPr="004A292C">
        <w:rPr>
          <w:rFonts w:ascii="Sylfaen" w:hAnsi="Sylfaen" w:cs="Sylfaen"/>
          <w:i w:val="0"/>
          <w:szCs w:val="24"/>
          <w:lang w:val="af-ZA"/>
        </w:rPr>
        <w:t xml:space="preserve"> </w:t>
      </w:r>
      <w:r w:rsidRPr="004A292C">
        <w:rPr>
          <w:rFonts w:ascii="Sylfaen" w:hAnsi="Sylfaen" w:cs="Sylfaen"/>
          <w:i w:val="0"/>
          <w:szCs w:val="24"/>
          <w:lang w:val="ru-RU"/>
        </w:rPr>
        <w:t>հայտը։</w:t>
      </w:r>
    </w:p>
    <w:p w:rsidR="004A292C" w:rsidRPr="004A292C" w:rsidRDefault="004A292C" w:rsidP="004A292C">
      <w:pPr>
        <w:ind w:firstLine="567"/>
        <w:jc w:val="center"/>
        <w:rPr>
          <w:rFonts w:ascii="Sylfaen" w:hAnsi="Sylfaen"/>
          <w:b/>
          <w:sz w:val="20"/>
          <w:lang w:val="af-ZA"/>
        </w:rPr>
      </w:pPr>
    </w:p>
    <w:p w:rsidR="004A292C" w:rsidRPr="004A292C" w:rsidRDefault="004A292C" w:rsidP="004A292C">
      <w:pPr>
        <w:ind w:firstLine="567"/>
        <w:jc w:val="center"/>
        <w:rPr>
          <w:rFonts w:ascii="Sylfaen" w:hAnsi="Sylfaen"/>
          <w:b/>
          <w:sz w:val="20"/>
          <w:lang w:val="af-ZA"/>
        </w:rPr>
      </w:pPr>
      <w:r w:rsidRPr="004A292C">
        <w:rPr>
          <w:rFonts w:ascii="Sylfaen" w:hAnsi="Sylfaen"/>
          <w:b/>
          <w:sz w:val="20"/>
          <w:lang w:val="af-ZA"/>
        </w:rPr>
        <w:t xml:space="preserve">7. </w:t>
      </w:r>
      <w:r w:rsidRPr="004A292C">
        <w:rPr>
          <w:rFonts w:ascii="Sylfaen" w:hAnsi="Sylfaen" w:cs="Sylfaen"/>
          <w:b/>
          <w:sz w:val="20"/>
          <w:lang w:val="es-ES"/>
        </w:rPr>
        <w:t>ՀԱՅՏԻ</w:t>
      </w:r>
      <w:r w:rsidRPr="004A292C">
        <w:rPr>
          <w:rFonts w:ascii="Sylfaen" w:hAnsi="Sylfaen" w:cs="Times Armenian"/>
          <w:b/>
          <w:sz w:val="20"/>
          <w:lang w:val="af-ZA"/>
        </w:rPr>
        <w:t xml:space="preserve"> </w:t>
      </w:r>
      <w:r w:rsidRPr="004A292C">
        <w:rPr>
          <w:rFonts w:ascii="Sylfaen" w:hAnsi="Sylfaen" w:cs="Sylfaen"/>
          <w:b/>
          <w:sz w:val="20"/>
          <w:lang w:val="es-ES"/>
        </w:rPr>
        <w:t>ԱՊԱՀՈՎՈՒՄԸ</w:t>
      </w:r>
      <w:r w:rsidRPr="004A292C">
        <w:rPr>
          <w:rFonts w:ascii="Sylfaen" w:hAnsi="Sylfaen" w:cs="Times Armenian"/>
          <w:b/>
          <w:sz w:val="20"/>
          <w:lang w:val="af-ZA"/>
        </w:rPr>
        <w:t xml:space="preserve"> </w:t>
      </w:r>
    </w:p>
    <w:p w:rsidR="004A292C" w:rsidRPr="004A292C" w:rsidRDefault="004A292C" w:rsidP="004A292C">
      <w:pPr>
        <w:ind w:firstLine="567"/>
        <w:jc w:val="both"/>
        <w:rPr>
          <w:rFonts w:ascii="Sylfaen" w:hAnsi="Sylfaen"/>
          <w:b/>
          <w:sz w:val="20"/>
          <w:lang w:val="af-ZA"/>
        </w:rPr>
      </w:pPr>
    </w:p>
    <w:p w:rsidR="004A292C" w:rsidRPr="004A292C" w:rsidRDefault="004A292C" w:rsidP="004A292C">
      <w:pPr>
        <w:ind w:firstLine="567"/>
        <w:jc w:val="both"/>
        <w:rPr>
          <w:rFonts w:ascii="Sylfaen" w:hAnsi="Sylfaen"/>
          <w:sz w:val="20"/>
          <w:szCs w:val="20"/>
          <w:lang w:val="af-ZA"/>
        </w:rPr>
      </w:pPr>
      <w:r w:rsidRPr="004A292C">
        <w:rPr>
          <w:rFonts w:ascii="Sylfaen" w:hAnsi="Sylfaen"/>
          <w:sz w:val="20"/>
          <w:lang w:val="af-ZA"/>
        </w:rPr>
        <w:t xml:space="preserve">7.1 </w:t>
      </w:r>
      <w:r w:rsidRPr="004A292C">
        <w:rPr>
          <w:rFonts w:ascii="Sylfaen" w:hAnsi="Sylfaen" w:cs="Sylfaen"/>
          <w:sz w:val="20"/>
          <w:lang w:val="ru-RU"/>
        </w:rPr>
        <w:t>Մասնակիցը</w:t>
      </w:r>
      <w:r w:rsidRPr="004A292C">
        <w:rPr>
          <w:rFonts w:ascii="Sylfaen" w:hAnsi="Sylfaen" w:cs="Sylfaen"/>
          <w:sz w:val="20"/>
          <w:lang w:val="af-ZA"/>
        </w:rPr>
        <w:t xml:space="preserve"> </w:t>
      </w:r>
      <w:r w:rsidRPr="004A292C">
        <w:rPr>
          <w:rFonts w:ascii="Sylfaen" w:hAnsi="Sylfaen" w:cs="Sylfaen"/>
          <w:sz w:val="20"/>
          <w:lang w:val="ru-RU"/>
        </w:rPr>
        <w:t>հայտով</w:t>
      </w:r>
      <w:r w:rsidRPr="004A292C">
        <w:rPr>
          <w:rFonts w:ascii="Sylfaen" w:hAnsi="Sylfaen" w:cs="Sylfaen"/>
          <w:sz w:val="20"/>
          <w:lang w:val="af-ZA"/>
        </w:rPr>
        <w:t xml:space="preserve">`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հրավերով</w:t>
      </w:r>
      <w:r w:rsidRPr="004A292C">
        <w:rPr>
          <w:rFonts w:ascii="Sylfaen" w:hAnsi="Sylfaen" w:cs="Sylfaen"/>
          <w:sz w:val="20"/>
          <w:lang w:val="af-ZA"/>
        </w:rPr>
        <w:t xml:space="preserve"> </w:t>
      </w:r>
      <w:r w:rsidRPr="004A292C">
        <w:rPr>
          <w:rFonts w:ascii="Sylfaen" w:hAnsi="Sylfaen" w:cs="Sylfaen"/>
          <w:sz w:val="20"/>
          <w:lang w:val="ru-RU"/>
        </w:rPr>
        <w:t>սահմանված</w:t>
      </w:r>
      <w:r w:rsidRPr="004A292C">
        <w:rPr>
          <w:rFonts w:ascii="Sylfaen" w:hAnsi="Sylfaen" w:cs="Sylfaen"/>
          <w:sz w:val="20"/>
          <w:lang w:val="af-ZA"/>
        </w:rPr>
        <w:t xml:space="preserve"> կարգով </w:t>
      </w:r>
      <w:r w:rsidRPr="004A292C">
        <w:rPr>
          <w:rFonts w:ascii="Sylfaen" w:hAnsi="Sylfaen" w:cs="Sylfaen"/>
          <w:bCs/>
          <w:sz w:val="20"/>
          <w:szCs w:val="20"/>
        </w:rPr>
        <w:t>ներկայացնում</w:t>
      </w:r>
      <w:r w:rsidRPr="004A292C">
        <w:rPr>
          <w:rFonts w:ascii="Sylfaen" w:hAnsi="Sylfaen" w:cs="Sylfaen"/>
          <w:bCs/>
          <w:sz w:val="20"/>
          <w:szCs w:val="20"/>
          <w:lang w:val="af-ZA"/>
        </w:rPr>
        <w:t xml:space="preserve"> </w:t>
      </w:r>
      <w:r w:rsidRPr="004A292C">
        <w:rPr>
          <w:rFonts w:ascii="Sylfaen" w:hAnsi="Sylfaen" w:cs="Sylfaen"/>
          <w:bCs/>
          <w:sz w:val="20"/>
          <w:szCs w:val="20"/>
        </w:rPr>
        <w:t>է</w:t>
      </w:r>
      <w:r w:rsidRPr="004A292C">
        <w:rPr>
          <w:rFonts w:ascii="Sylfaen" w:hAnsi="Sylfaen" w:cs="Sylfaen"/>
          <w:bCs/>
          <w:sz w:val="20"/>
          <w:szCs w:val="20"/>
          <w:lang w:val="af-ZA"/>
        </w:rPr>
        <w:t xml:space="preserve"> </w:t>
      </w:r>
      <w:r w:rsidRPr="004A292C">
        <w:rPr>
          <w:rFonts w:ascii="Sylfaen" w:hAnsi="Sylfaen" w:cs="Sylfaen"/>
          <w:bCs/>
          <w:sz w:val="20"/>
          <w:szCs w:val="20"/>
        </w:rPr>
        <w:t>հայտի</w:t>
      </w:r>
      <w:r w:rsidRPr="004A292C">
        <w:rPr>
          <w:rFonts w:ascii="Sylfaen" w:hAnsi="Sylfaen" w:cs="Sylfaen"/>
          <w:bCs/>
          <w:sz w:val="20"/>
          <w:szCs w:val="20"/>
          <w:lang w:val="af-ZA"/>
        </w:rPr>
        <w:t xml:space="preserve"> </w:t>
      </w:r>
      <w:r w:rsidRPr="004A292C">
        <w:rPr>
          <w:rFonts w:ascii="Sylfaen" w:hAnsi="Sylfaen" w:cs="Sylfaen"/>
          <w:bCs/>
          <w:sz w:val="20"/>
          <w:szCs w:val="20"/>
        </w:rPr>
        <w:t>ապահովում</w:t>
      </w:r>
      <w:r w:rsidRPr="004A292C">
        <w:rPr>
          <w:rFonts w:ascii="Sylfaen" w:hAnsi="Sylfaen" w:cs="Sylfaen"/>
          <w:bCs/>
          <w:sz w:val="20"/>
          <w:szCs w:val="20"/>
          <w:lang w:val="af-ZA"/>
        </w:rPr>
        <w:t>:</w:t>
      </w:r>
      <w:r w:rsidRPr="004A292C">
        <w:rPr>
          <w:rFonts w:ascii="Sylfaen" w:hAnsi="Sylfaen"/>
          <w:sz w:val="20"/>
          <w:szCs w:val="20"/>
          <w:lang w:val="af-ZA"/>
        </w:rPr>
        <w:t xml:space="preserve"> </w:t>
      </w:r>
    </w:p>
    <w:p w:rsidR="004A292C" w:rsidRPr="004A292C" w:rsidRDefault="004A292C" w:rsidP="004A292C">
      <w:pPr>
        <w:ind w:firstLine="567"/>
        <w:jc w:val="both"/>
        <w:rPr>
          <w:rFonts w:ascii="Sylfaen" w:hAnsi="Sylfaen" w:cs="Sylfaen"/>
          <w:sz w:val="20"/>
          <w:szCs w:val="20"/>
          <w:lang w:val="af-ZA"/>
        </w:rPr>
      </w:pPr>
      <w:r w:rsidRPr="001404C5">
        <w:rPr>
          <w:rFonts w:ascii="Sylfaen" w:hAnsi="Sylfaen" w:cs="Sylfaen"/>
          <w:b/>
          <w:sz w:val="20"/>
          <w:szCs w:val="20"/>
          <w:highlight w:val="yellow"/>
        </w:rPr>
        <w:t>Հայտի</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ապահովումը</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ներկայացվում</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է</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բանկային</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երաշխիքի</w:t>
      </w:r>
      <w:r w:rsidRPr="001404C5">
        <w:rPr>
          <w:rFonts w:ascii="Sylfaen" w:hAnsi="Sylfaen" w:cs="Sylfaen"/>
          <w:b/>
          <w:sz w:val="20"/>
          <w:szCs w:val="20"/>
          <w:highlight w:val="yellow"/>
          <w:lang w:val="af-ZA"/>
        </w:rPr>
        <w:t xml:space="preserve"> (հավելված 3) </w:t>
      </w:r>
      <w:r w:rsidRPr="001404C5">
        <w:rPr>
          <w:rFonts w:ascii="Sylfaen" w:hAnsi="Sylfaen" w:cs="Sylfaen"/>
          <w:b/>
          <w:sz w:val="20"/>
          <w:szCs w:val="20"/>
          <w:highlight w:val="yellow"/>
        </w:rPr>
        <w:t>կամ</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կանխիկ</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փողի</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ձևով</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որի</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չափը</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հավասար</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է</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lang w:val="hy-AM"/>
        </w:rPr>
        <w:t>գնման գնի</w:t>
      </w:r>
      <w:r w:rsidR="00032132" w:rsidRPr="001404C5">
        <w:rPr>
          <w:rFonts w:ascii="Sylfaen" w:hAnsi="Sylfaen" w:cs="Sylfaen"/>
          <w:b/>
          <w:sz w:val="20"/>
          <w:szCs w:val="20"/>
          <w:highlight w:val="yellow"/>
          <w:lang w:val="hy-AM"/>
        </w:rPr>
        <w:t xml:space="preserve"> </w:t>
      </w:r>
      <w:r w:rsidRPr="001404C5">
        <w:rPr>
          <w:rFonts w:ascii="Sylfaen" w:hAnsi="Sylfaen" w:cs="Sylfaen"/>
          <w:b/>
          <w:sz w:val="20"/>
          <w:szCs w:val="20"/>
          <w:highlight w:val="yellow"/>
        </w:rPr>
        <w:t>հինգ</w:t>
      </w:r>
      <w:r w:rsidRPr="001404C5">
        <w:rPr>
          <w:rFonts w:ascii="Sylfaen" w:hAnsi="Sylfaen" w:cs="Sylfaen"/>
          <w:b/>
          <w:sz w:val="20"/>
          <w:szCs w:val="20"/>
          <w:highlight w:val="yellow"/>
          <w:lang w:val="af-ZA"/>
        </w:rPr>
        <w:t xml:space="preserve"> </w:t>
      </w:r>
      <w:r w:rsidRPr="001404C5">
        <w:rPr>
          <w:rFonts w:ascii="Sylfaen" w:hAnsi="Sylfaen" w:cs="Sylfaen"/>
          <w:b/>
          <w:sz w:val="20"/>
          <w:szCs w:val="20"/>
          <w:highlight w:val="yellow"/>
        </w:rPr>
        <w:t>տոկոսին</w:t>
      </w:r>
      <w:r w:rsidRPr="004A292C">
        <w:rPr>
          <w:rFonts w:ascii="Sylfaen" w:hAnsi="Sylfaen" w:cs="Sylfaen"/>
          <w:sz w:val="20"/>
          <w:szCs w:val="20"/>
          <w:lang w:val="af-ZA"/>
        </w:rPr>
        <w:t>:</w:t>
      </w:r>
      <w:r w:rsidRPr="004A292C">
        <w:rPr>
          <w:rFonts w:ascii="Sylfaen" w:hAnsi="Sylfaen" w:cs="Sylfaen"/>
          <w:bCs/>
          <w:sz w:val="20"/>
          <w:szCs w:val="20"/>
          <w:lang w:val="af-ZA"/>
        </w:rPr>
        <w:t xml:space="preserve"> </w:t>
      </w:r>
      <w:r w:rsidRPr="004A292C">
        <w:rPr>
          <w:rFonts w:ascii="Sylfaen" w:hAnsi="Sylfaen" w:cs="Sylfaen"/>
          <w:bCs/>
          <w:sz w:val="20"/>
          <w:szCs w:val="20"/>
        </w:rPr>
        <w:t>Եթե</w:t>
      </w:r>
      <w:r w:rsidRPr="004A292C">
        <w:rPr>
          <w:rFonts w:ascii="Sylfaen" w:hAnsi="Sylfaen" w:cs="Sylfaen"/>
          <w:bCs/>
          <w:sz w:val="20"/>
          <w:szCs w:val="20"/>
          <w:lang w:val="af-ZA"/>
        </w:rPr>
        <w:t xml:space="preserve"> </w:t>
      </w:r>
      <w:r w:rsidRPr="004A292C">
        <w:rPr>
          <w:rFonts w:ascii="Sylfaen" w:hAnsi="Sylfaen" w:cs="Sylfaen"/>
          <w:bCs/>
          <w:sz w:val="20"/>
          <w:szCs w:val="20"/>
        </w:rPr>
        <w:t>մասնակցի</w:t>
      </w:r>
      <w:r w:rsidRPr="004A292C">
        <w:rPr>
          <w:rFonts w:ascii="Sylfaen" w:hAnsi="Sylfaen" w:cs="Sylfaen"/>
          <w:bCs/>
          <w:sz w:val="20"/>
          <w:szCs w:val="20"/>
          <w:lang w:val="af-ZA"/>
        </w:rPr>
        <w:t xml:space="preserve"> </w:t>
      </w:r>
      <w:r w:rsidRPr="004A292C">
        <w:rPr>
          <w:rFonts w:ascii="Sylfaen" w:hAnsi="Sylfaen" w:cs="Sylfaen"/>
          <w:bCs/>
          <w:sz w:val="20"/>
          <w:szCs w:val="20"/>
        </w:rPr>
        <w:t>գնային</w:t>
      </w:r>
      <w:r w:rsidRPr="004A292C">
        <w:rPr>
          <w:rFonts w:ascii="Sylfaen" w:hAnsi="Sylfaen" w:cs="Sylfaen"/>
          <w:bCs/>
          <w:sz w:val="20"/>
          <w:szCs w:val="20"/>
          <w:lang w:val="af-ZA"/>
        </w:rPr>
        <w:t xml:space="preserve"> </w:t>
      </w:r>
      <w:r w:rsidRPr="004A292C">
        <w:rPr>
          <w:rFonts w:ascii="Sylfaen" w:hAnsi="Sylfaen" w:cs="Sylfaen"/>
          <w:bCs/>
          <w:sz w:val="20"/>
          <w:szCs w:val="20"/>
        </w:rPr>
        <w:t>առաջարկը</w:t>
      </w:r>
      <w:r w:rsidRPr="004A292C">
        <w:rPr>
          <w:rFonts w:ascii="Sylfaen" w:hAnsi="Sylfaen" w:cs="Sylfaen"/>
          <w:bCs/>
          <w:sz w:val="20"/>
          <w:szCs w:val="20"/>
          <w:lang w:val="af-ZA"/>
        </w:rPr>
        <w:t xml:space="preserve"> </w:t>
      </w:r>
      <w:r w:rsidRPr="004A292C">
        <w:rPr>
          <w:rFonts w:ascii="Sylfaen" w:hAnsi="Sylfaen" w:cs="Sylfaen"/>
          <w:bCs/>
          <w:sz w:val="20"/>
          <w:szCs w:val="20"/>
        </w:rPr>
        <w:t>գերազանցում</w:t>
      </w:r>
      <w:r w:rsidRPr="004A292C">
        <w:rPr>
          <w:rFonts w:ascii="Sylfaen" w:hAnsi="Sylfaen" w:cs="Sylfaen"/>
          <w:bCs/>
          <w:sz w:val="20"/>
          <w:szCs w:val="20"/>
          <w:lang w:val="af-ZA"/>
        </w:rPr>
        <w:t xml:space="preserve"> </w:t>
      </w:r>
      <w:r w:rsidRPr="004A292C">
        <w:rPr>
          <w:rFonts w:ascii="Sylfaen" w:hAnsi="Sylfaen" w:cs="Sylfaen"/>
          <w:bCs/>
          <w:sz w:val="20"/>
          <w:szCs w:val="20"/>
        </w:rPr>
        <w:t>է</w:t>
      </w:r>
      <w:r w:rsidRPr="004A292C">
        <w:rPr>
          <w:rFonts w:ascii="Sylfaen" w:hAnsi="Sylfaen" w:cs="Sylfaen"/>
          <w:bCs/>
          <w:sz w:val="20"/>
          <w:szCs w:val="20"/>
          <w:lang w:val="af-ZA"/>
        </w:rPr>
        <w:t xml:space="preserve"> </w:t>
      </w:r>
      <w:r w:rsidRPr="004A292C">
        <w:rPr>
          <w:rFonts w:ascii="Sylfaen" w:hAnsi="Sylfaen" w:cs="Sylfaen"/>
          <w:bCs/>
          <w:sz w:val="20"/>
          <w:szCs w:val="20"/>
        </w:rPr>
        <w:t>գնման</w:t>
      </w:r>
      <w:r w:rsidRPr="004A292C">
        <w:rPr>
          <w:rFonts w:ascii="Sylfaen" w:hAnsi="Sylfaen" w:cs="Sylfaen"/>
          <w:bCs/>
          <w:sz w:val="20"/>
          <w:szCs w:val="20"/>
          <w:lang w:val="af-ZA"/>
        </w:rPr>
        <w:t xml:space="preserve"> </w:t>
      </w:r>
      <w:r w:rsidRPr="004A292C">
        <w:rPr>
          <w:rFonts w:ascii="Sylfaen" w:hAnsi="Sylfaen" w:cs="Sylfaen"/>
          <w:bCs/>
          <w:sz w:val="20"/>
          <w:szCs w:val="20"/>
        </w:rPr>
        <w:t>գինը</w:t>
      </w:r>
      <w:r w:rsidRPr="004A292C">
        <w:rPr>
          <w:rFonts w:ascii="Sylfaen" w:hAnsi="Sylfaen" w:cs="Sylfaen"/>
          <w:bCs/>
          <w:sz w:val="20"/>
          <w:szCs w:val="20"/>
          <w:lang w:val="af-ZA"/>
        </w:rPr>
        <w:t xml:space="preserve">, </w:t>
      </w:r>
      <w:r w:rsidRPr="004A292C">
        <w:rPr>
          <w:rFonts w:ascii="Sylfaen" w:hAnsi="Sylfaen" w:cs="Sylfaen"/>
          <w:bCs/>
          <w:sz w:val="20"/>
          <w:szCs w:val="20"/>
        </w:rPr>
        <w:t>ապա</w:t>
      </w:r>
      <w:r w:rsidRPr="004A292C">
        <w:rPr>
          <w:rFonts w:ascii="Sylfaen" w:hAnsi="Sylfaen" w:cs="Sylfaen"/>
          <w:bCs/>
          <w:sz w:val="20"/>
          <w:szCs w:val="20"/>
          <w:lang w:val="af-ZA"/>
        </w:rPr>
        <w:t xml:space="preserve"> </w:t>
      </w:r>
      <w:r w:rsidRPr="004A292C">
        <w:rPr>
          <w:rFonts w:ascii="Sylfaen" w:hAnsi="Sylfaen" w:cs="Sylfaen"/>
          <w:bCs/>
          <w:sz w:val="20"/>
          <w:szCs w:val="20"/>
        </w:rPr>
        <w:t>հայտի</w:t>
      </w:r>
      <w:r w:rsidRPr="004A292C">
        <w:rPr>
          <w:rFonts w:ascii="Sylfaen" w:hAnsi="Sylfaen" w:cs="Sylfaen"/>
          <w:bCs/>
          <w:sz w:val="20"/>
          <w:szCs w:val="20"/>
          <w:lang w:val="af-ZA"/>
        </w:rPr>
        <w:t xml:space="preserve"> </w:t>
      </w:r>
      <w:r w:rsidRPr="004A292C">
        <w:rPr>
          <w:rFonts w:ascii="Sylfaen" w:hAnsi="Sylfaen" w:cs="Sylfaen"/>
          <w:bCs/>
          <w:sz w:val="20"/>
          <w:szCs w:val="20"/>
        </w:rPr>
        <w:t>ապահովման</w:t>
      </w:r>
      <w:r w:rsidRPr="004A292C">
        <w:rPr>
          <w:rFonts w:ascii="Sylfaen" w:hAnsi="Sylfaen" w:cs="Sylfaen"/>
          <w:bCs/>
          <w:sz w:val="20"/>
          <w:szCs w:val="20"/>
          <w:lang w:val="af-ZA"/>
        </w:rPr>
        <w:t xml:space="preserve"> </w:t>
      </w:r>
      <w:r w:rsidRPr="004A292C">
        <w:rPr>
          <w:rFonts w:ascii="Sylfaen" w:hAnsi="Sylfaen" w:cs="Sylfaen"/>
          <w:bCs/>
          <w:sz w:val="20"/>
          <w:szCs w:val="20"/>
        </w:rPr>
        <w:t>չափը</w:t>
      </w:r>
      <w:r w:rsidRPr="004A292C">
        <w:rPr>
          <w:rFonts w:ascii="Sylfaen" w:hAnsi="Sylfaen" w:cs="Sylfaen"/>
          <w:bCs/>
          <w:sz w:val="20"/>
          <w:szCs w:val="20"/>
          <w:lang w:val="af-ZA"/>
        </w:rPr>
        <w:t xml:space="preserve"> </w:t>
      </w:r>
      <w:r w:rsidRPr="004A292C">
        <w:rPr>
          <w:rFonts w:ascii="Sylfaen" w:hAnsi="Sylfaen" w:cs="Sylfaen"/>
          <w:bCs/>
          <w:sz w:val="20"/>
          <w:szCs w:val="20"/>
        </w:rPr>
        <w:t>հավասար</w:t>
      </w:r>
      <w:r w:rsidRPr="004A292C">
        <w:rPr>
          <w:rFonts w:ascii="Sylfaen" w:hAnsi="Sylfaen" w:cs="Sylfaen"/>
          <w:bCs/>
          <w:sz w:val="20"/>
          <w:szCs w:val="20"/>
          <w:lang w:val="af-ZA"/>
        </w:rPr>
        <w:t xml:space="preserve"> </w:t>
      </w:r>
      <w:r w:rsidRPr="004A292C">
        <w:rPr>
          <w:rFonts w:ascii="Sylfaen" w:hAnsi="Sylfaen" w:cs="Sylfaen"/>
          <w:bCs/>
          <w:sz w:val="20"/>
          <w:szCs w:val="20"/>
        </w:rPr>
        <w:t>է</w:t>
      </w:r>
      <w:r w:rsidRPr="004A292C">
        <w:rPr>
          <w:rFonts w:ascii="Sylfaen" w:hAnsi="Sylfaen" w:cs="Sylfaen"/>
          <w:bCs/>
          <w:sz w:val="20"/>
          <w:szCs w:val="20"/>
          <w:lang w:val="af-ZA"/>
        </w:rPr>
        <w:t xml:space="preserve"> </w:t>
      </w:r>
      <w:r w:rsidRPr="004A292C">
        <w:rPr>
          <w:rFonts w:ascii="Sylfaen" w:hAnsi="Sylfaen" w:cs="Sylfaen"/>
          <w:bCs/>
          <w:sz w:val="20"/>
          <w:szCs w:val="20"/>
        </w:rPr>
        <w:t>գնային</w:t>
      </w:r>
      <w:r w:rsidRPr="004A292C">
        <w:rPr>
          <w:rFonts w:ascii="Sylfaen" w:hAnsi="Sylfaen" w:cs="Sylfaen"/>
          <w:bCs/>
          <w:sz w:val="20"/>
          <w:szCs w:val="20"/>
          <w:lang w:val="af-ZA"/>
        </w:rPr>
        <w:t xml:space="preserve"> </w:t>
      </w:r>
      <w:r w:rsidRPr="004A292C">
        <w:rPr>
          <w:rFonts w:ascii="Sylfaen" w:hAnsi="Sylfaen" w:cs="Sylfaen"/>
          <w:bCs/>
          <w:sz w:val="20"/>
          <w:szCs w:val="20"/>
        </w:rPr>
        <w:t>առաջարկի</w:t>
      </w:r>
      <w:r w:rsidRPr="004A292C">
        <w:rPr>
          <w:rFonts w:ascii="Sylfaen" w:hAnsi="Sylfaen" w:cs="Sylfaen"/>
          <w:bCs/>
          <w:sz w:val="20"/>
          <w:szCs w:val="20"/>
          <w:lang w:val="af-ZA"/>
        </w:rPr>
        <w:t xml:space="preserve"> </w:t>
      </w:r>
      <w:r w:rsidRPr="004A292C">
        <w:rPr>
          <w:rFonts w:ascii="Sylfaen" w:hAnsi="Sylfaen" w:cs="Sylfaen"/>
          <w:bCs/>
          <w:sz w:val="20"/>
          <w:szCs w:val="20"/>
        </w:rPr>
        <w:t>հինգ</w:t>
      </w:r>
      <w:r w:rsidRPr="004A292C">
        <w:rPr>
          <w:rFonts w:ascii="Sylfaen" w:hAnsi="Sylfaen" w:cs="Sylfaen"/>
          <w:bCs/>
          <w:sz w:val="20"/>
          <w:szCs w:val="20"/>
          <w:lang w:val="af-ZA"/>
        </w:rPr>
        <w:t xml:space="preserve"> </w:t>
      </w:r>
      <w:r w:rsidRPr="004A292C">
        <w:rPr>
          <w:rFonts w:ascii="Sylfaen" w:hAnsi="Sylfaen" w:cs="Sylfaen"/>
          <w:bCs/>
          <w:sz w:val="20"/>
          <w:szCs w:val="20"/>
        </w:rPr>
        <w:t>տոկոսին</w:t>
      </w:r>
      <w:r w:rsidRPr="004A292C">
        <w:rPr>
          <w:rFonts w:ascii="Sylfaen" w:hAnsi="Sylfaen" w:cs="Sylfaen"/>
          <w:sz w:val="20"/>
          <w:szCs w:val="20"/>
          <w:lang w:val="af-ZA"/>
        </w:rPr>
        <w:t xml:space="preserve">:  </w:t>
      </w:r>
      <w:r w:rsidRPr="004A292C">
        <w:rPr>
          <w:rFonts w:ascii="Sylfaen" w:hAnsi="Sylfaen" w:cs="Sylfaen"/>
          <w:sz w:val="20"/>
          <w:szCs w:val="20"/>
        </w:rPr>
        <w:t>Ընդ</w:t>
      </w:r>
      <w:r w:rsidRPr="004A292C">
        <w:rPr>
          <w:rFonts w:ascii="Sylfaen" w:hAnsi="Sylfaen" w:cs="Sylfaen"/>
          <w:sz w:val="20"/>
          <w:szCs w:val="20"/>
          <w:lang w:val="af-ZA"/>
        </w:rPr>
        <w:t xml:space="preserve"> </w:t>
      </w:r>
      <w:r w:rsidRPr="004A292C">
        <w:rPr>
          <w:rFonts w:ascii="Sylfaen" w:hAnsi="Sylfaen" w:cs="Sylfaen"/>
          <w:sz w:val="20"/>
          <w:szCs w:val="20"/>
        </w:rPr>
        <w:t>որում</w:t>
      </w:r>
      <w:r w:rsidRPr="004A292C">
        <w:rPr>
          <w:rFonts w:ascii="Sylfaen" w:hAnsi="Sylfaen" w:cs="Sylfaen"/>
          <w:sz w:val="20"/>
          <w:szCs w:val="20"/>
          <w:lang w:val="af-ZA"/>
        </w:rPr>
        <w:t xml:space="preserve">, </w:t>
      </w:r>
      <w:r w:rsidRPr="004A292C">
        <w:rPr>
          <w:rFonts w:ascii="Sylfaen" w:hAnsi="Sylfaen" w:cs="Sylfaen"/>
          <w:sz w:val="20"/>
          <w:szCs w:val="20"/>
        </w:rPr>
        <w:t>եթե</w:t>
      </w:r>
      <w:r w:rsidRPr="004A292C">
        <w:rPr>
          <w:rFonts w:ascii="Sylfaen" w:hAnsi="Sylfaen" w:cs="Sylfaen"/>
          <w:sz w:val="20"/>
          <w:szCs w:val="20"/>
          <w:lang w:val="af-ZA"/>
        </w:rPr>
        <w:t xml:space="preserve"> </w:t>
      </w:r>
      <w:r w:rsidRPr="004A292C">
        <w:rPr>
          <w:rFonts w:ascii="Sylfaen" w:hAnsi="Sylfaen" w:cs="Sylfaen"/>
          <w:sz w:val="20"/>
          <w:szCs w:val="20"/>
        </w:rPr>
        <w:t>մասնակիցը</w:t>
      </w:r>
      <w:r w:rsidRPr="004A292C">
        <w:rPr>
          <w:rFonts w:ascii="Sylfaen" w:hAnsi="Sylfaen" w:cs="Sylfaen"/>
          <w:sz w:val="20"/>
          <w:szCs w:val="20"/>
          <w:lang w:val="af-ZA"/>
        </w:rPr>
        <w:t xml:space="preserve"> </w:t>
      </w:r>
      <w:r w:rsidRPr="004A292C">
        <w:rPr>
          <w:rFonts w:ascii="Sylfaen" w:hAnsi="Sylfaen" w:cs="Sylfaen"/>
          <w:sz w:val="20"/>
          <w:szCs w:val="20"/>
        </w:rPr>
        <w:t>հայտի</w:t>
      </w:r>
      <w:r w:rsidRPr="004A292C">
        <w:rPr>
          <w:rFonts w:ascii="Sylfaen" w:hAnsi="Sylfaen" w:cs="Sylfaen"/>
          <w:sz w:val="20"/>
          <w:szCs w:val="20"/>
          <w:lang w:val="af-ZA"/>
        </w:rPr>
        <w:t xml:space="preserve"> </w:t>
      </w:r>
      <w:r w:rsidRPr="004A292C">
        <w:rPr>
          <w:rFonts w:ascii="Sylfaen" w:hAnsi="Sylfaen" w:cs="Sylfaen"/>
          <w:sz w:val="20"/>
          <w:szCs w:val="20"/>
        </w:rPr>
        <w:t>ապահովումը</w:t>
      </w:r>
      <w:r w:rsidRPr="004A292C">
        <w:rPr>
          <w:rFonts w:ascii="Sylfaen" w:hAnsi="Sylfaen" w:cs="Sylfaen"/>
          <w:sz w:val="20"/>
          <w:szCs w:val="20"/>
          <w:lang w:val="af-ZA"/>
        </w:rPr>
        <w:t xml:space="preserve"> </w:t>
      </w:r>
      <w:r w:rsidRPr="004A292C">
        <w:rPr>
          <w:rFonts w:ascii="Sylfaen" w:hAnsi="Sylfaen" w:cs="Sylfaen"/>
          <w:sz w:val="20"/>
          <w:szCs w:val="20"/>
        </w:rPr>
        <w:t>ներկայացրել</w:t>
      </w:r>
      <w:r w:rsidRPr="004A292C">
        <w:rPr>
          <w:rFonts w:ascii="Sylfaen" w:hAnsi="Sylfaen" w:cs="Sylfaen"/>
          <w:sz w:val="20"/>
          <w:szCs w:val="20"/>
          <w:lang w:val="af-ZA"/>
        </w:rPr>
        <w:t xml:space="preserve"> </w:t>
      </w:r>
      <w:r w:rsidRPr="004A292C">
        <w:rPr>
          <w:rFonts w:ascii="Sylfaen" w:hAnsi="Sylfaen" w:cs="Sylfaen"/>
          <w:sz w:val="20"/>
          <w:szCs w:val="20"/>
        </w:rPr>
        <w:t>է</w:t>
      </w:r>
      <w:r w:rsidRPr="004A292C">
        <w:rPr>
          <w:rFonts w:ascii="Sylfaen" w:hAnsi="Sylfaen" w:cs="Sylfaen"/>
          <w:sz w:val="20"/>
          <w:szCs w:val="20"/>
          <w:lang w:val="af-ZA"/>
        </w:rPr>
        <w:t xml:space="preserve"> </w:t>
      </w:r>
      <w:r w:rsidRPr="004A292C">
        <w:rPr>
          <w:rFonts w:ascii="Sylfaen" w:hAnsi="Sylfaen" w:cs="Sylfaen"/>
          <w:sz w:val="20"/>
          <w:szCs w:val="20"/>
        </w:rPr>
        <w:t>սույն</w:t>
      </w:r>
      <w:r w:rsidRPr="004A292C">
        <w:rPr>
          <w:rFonts w:ascii="Sylfaen" w:hAnsi="Sylfaen" w:cs="Sylfaen"/>
          <w:sz w:val="20"/>
          <w:szCs w:val="20"/>
          <w:lang w:val="af-ZA"/>
        </w:rPr>
        <w:t xml:space="preserve"> </w:t>
      </w:r>
      <w:r w:rsidRPr="004A292C">
        <w:rPr>
          <w:rFonts w:ascii="Sylfaen" w:hAnsi="Sylfaen" w:cs="Sylfaen"/>
          <w:sz w:val="20"/>
          <w:szCs w:val="20"/>
        </w:rPr>
        <w:t>կետով</w:t>
      </w:r>
      <w:r w:rsidRPr="004A292C">
        <w:rPr>
          <w:rFonts w:ascii="Sylfaen" w:hAnsi="Sylfaen" w:cs="Sylfaen"/>
          <w:sz w:val="20"/>
          <w:szCs w:val="20"/>
          <w:lang w:val="af-ZA"/>
        </w:rPr>
        <w:t xml:space="preserve"> </w:t>
      </w:r>
      <w:r w:rsidRPr="004A292C">
        <w:rPr>
          <w:rFonts w:ascii="Sylfaen" w:hAnsi="Sylfaen" w:cs="Sylfaen"/>
          <w:sz w:val="20"/>
          <w:szCs w:val="20"/>
        </w:rPr>
        <w:t>սահմանված</w:t>
      </w:r>
      <w:r w:rsidRPr="004A292C">
        <w:rPr>
          <w:rFonts w:ascii="Sylfaen" w:hAnsi="Sylfaen" w:cs="Sylfaen"/>
          <w:sz w:val="20"/>
          <w:szCs w:val="20"/>
          <w:lang w:val="af-ZA"/>
        </w:rPr>
        <w:t xml:space="preserve"> </w:t>
      </w:r>
      <w:r w:rsidRPr="004A292C">
        <w:rPr>
          <w:rFonts w:ascii="Sylfaen" w:hAnsi="Sylfaen" w:cs="Sylfaen"/>
          <w:sz w:val="20"/>
          <w:szCs w:val="20"/>
        </w:rPr>
        <w:t>չափից</w:t>
      </w:r>
      <w:r w:rsidRPr="004A292C">
        <w:rPr>
          <w:rFonts w:ascii="Sylfaen" w:hAnsi="Sylfaen" w:cs="Sylfaen"/>
          <w:sz w:val="20"/>
          <w:szCs w:val="20"/>
          <w:lang w:val="af-ZA"/>
        </w:rPr>
        <w:t xml:space="preserve"> </w:t>
      </w:r>
      <w:r w:rsidRPr="004A292C">
        <w:rPr>
          <w:rFonts w:ascii="Sylfaen" w:hAnsi="Sylfaen" w:cs="Sylfaen"/>
          <w:sz w:val="20"/>
          <w:szCs w:val="20"/>
        </w:rPr>
        <w:t>ավելի</w:t>
      </w:r>
      <w:r w:rsidRPr="004A292C">
        <w:rPr>
          <w:rFonts w:ascii="Sylfaen" w:hAnsi="Sylfaen" w:cs="Sylfaen"/>
          <w:sz w:val="20"/>
          <w:szCs w:val="20"/>
          <w:lang w:val="af-ZA"/>
        </w:rPr>
        <w:t xml:space="preserve">, </w:t>
      </w:r>
      <w:r w:rsidRPr="004A292C">
        <w:rPr>
          <w:rFonts w:ascii="Sylfaen" w:hAnsi="Sylfaen" w:cs="Sylfaen"/>
          <w:sz w:val="20"/>
          <w:szCs w:val="20"/>
        </w:rPr>
        <w:t>ապա</w:t>
      </w:r>
      <w:r w:rsidRPr="004A292C">
        <w:rPr>
          <w:rFonts w:ascii="Sylfaen" w:hAnsi="Sylfaen" w:cs="Sylfaen"/>
          <w:sz w:val="20"/>
          <w:szCs w:val="20"/>
          <w:lang w:val="af-ZA"/>
        </w:rPr>
        <w:t xml:space="preserve"> </w:t>
      </w:r>
      <w:r w:rsidRPr="004A292C">
        <w:rPr>
          <w:rFonts w:ascii="Sylfaen" w:hAnsi="Sylfaen" w:cs="Sylfaen"/>
          <w:sz w:val="20"/>
          <w:szCs w:val="20"/>
        </w:rPr>
        <w:t>հայտը</w:t>
      </w:r>
      <w:r w:rsidRPr="004A292C">
        <w:rPr>
          <w:rFonts w:ascii="Sylfaen" w:hAnsi="Sylfaen" w:cs="Sylfaen"/>
          <w:sz w:val="20"/>
          <w:szCs w:val="20"/>
          <w:lang w:val="af-ZA"/>
        </w:rPr>
        <w:t xml:space="preserve"> </w:t>
      </w:r>
      <w:r w:rsidRPr="004A292C">
        <w:rPr>
          <w:rFonts w:ascii="Sylfaen" w:hAnsi="Sylfaen" w:cs="Sylfaen"/>
          <w:sz w:val="20"/>
          <w:szCs w:val="20"/>
        </w:rPr>
        <w:t>համարվում</w:t>
      </w:r>
      <w:r w:rsidRPr="004A292C">
        <w:rPr>
          <w:rFonts w:ascii="Sylfaen" w:hAnsi="Sylfaen" w:cs="Sylfaen"/>
          <w:sz w:val="20"/>
          <w:szCs w:val="20"/>
          <w:lang w:val="af-ZA"/>
        </w:rPr>
        <w:t xml:space="preserve"> </w:t>
      </w:r>
      <w:r w:rsidRPr="004A292C">
        <w:rPr>
          <w:rFonts w:ascii="Sylfaen" w:hAnsi="Sylfaen" w:cs="Sylfaen"/>
          <w:sz w:val="20"/>
          <w:szCs w:val="20"/>
        </w:rPr>
        <w:t>է</w:t>
      </w:r>
      <w:r w:rsidRPr="004A292C">
        <w:rPr>
          <w:rFonts w:ascii="Sylfaen" w:hAnsi="Sylfaen" w:cs="Sylfaen"/>
          <w:sz w:val="20"/>
          <w:szCs w:val="20"/>
          <w:lang w:val="af-ZA"/>
        </w:rPr>
        <w:t xml:space="preserve"> </w:t>
      </w:r>
      <w:r w:rsidRPr="004A292C">
        <w:rPr>
          <w:rFonts w:ascii="Sylfaen" w:hAnsi="Sylfaen" w:cs="Sylfaen"/>
          <w:sz w:val="20"/>
          <w:szCs w:val="20"/>
        </w:rPr>
        <w:t>հրավերի</w:t>
      </w:r>
      <w:r w:rsidRPr="004A292C">
        <w:rPr>
          <w:rFonts w:ascii="Sylfaen" w:hAnsi="Sylfaen" w:cs="Sylfaen"/>
          <w:sz w:val="20"/>
          <w:szCs w:val="20"/>
          <w:lang w:val="af-ZA"/>
        </w:rPr>
        <w:t xml:space="preserve"> </w:t>
      </w:r>
      <w:r w:rsidRPr="004A292C">
        <w:rPr>
          <w:rFonts w:ascii="Sylfaen" w:hAnsi="Sylfaen" w:cs="Sylfaen"/>
          <w:sz w:val="20"/>
          <w:szCs w:val="20"/>
        </w:rPr>
        <w:t>պահանջներին</w:t>
      </w:r>
      <w:r w:rsidRPr="004A292C">
        <w:rPr>
          <w:rFonts w:ascii="Sylfaen" w:hAnsi="Sylfaen" w:cs="Sylfaen"/>
          <w:sz w:val="20"/>
          <w:szCs w:val="20"/>
          <w:lang w:val="af-ZA"/>
        </w:rPr>
        <w:t xml:space="preserve"> </w:t>
      </w:r>
      <w:r w:rsidRPr="004A292C">
        <w:rPr>
          <w:rFonts w:ascii="Sylfaen" w:hAnsi="Sylfaen" w:cs="Sylfaen"/>
          <w:sz w:val="20"/>
          <w:szCs w:val="20"/>
        </w:rPr>
        <w:t>բավարարող</w:t>
      </w:r>
      <w:r w:rsidRPr="004A292C">
        <w:rPr>
          <w:rFonts w:ascii="Sylfaen" w:hAnsi="Sylfaen" w:cs="Sylfaen"/>
          <w:sz w:val="20"/>
          <w:szCs w:val="20"/>
          <w:lang w:val="af-ZA"/>
        </w:rPr>
        <w:t xml:space="preserve"> </w:t>
      </w:r>
      <w:r w:rsidRPr="004A292C">
        <w:rPr>
          <w:rFonts w:ascii="Sylfaen" w:hAnsi="Sylfaen" w:cs="Sylfaen"/>
          <w:sz w:val="20"/>
          <w:szCs w:val="20"/>
        </w:rPr>
        <w:t>և</w:t>
      </w:r>
      <w:r w:rsidRPr="004A292C">
        <w:rPr>
          <w:rFonts w:ascii="Sylfaen" w:hAnsi="Sylfaen" w:cs="Sylfaen"/>
          <w:sz w:val="20"/>
          <w:szCs w:val="20"/>
          <w:lang w:val="af-ZA"/>
        </w:rPr>
        <w:t xml:space="preserve"> </w:t>
      </w:r>
      <w:r w:rsidRPr="004A292C">
        <w:rPr>
          <w:rFonts w:ascii="Sylfaen" w:hAnsi="Sylfaen" w:cs="Sylfaen"/>
          <w:sz w:val="20"/>
          <w:szCs w:val="20"/>
        </w:rPr>
        <w:t>ենթակա</w:t>
      </w:r>
      <w:r w:rsidRPr="004A292C">
        <w:rPr>
          <w:rFonts w:ascii="Sylfaen" w:hAnsi="Sylfaen" w:cs="Sylfaen"/>
          <w:sz w:val="20"/>
          <w:szCs w:val="20"/>
          <w:lang w:val="af-ZA"/>
        </w:rPr>
        <w:t xml:space="preserve"> </w:t>
      </w:r>
      <w:r w:rsidRPr="004A292C">
        <w:rPr>
          <w:rFonts w:ascii="Sylfaen" w:hAnsi="Sylfaen" w:cs="Sylfaen"/>
          <w:sz w:val="20"/>
          <w:szCs w:val="20"/>
        </w:rPr>
        <w:t>չէ</w:t>
      </w:r>
      <w:r w:rsidRPr="004A292C">
        <w:rPr>
          <w:rFonts w:ascii="Sylfaen" w:hAnsi="Sylfaen" w:cs="Sylfaen"/>
          <w:sz w:val="20"/>
          <w:szCs w:val="20"/>
          <w:lang w:val="af-ZA"/>
        </w:rPr>
        <w:t xml:space="preserve"> </w:t>
      </w:r>
      <w:r w:rsidRPr="004A292C">
        <w:rPr>
          <w:rFonts w:ascii="Sylfaen" w:hAnsi="Sylfaen" w:cs="Sylfaen"/>
          <w:sz w:val="20"/>
          <w:szCs w:val="20"/>
        </w:rPr>
        <w:t>մերժման</w:t>
      </w:r>
      <w:r w:rsidRPr="004A292C">
        <w:rPr>
          <w:rFonts w:ascii="Sylfaen" w:hAnsi="Sylfaen" w:cs="Sylfaen"/>
          <w:sz w:val="20"/>
          <w:szCs w:val="20"/>
          <w:lang w:val="af-ZA"/>
        </w:rPr>
        <w:t>:</w:t>
      </w:r>
    </w:p>
    <w:p w:rsidR="004A292C" w:rsidRPr="004A292C" w:rsidRDefault="004A292C" w:rsidP="004A292C">
      <w:pPr>
        <w:ind w:firstLine="567"/>
        <w:jc w:val="both"/>
        <w:rPr>
          <w:rFonts w:ascii="Sylfaen" w:hAnsi="Sylfaen"/>
          <w:sz w:val="20"/>
          <w:szCs w:val="20"/>
          <w:lang w:val="af-ZA"/>
        </w:rPr>
      </w:pPr>
      <w:r w:rsidRPr="00032132">
        <w:rPr>
          <w:rFonts w:ascii="Sylfaen" w:hAnsi="Sylfaen"/>
          <w:b/>
          <w:sz w:val="20"/>
          <w:szCs w:val="20"/>
        </w:rPr>
        <w:t>Կանխիկ</w:t>
      </w:r>
      <w:r w:rsidRPr="00032132">
        <w:rPr>
          <w:rFonts w:ascii="Sylfaen" w:hAnsi="Sylfaen"/>
          <w:b/>
          <w:sz w:val="20"/>
          <w:szCs w:val="20"/>
          <w:lang w:val="af-ZA"/>
        </w:rPr>
        <w:t xml:space="preserve"> </w:t>
      </w:r>
      <w:r w:rsidRPr="00032132">
        <w:rPr>
          <w:rFonts w:ascii="Sylfaen" w:hAnsi="Sylfaen"/>
          <w:b/>
          <w:sz w:val="20"/>
          <w:szCs w:val="20"/>
        </w:rPr>
        <w:t>փողի</w:t>
      </w:r>
      <w:r w:rsidRPr="00032132">
        <w:rPr>
          <w:rFonts w:ascii="Sylfaen" w:hAnsi="Sylfaen"/>
          <w:b/>
          <w:sz w:val="20"/>
          <w:szCs w:val="20"/>
          <w:lang w:val="af-ZA"/>
        </w:rPr>
        <w:t xml:space="preserve"> </w:t>
      </w:r>
      <w:r w:rsidRPr="00032132">
        <w:rPr>
          <w:rFonts w:ascii="Sylfaen" w:hAnsi="Sylfaen"/>
          <w:b/>
          <w:sz w:val="20"/>
          <w:szCs w:val="20"/>
        </w:rPr>
        <w:t>ձևով</w:t>
      </w:r>
      <w:r w:rsidRPr="00032132">
        <w:rPr>
          <w:rFonts w:ascii="Sylfaen" w:hAnsi="Sylfaen"/>
          <w:b/>
          <w:sz w:val="20"/>
          <w:szCs w:val="20"/>
          <w:lang w:val="af-ZA"/>
        </w:rPr>
        <w:t xml:space="preserve"> </w:t>
      </w:r>
      <w:r w:rsidRPr="00032132">
        <w:rPr>
          <w:rFonts w:ascii="Sylfaen" w:hAnsi="Sylfaen"/>
          <w:b/>
          <w:sz w:val="20"/>
          <w:szCs w:val="20"/>
        </w:rPr>
        <w:t>ներկայացված</w:t>
      </w:r>
      <w:r w:rsidRPr="00032132">
        <w:rPr>
          <w:rFonts w:ascii="Sylfaen" w:hAnsi="Sylfaen"/>
          <w:b/>
          <w:sz w:val="20"/>
          <w:szCs w:val="20"/>
          <w:lang w:val="af-ZA"/>
        </w:rPr>
        <w:t xml:space="preserve"> </w:t>
      </w:r>
      <w:r w:rsidRPr="00032132">
        <w:rPr>
          <w:rFonts w:ascii="Sylfaen" w:hAnsi="Sylfaen"/>
          <w:b/>
          <w:sz w:val="20"/>
          <w:szCs w:val="20"/>
        </w:rPr>
        <w:t>հայտի</w:t>
      </w:r>
      <w:r w:rsidRPr="00032132">
        <w:rPr>
          <w:rFonts w:ascii="Sylfaen" w:hAnsi="Sylfaen"/>
          <w:b/>
          <w:sz w:val="20"/>
          <w:szCs w:val="20"/>
          <w:lang w:val="af-ZA"/>
        </w:rPr>
        <w:t xml:space="preserve"> </w:t>
      </w:r>
      <w:r w:rsidRPr="00032132">
        <w:rPr>
          <w:rFonts w:ascii="Sylfaen" w:hAnsi="Sylfaen"/>
          <w:b/>
          <w:sz w:val="20"/>
          <w:szCs w:val="20"/>
        </w:rPr>
        <w:t>ապահովումը</w:t>
      </w:r>
      <w:r w:rsidRPr="00032132">
        <w:rPr>
          <w:rFonts w:ascii="Sylfaen" w:hAnsi="Sylfaen"/>
          <w:b/>
          <w:sz w:val="20"/>
          <w:szCs w:val="20"/>
          <w:lang w:val="af-ZA"/>
        </w:rPr>
        <w:t xml:space="preserve"> </w:t>
      </w:r>
      <w:r w:rsidRPr="00032132">
        <w:rPr>
          <w:rFonts w:ascii="Sylfaen" w:hAnsi="Sylfaen"/>
          <w:b/>
          <w:sz w:val="20"/>
          <w:szCs w:val="20"/>
        </w:rPr>
        <w:t>պետք</w:t>
      </w:r>
      <w:r w:rsidRPr="00032132">
        <w:rPr>
          <w:rFonts w:ascii="Sylfaen" w:hAnsi="Sylfaen"/>
          <w:b/>
          <w:sz w:val="20"/>
          <w:szCs w:val="20"/>
          <w:lang w:val="af-ZA"/>
        </w:rPr>
        <w:t xml:space="preserve"> </w:t>
      </w:r>
      <w:r w:rsidRPr="00032132">
        <w:rPr>
          <w:rFonts w:ascii="Sylfaen" w:hAnsi="Sylfaen"/>
          <w:b/>
          <w:sz w:val="20"/>
          <w:szCs w:val="20"/>
        </w:rPr>
        <w:t>է</w:t>
      </w:r>
      <w:r w:rsidRPr="00032132">
        <w:rPr>
          <w:rFonts w:ascii="Sylfaen" w:hAnsi="Sylfaen"/>
          <w:b/>
          <w:sz w:val="20"/>
          <w:szCs w:val="20"/>
          <w:lang w:val="af-ZA"/>
        </w:rPr>
        <w:t xml:space="preserve"> </w:t>
      </w:r>
      <w:r w:rsidRPr="00032132">
        <w:rPr>
          <w:rFonts w:ascii="Sylfaen" w:hAnsi="Sylfaen"/>
          <w:b/>
          <w:sz w:val="20"/>
          <w:szCs w:val="20"/>
        </w:rPr>
        <w:t>փոխանցվի</w:t>
      </w:r>
      <w:r w:rsidRPr="00032132">
        <w:rPr>
          <w:rFonts w:ascii="Sylfaen" w:hAnsi="Sylfaen"/>
          <w:b/>
          <w:sz w:val="20"/>
          <w:szCs w:val="20"/>
          <w:lang w:val="af-ZA"/>
        </w:rPr>
        <w:t xml:space="preserve"> </w:t>
      </w:r>
      <w:r w:rsidRPr="00032132">
        <w:rPr>
          <w:rFonts w:ascii="Sylfaen" w:hAnsi="Sylfaen"/>
          <w:b/>
          <w:sz w:val="20"/>
          <w:szCs w:val="20"/>
        </w:rPr>
        <w:t>Կենտրոնական</w:t>
      </w:r>
      <w:r w:rsidRPr="00032132">
        <w:rPr>
          <w:rFonts w:ascii="Sylfaen" w:hAnsi="Sylfaen"/>
          <w:b/>
          <w:sz w:val="20"/>
          <w:szCs w:val="20"/>
          <w:lang w:val="af-ZA"/>
        </w:rPr>
        <w:t xml:space="preserve"> </w:t>
      </w:r>
      <w:r w:rsidRPr="00032132">
        <w:rPr>
          <w:rFonts w:ascii="Sylfaen" w:hAnsi="Sylfaen"/>
          <w:b/>
          <w:sz w:val="20"/>
          <w:szCs w:val="20"/>
        </w:rPr>
        <w:t>գանձապետարանում</w:t>
      </w:r>
      <w:r w:rsidRPr="00032132">
        <w:rPr>
          <w:rFonts w:ascii="Sylfaen" w:hAnsi="Sylfaen"/>
          <w:b/>
          <w:sz w:val="20"/>
          <w:szCs w:val="20"/>
          <w:lang w:val="af-ZA"/>
        </w:rPr>
        <w:t xml:space="preserve"> </w:t>
      </w:r>
      <w:r w:rsidRPr="00032132">
        <w:rPr>
          <w:rFonts w:ascii="Sylfaen" w:hAnsi="Sylfaen"/>
          <w:b/>
          <w:sz w:val="20"/>
          <w:szCs w:val="20"/>
        </w:rPr>
        <w:t>լիազորված</w:t>
      </w:r>
      <w:r w:rsidRPr="00032132">
        <w:rPr>
          <w:rFonts w:ascii="Sylfaen" w:hAnsi="Sylfaen"/>
          <w:b/>
          <w:sz w:val="20"/>
          <w:szCs w:val="20"/>
          <w:lang w:val="af-ZA"/>
        </w:rPr>
        <w:t xml:space="preserve"> </w:t>
      </w:r>
      <w:r w:rsidRPr="00032132">
        <w:rPr>
          <w:rFonts w:ascii="Sylfaen" w:hAnsi="Sylfaen"/>
          <w:b/>
          <w:sz w:val="20"/>
          <w:szCs w:val="20"/>
        </w:rPr>
        <w:t>մարմնի</w:t>
      </w:r>
      <w:r w:rsidRPr="00032132">
        <w:rPr>
          <w:rFonts w:ascii="Sylfaen" w:hAnsi="Sylfaen"/>
          <w:b/>
          <w:sz w:val="20"/>
          <w:szCs w:val="20"/>
          <w:lang w:val="af-ZA"/>
        </w:rPr>
        <w:t xml:space="preserve"> </w:t>
      </w:r>
      <w:r w:rsidRPr="00032132">
        <w:rPr>
          <w:rFonts w:ascii="Sylfaen" w:hAnsi="Sylfaen"/>
          <w:b/>
          <w:sz w:val="20"/>
          <w:szCs w:val="20"/>
        </w:rPr>
        <w:t>անվամբ</w:t>
      </w:r>
      <w:r w:rsidRPr="00032132">
        <w:rPr>
          <w:rFonts w:ascii="Sylfaen" w:hAnsi="Sylfaen"/>
          <w:b/>
          <w:sz w:val="20"/>
          <w:szCs w:val="20"/>
          <w:lang w:val="af-ZA"/>
        </w:rPr>
        <w:t xml:space="preserve"> </w:t>
      </w:r>
      <w:r w:rsidRPr="00032132">
        <w:rPr>
          <w:rFonts w:ascii="Sylfaen" w:hAnsi="Sylfaen"/>
          <w:b/>
          <w:sz w:val="20"/>
          <w:szCs w:val="20"/>
        </w:rPr>
        <w:t>բացված</w:t>
      </w:r>
      <w:r w:rsidRPr="00032132">
        <w:rPr>
          <w:rFonts w:ascii="Sylfaen" w:hAnsi="Sylfaen"/>
          <w:b/>
          <w:sz w:val="20"/>
          <w:szCs w:val="20"/>
          <w:lang w:val="af-ZA"/>
        </w:rPr>
        <w:t xml:space="preserve"> </w:t>
      </w:r>
      <w:r w:rsidRPr="00032132">
        <w:rPr>
          <w:rFonts w:ascii="Sylfaen" w:hAnsi="Sylfaen"/>
          <w:b/>
          <w:lang w:val="af-ZA"/>
        </w:rPr>
        <w:t>«</w:t>
      </w:r>
      <w:r w:rsidRPr="00032132">
        <w:rPr>
          <w:rFonts w:ascii="Sylfaen" w:hAnsi="Sylfaen"/>
          <w:b/>
          <w:sz w:val="20"/>
          <w:szCs w:val="20"/>
          <w:lang w:val="af-ZA"/>
        </w:rPr>
        <w:t>900008000466</w:t>
      </w:r>
      <w:r w:rsidRPr="00032132">
        <w:rPr>
          <w:rFonts w:ascii="Sylfaen" w:hAnsi="Sylfaen"/>
          <w:b/>
          <w:lang w:val="af-ZA"/>
        </w:rPr>
        <w:t>»</w:t>
      </w:r>
      <w:r w:rsidRPr="00032132">
        <w:rPr>
          <w:rFonts w:ascii="Sylfaen" w:hAnsi="Sylfaen"/>
          <w:b/>
          <w:sz w:val="20"/>
          <w:szCs w:val="20"/>
          <w:lang w:val="af-ZA"/>
        </w:rPr>
        <w:t xml:space="preserve"> </w:t>
      </w:r>
      <w:r w:rsidRPr="00032132">
        <w:rPr>
          <w:rFonts w:ascii="Sylfaen" w:hAnsi="Sylfaen"/>
          <w:b/>
          <w:sz w:val="20"/>
          <w:szCs w:val="20"/>
        </w:rPr>
        <w:t>գանձապետական</w:t>
      </w:r>
      <w:r w:rsidRPr="00032132">
        <w:rPr>
          <w:rFonts w:ascii="Sylfaen" w:hAnsi="Sylfaen"/>
          <w:b/>
          <w:sz w:val="20"/>
          <w:szCs w:val="20"/>
          <w:lang w:val="af-ZA"/>
        </w:rPr>
        <w:t xml:space="preserve"> </w:t>
      </w:r>
      <w:r w:rsidRPr="00032132">
        <w:rPr>
          <w:rFonts w:ascii="Sylfaen" w:hAnsi="Sylfaen"/>
          <w:b/>
          <w:sz w:val="20"/>
          <w:szCs w:val="20"/>
        </w:rPr>
        <w:t>հաշվին</w:t>
      </w:r>
      <w:r w:rsidRPr="004A292C">
        <w:rPr>
          <w:rFonts w:ascii="Sylfaen" w:hAnsi="Sylfaen"/>
          <w:sz w:val="20"/>
          <w:szCs w:val="20"/>
          <w:lang w:val="af-ZA"/>
        </w:rPr>
        <w:t xml:space="preserve">, </w:t>
      </w:r>
      <w:r w:rsidRPr="00032132">
        <w:rPr>
          <w:rFonts w:ascii="Sylfaen" w:hAnsi="Sylfaen"/>
          <w:b/>
          <w:sz w:val="20"/>
          <w:szCs w:val="20"/>
        </w:rPr>
        <w:t>որը</w:t>
      </w:r>
      <w:r w:rsidRPr="00032132">
        <w:rPr>
          <w:rFonts w:ascii="Sylfaen" w:hAnsi="Sylfaen"/>
          <w:b/>
          <w:sz w:val="20"/>
          <w:szCs w:val="20"/>
          <w:lang w:val="af-ZA"/>
        </w:rPr>
        <w:t xml:space="preserve"> </w:t>
      </w:r>
      <w:r w:rsidRPr="00032132">
        <w:rPr>
          <w:rFonts w:ascii="Sylfaen" w:hAnsi="Sylfaen"/>
          <w:b/>
          <w:sz w:val="20"/>
          <w:szCs w:val="20"/>
        </w:rPr>
        <w:t>ենթակա</w:t>
      </w:r>
      <w:r w:rsidRPr="00032132">
        <w:rPr>
          <w:rFonts w:ascii="Sylfaen" w:hAnsi="Sylfaen"/>
          <w:b/>
          <w:sz w:val="20"/>
          <w:szCs w:val="20"/>
          <w:lang w:val="af-ZA"/>
        </w:rPr>
        <w:t xml:space="preserve"> </w:t>
      </w:r>
      <w:r w:rsidRPr="00032132">
        <w:rPr>
          <w:rFonts w:ascii="Sylfaen" w:hAnsi="Sylfaen"/>
          <w:b/>
          <w:sz w:val="20"/>
          <w:szCs w:val="20"/>
        </w:rPr>
        <w:t>է</w:t>
      </w:r>
      <w:r w:rsidRPr="00032132">
        <w:rPr>
          <w:rFonts w:ascii="Sylfaen" w:hAnsi="Sylfaen"/>
          <w:b/>
          <w:sz w:val="20"/>
          <w:szCs w:val="20"/>
          <w:lang w:val="af-ZA"/>
        </w:rPr>
        <w:t xml:space="preserve"> </w:t>
      </w:r>
      <w:r w:rsidRPr="00032132">
        <w:rPr>
          <w:rFonts w:ascii="Sylfaen" w:hAnsi="Sylfaen"/>
          <w:b/>
          <w:sz w:val="20"/>
          <w:szCs w:val="20"/>
        </w:rPr>
        <w:t>վերադարձման</w:t>
      </w:r>
      <w:r w:rsidRPr="00032132">
        <w:rPr>
          <w:rFonts w:ascii="Sylfaen" w:hAnsi="Sylfaen"/>
          <w:b/>
          <w:sz w:val="20"/>
          <w:szCs w:val="20"/>
          <w:lang w:val="af-ZA"/>
        </w:rPr>
        <w:t xml:space="preserve"> </w:t>
      </w:r>
      <w:r w:rsidRPr="00032132">
        <w:rPr>
          <w:rFonts w:ascii="Sylfaen" w:hAnsi="Sylfaen"/>
          <w:b/>
          <w:sz w:val="20"/>
          <w:szCs w:val="20"/>
        </w:rPr>
        <w:t>այն</w:t>
      </w:r>
      <w:r w:rsidRPr="00032132">
        <w:rPr>
          <w:rFonts w:ascii="Sylfaen" w:hAnsi="Sylfaen"/>
          <w:b/>
          <w:sz w:val="20"/>
          <w:szCs w:val="20"/>
          <w:lang w:val="af-ZA"/>
        </w:rPr>
        <w:t xml:space="preserve"> </w:t>
      </w:r>
      <w:r w:rsidRPr="00032132">
        <w:rPr>
          <w:rFonts w:ascii="Sylfaen" w:hAnsi="Sylfaen"/>
          <w:b/>
          <w:sz w:val="20"/>
          <w:szCs w:val="20"/>
        </w:rPr>
        <w:t>ներկայացրած</w:t>
      </w:r>
      <w:r w:rsidRPr="00032132">
        <w:rPr>
          <w:rFonts w:ascii="Sylfaen" w:hAnsi="Sylfaen"/>
          <w:b/>
          <w:sz w:val="20"/>
          <w:szCs w:val="20"/>
          <w:lang w:val="af-ZA"/>
        </w:rPr>
        <w:t xml:space="preserve"> </w:t>
      </w:r>
      <w:r w:rsidRPr="00032132">
        <w:rPr>
          <w:rFonts w:ascii="Sylfaen" w:hAnsi="Sylfaen"/>
          <w:b/>
          <w:sz w:val="20"/>
          <w:szCs w:val="20"/>
        </w:rPr>
        <w:t>մասնակցին</w:t>
      </w:r>
      <w:r w:rsidRPr="00032132">
        <w:rPr>
          <w:rFonts w:ascii="Sylfaen" w:hAnsi="Sylfaen"/>
          <w:b/>
          <w:sz w:val="20"/>
          <w:szCs w:val="20"/>
          <w:lang w:val="af-ZA"/>
        </w:rPr>
        <w:t xml:space="preserve">`, </w:t>
      </w:r>
      <w:r w:rsidRPr="00032132">
        <w:rPr>
          <w:rFonts w:ascii="Sylfaen" w:hAnsi="Sylfaen"/>
          <w:b/>
          <w:sz w:val="20"/>
          <w:szCs w:val="20"/>
        </w:rPr>
        <w:t>բացառությամբ</w:t>
      </w:r>
      <w:r w:rsidRPr="00032132">
        <w:rPr>
          <w:rFonts w:ascii="Sylfaen" w:hAnsi="Sylfaen"/>
          <w:b/>
          <w:sz w:val="20"/>
          <w:szCs w:val="20"/>
          <w:lang w:val="af-ZA"/>
        </w:rPr>
        <w:t xml:space="preserve"> </w:t>
      </w:r>
      <w:r w:rsidRPr="00032132">
        <w:rPr>
          <w:rFonts w:ascii="Sylfaen" w:hAnsi="Sylfaen"/>
          <w:b/>
          <w:sz w:val="20"/>
          <w:szCs w:val="20"/>
        </w:rPr>
        <w:t>սույն</w:t>
      </w:r>
      <w:r w:rsidRPr="00032132">
        <w:rPr>
          <w:rFonts w:ascii="Sylfaen" w:hAnsi="Sylfaen"/>
          <w:b/>
          <w:sz w:val="20"/>
          <w:szCs w:val="20"/>
          <w:lang w:val="af-ZA"/>
        </w:rPr>
        <w:t xml:space="preserve"> </w:t>
      </w:r>
      <w:r w:rsidRPr="00032132">
        <w:rPr>
          <w:rFonts w:ascii="Sylfaen" w:hAnsi="Sylfaen"/>
          <w:b/>
          <w:sz w:val="20"/>
          <w:szCs w:val="20"/>
        </w:rPr>
        <w:t>հրավերի</w:t>
      </w:r>
      <w:r w:rsidRPr="00032132">
        <w:rPr>
          <w:rFonts w:ascii="Sylfaen" w:hAnsi="Sylfaen"/>
          <w:b/>
          <w:sz w:val="20"/>
          <w:szCs w:val="20"/>
          <w:lang w:val="af-ZA"/>
        </w:rPr>
        <w:t xml:space="preserve"> 1-</w:t>
      </w:r>
      <w:r w:rsidRPr="00032132">
        <w:rPr>
          <w:rFonts w:ascii="Sylfaen" w:hAnsi="Sylfaen"/>
          <w:b/>
          <w:sz w:val="20"/>
          <w:szCs w:val="20"/>
        </w:rPr>
        <w:t>ին</w:t>
      </w:r>
      <w:r w:rsidRPr="00032132">
        <w:rPr>
          <w:rFonts w:ascii="Sylfaen" w:hAnsi="Sylfaen"/>
          <w:b/>
          <w:sz w:val="20"/>
          <w:szCs w:val="20"/>
          <w:lang w:val="af-ZA"/>
        </w:rPr>
        <w:t xml:space="preserve"> </w:t>
      </w:r>
      <w:r w:rsidRPr="00032132">
        <w:rPr>
          <w:rFonts w:ascii="Sylfaen" w:hAnsi="Sylfaen"/>
          <w:b/>
          <w:sz w:val="20"/>
          <w:szCs w:val="20"/>
        </w:rPr>
        <w:t>մասի</w:t>
      </w:r>
      <w:r w:rsidRPr="00032132">
        <w:rPr>
          <w:rFonts w:ascii="Sylfaen" w:hAnsi="Sylfaen"/>
          <w:b/>
          <w:sz w:val="20"/>
          <w:szCs w:val="20"/>
          <w:lang w:val="af-ZA"/>
        </w:rPr>
        <w:t xml:space="preserve"> 7.3 </w:t>
      </w:r>
      <w:r w:rsidRPr="00032132">
        <w:rPr>
          <w:rFonts w:ascii="Sylfaen" w:hAnsi="Sylfaen"/>
          <w:b/>
          <w:sz w:val="20"/>
          <w:szCs w:val="20"/>
        </w:rPr>
        <w:t>կետով</w:t>
      </w:r>
      <w:r w:rsidRPr="00032132">
        <w:rPr>
          <w:rFonts w:ascii="Sylfaen" w:hAnsi="Sylfaen"/>
          <w:b/>
          <w:sz w:val="20"/>
          <w:szCs w:val="20"/>
          <w:lang w:val="af-ZA"/>
        </w:rPr>
        <w:t xml:space="preserve"> </w:t>
      </w:r>
      <w:r w:rsidRPr="00032132">
        <w:rPr>
          <w:rFonts w:ascii="Sylfaen" w:hAnsi="Sylfaen"/>
          <w:b/>
          <w:sz w:val="20"/>
          <w:szCs w:val="20"/>
        </w:rPr>
        <w:t>նախատեսված</w:t>
      </w:r>
      <w:r w:rsidRPr="00032132">
        <w:rPr>
          <w:rFonts w:ascii="Sylfaen" w:hAnsi="Sylfaen"/>
          <w:b/>
          <w:sz w:val="20"/>
          <w:szCs w:val="20"/>
          <w:lang w:val="af-ZA"/>
        </w:rPr>
        <w:t xml:space="preserve"> </w:t>
      </w:r>
      <w:r w:rsidRPr="00032132">
        <w:rPr>
          <w:rFonts w:ascii="Sylfaen" w:hAnsi="Sylfaen"/>
          <w:b/>
          <w:sz w:val="20"/>
          <w:szCs w:val="20"/>
        </w:rPr>
        <w:t>դեպքերի</w:t>
      </w:r>
      <w:r w:rsidRPr="00032132">
        <w:rPr>
          <w:rFonts w:ascii="Sylfaen" w:hAnsi="Sylfaen"/>
          <w:b/>
          <w:sz w:val="20"/>
          <w:szCs w:val="20"/>
          <w:lang w:val="af-ZA"/>
        </w:rPr>
        <w:t>:</w:t>
      </w:r>
      <w:r w:rsidRPr="004A292C">
        <w:rPr>
          <w:rFonts w:ascii="Sylfaen" w:hAnsi="Sylfaen"/>
          <w:sz w:val="20"/>
          <w:szCs w:val="20"/>
          <w:lang w:val="af-ZA"/>
        </w:rPr>
        <w:t xml:space="preserve"> </w:t>
      </w:r>
      <w:r w:rsidRPr="004A292C">
        <w:rPr>
          <w:rFonts w:ascii="Sylfaen" w:hAnsi="Sylfaen"/>
          <w:sz w:val="20"/>
          <w:szCs w:val="20"/>
        </w:rPr>
        <w:t>Ընդ</w:t>
      </w:r>
      <w:r w:rsidRPr="004A292C">
        <w:rPr>
          <w:rFonts w:ascii="Sylfaen" w:hAnsi="Sylfaen"/>
          <w:sz w:val="20"/>
          <w:szCs w:val="20"/>
          <w:lang w:val="af-ZA"/>
        </w:rPr>
        <w:t xml:space="preserve"> </w:t>
      </w:r>
      <w:r w:rsidRPr="004A292C">
        <w:rPr>
          <w:rFonts w:ascii="Sylfaen" w:hAnsi="Sylfaen"/>
          <w:sz w:val="20"/>
          <w:szCs w:val="20"/>
        </w:rPr>
        <w:t>որում</w:t>
      </w:r>
      <w:r w:rsidRPr="004A292C">
        <w:rPr>
          <w:rFonts w:ascii="Sylfaen" w:hAnsi="Sylfaen"/>
          <w:sz w:val="20"/>
          <w:szCs w:val="20"/>
          <w:lang w:val="af-ZA"/>
        </w:rPr>
        <w:t xml:space="preserve"> </w:t>
      </w:r>
      <w:r w:rsidRPr="004A292C">
        <w:rPr>
          <w:rFonts w:ascii="Sylfaen" w:hAnsi="Sylfaen"/>
          <w:sz w:val="20"/>
          <w:szCs w:val="20"/>
        </w:rPr>
        <w:t>հայտի</w:t>
      </w:r>
      <w:r w:rsidRPr="004A292C">
        <w:rPr>
          <w:rFonts w:ascii="Sylfaen" w:hAnsi="Sylfaen"/>
          <w:sz w:val="20"/>
          <w:szCs w:val="20"/>
          <w:lang w:val="af-ZA"/>
        </w:rPr>
        <w:t xml:space="preserve"> </w:t>
      </w:r>
      <w:r w:rsidRPr="004A292C">
        <w:rPr>
          <w:rFonts w:ascii="Sylfaen" w:hAnsi="Sylfaen"/>
          <w:sz w:val="20"/>
          <w:szCs w:val="20"/>
        </w:rPr>
        <w:t>ապահովումը</w:t>
      </w:r>
      <w:r w:rsidRPr="004A292C">
        <w:rPr>
          <w:rFonts w:ascii="Sylfaen" w:hAnsi="Sylfaen"/>
          <w:sz w:val="20"/>
          <w:szCs w:val="20"/>
          <w:lang w:val="af-ZA"/>
        </w:rPr>
        <w:t xml:space="preserve"> </w:t>
      </w:r>
      <w:r w:rsidRPr="004A292C">
        <w:rPr>
          <w:rFonts w:ascii="Sylfaen" w:hAnsi="Sylfaen"/>
          <w:sz w:val="20"/>
          <w:szCs w:val="20"/>
        </w:rPr>
        <w:t>վերադարձվում</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պայմանագիրը</w:t>
      </w:r>
      <w:r w:rsidRPr="004A292C">
        <w:rPr>
          <w:rFonts w:ascii="Sylfaen" w:hAnsi="Sylfaen"/>
          <w:sz w:val="20"/>
          <w:szCs w:val="20"/>
          <w:lang w:val="af-ZA"/>
        </w:rPr>
        <w:t xml:space="preserve"> </w:t>
      </w:r>
      <w:r w:rsidRPr="004A292C">
        <w:rPr>
          <w:rFonts w:ascii="Sylfaen" w:hAnsi="Sylfaen"/>
          <w:sz w:val="20"/>
          <w:szCs w:val="20"/>
        </w:rPr>
        <w:t>կնքվելու</w:t>
      </w:r>
      <w:r w:rsidRPr="004A292C">
        <w:rPr>
          <w:rFonts w:ascii="Sylfaen" w:hAnsi="Sylfaen"/>
          <w:sz w:val="20"/>
          <w:szCs w:val="20"/>
          <w:lang w:val="af-ZA"/>
        </w:rPr>
        <w:t xml:space="preserve"> </w:t>
      </w:r>
      <w:r w:rsidRPr="004A292C">
        <w:rPr>
          <w:rFonts w:ascii="Sylfaen" w:hAnsi="Sylfaen"/>
          <w:sz w:val="20"/>
          <w:szCs w:val="20"/>
        </w:rPr>
        <w:t>օրվան</w:t>
      </w:r>
      <w:r w:rsidRPr="004A292C">
        <w:rPr>
          <w:rFonts w:ascii="Sylfaen" w:hAnsi="Sylfaen"/>
          <w:sz w:val="20"/>
          <w:szCs w:val="20"/>
          <w:lang w:val="af-ZA"/>
        </w:rPr>
        <w:t xml:space="preserve"> </w:t>
      </w:r>
      <w:r w:rsidRPr="004A292C">
        <w:rPr>
          <w:rFonts w:ascii="Sylfaen" w:hAnsi="Sylfaen"/>
          <w:sz w:val="20"/>
          <w:szCs w:val="20"/>
        </w:rPr>
        <w:t>հաջորդող</w:t>
      </w:r>
      <w:r w:rsidRPr="004A292C">
        <w:rPr>
          <w:rFonts w:ascii="Sylfaen" w:hAnsi="Sylfaen"/>
          <w:sz w:val="20"/>
          <w:szCs w:val="20"/>
          <w:lang w:val="af-ZA"/>
        </w:rPr>
        <w:t xml:space="preserve"> </w:t>
      </w:r>
      <w:r w:rsidRPr="004A292C">
        <w:rPr>
          <w:rFonts w:ascii="Sylfaen" w:hAnsi="Sylfaen"/>
          <w:sz w:val="20"/>
          <w:szCs w:val="20"/>
        </w:rPr>
        <w:t>հինգ</w:t>
      </w:r>
      <w:r w:rsidRPr="004A292C">
        <w:rPr>
          <w:rFonts w:ascii="Sylfaen" w:hAnsi="Sylfaen"/>
          <w:sz w:val="20"/>
          <w:szCs w:val="20"/>
          <w:lang w:val="af-ZA"/>
        </w:rPr>
        <w:t xml:space="preserve"> </w:t>
      </w:r>
      <w:r w:rsidRPr="004A292C">
        <w:rPr>
          <w:rFonts w:ascii="Sylfaen" w:hAnsi="Sylfaen"/>
          <w:sz w:val="20"/>
          <w:szCs w:val="20"/>
        </w:rPr>
        <w:t>աշխատանքային</w:t>
      </w:r>
      <w:r w:rsidRPr="004A292C">
        <w:rPr>
          <w:rFonts w:ascii="Sylfaen" w:hAnsi="Sylfaen"/>
          <w:sz w:val="20"/>
          <w:szCs w:val="20"/>
          <w:lang w:val="af-ZA"/>
        </w:rPr>
        <w:t xml:space="preserve"> </w:t>
      </w:r>
      <w:r w:rsidRPr="004A292C">
        <w:rPr>
          <w:rFonts w:ascii="Sylfaen" w:hAnsi="Sylfaen"/>
          <w:sz w:val="20"/>
          <w:szCs w:val="20"/>
        </w:rPr>
        <w:t>օրվա</w:t>
      </w:r>
      <w:r w:rsidRPr="004A292C">
        <w:rPr>
          <w:rFonts w:ascii="Sylfaen" w:hAnsi="Sylfaen"/>
          <w:sz w:val="20"/>
          <w:szCs w:val="20"/>
          <w:lang w:val="af-ZA"/>
        </w:rPr>
        <w:t xml:space="preserve"> </w:t>
      </w:r>
      <w:r w:rsidRPr="004A292C">
        <w:rPr>
          <w:rFonts w:ascii="Sylfaen" w:hAnsi="Sylfaen"/>
          <w:sz w:val="20"/>
          <w:szCs w:val="20"/>
        </w:rPr>
        <w:t>ընթացքում</w:t>
      </w:r>
      <w:r w:rsidRPr="004A292C">
        <w:rPr>
          <w:rFonts w:ascii="Sylfaen" w:hAnsi="Sylfaen"/>
          <w:sz w:val="20"/>
          <w:szCs w:val="20"/>
          <w:lang w:val="af-ZA"/>
        </w:rPr>
        <w:t xml:space="preserve">: </w:t>
      </w:r>
      <w:r w:rsidRPr="004A292C">
        <w:rPr>
          <w:rFonts w:ascii="Sylfaen" w:hAnsi="Sylfaen"/>
          <w:sz w:val="20"/>
          <w:szCs w:val="20"/>
        </w:rPr>
        <w:t>Գնման</w:t>
      </w:r>
      <w:r w:rsidRPr="004A292C">
        <w:rPr>
          <w:rFonts w:ascii="Sylfaen" w:hAnsi="Sylfaen"/>
          <w:sz w:val="20"/>
          <w:szCs w:val="20"/>
          <w:lang w:val="af-ZA"/>
        </w:rPr>
        <w:t xml:space="preserve"> </w:t>
      </w:r>
      <w:r w:rsidRPr="004A292C">
        <w:rPr>
          <w:rFonts w:ascii="Sylfaen" w:hAnsi="Sylfaen"/>
          <w:sz w:val="20"/>
          <w:szCs w:val="20"/>
        </w:rPr>
        <w:t>ընթացակարգը</w:t>
      </w:r>
      <w:r w:rsidRPr="004A292C">
        <w:rPr>
          <w:rFonts w:ascii="Sylfaen" w:hAnsi="Sylfaen"/>
          <w:sz w:val="20"/>
          <w:szCs w:val="20"/>
          <w:lang w:val="af-ZA"/>
        </w:rPr>
        <w:t xml:space="preserve"> </w:t>
      </w:r>
      <w:r w:rsidRPr="004A292C">
        <w:rPr>
          <w:rFonts w:ascii="Sylfaen" w:hAnsi="Sylfaen"/>
          <w:sz w:val="20"/>
          <w:szCs w:val="20"/>
        </w:rPr>
        <w:t>չկայացած</w:t>
      </w:r>
      <w:r w:rsidRPr="004A292C">
        <w:rPr>
          <w:rFonts w:ascii="Sylfaen" w:hAnsi="Sylfaen"/>
          <w:sz w:val="20"/>
          <w:szCs w:val="20"/>
          <w:lang w:val="af-ZA"/>
        </w:rPr>
        <w:t xml:space="preserve"> </w:t>
      </w:r>
      <w:r w:rsidRPr="004A292C">
        <w:rPr>
          <w:rFonts w:ascii="Sylfaen" w:hAnsi="Sylfaen"/>
          <w:sz w:val="20"/>
          <w:szCs w:val="20"/>
        </w:rPr>
        <w:t>հայտարարվելու</w:t>
      </w:r>
      <w:r w:rsidRPr="004A292C">
        <w:rPr>
          <w:rFonts w:ascii="Sylfaen" w:hAnsi="Sylfaen"/>
          <w:sz w:val="20"/>
          <w:szCs w:val="20"/>
          <w:lang w:val="af-ZA"/>
        </w:rPr>
        <w:t xml:space="preserve"> </w:t>
      </w:r>
      <w:r w:rsidRPr="004A292C">
        <w:rPr>
          <w:rFonts w:ascii="Sylfaen" w:hAnsi="Sylfaen"/>
          <w:sz w:val="20"/>
          <w:szCs w:val="20"/>
        </w:rPr>
        <w:t>դեպքում</w:t>
      </w:r>
      <w:r w:rsidRPr="004A292C">
        <w:rPr>
          <w:rFonts w:ascii="Sylfaen" w:hAnsi="Sylfaen"/>
          <w:sz w:val="20"/>
          <w:szCs w:val="20"/>
          <w:lang w:val="af-ZA"/>
        </w:rPr>
        <w:t xml:space="preserve"> </w:t>
      </w:r>
      <w:r w:rsidRPr="004A292C">
        <w:rPr>
          <w:rFonts w:ascii="Sylfaen" w:hAnsi="Sylfaen"/>
          <w:sz w:val="20"/>
          <w:szCs w:val="20"/>
        </w:rPr>
        <w:t>հայտի</w:t>
      </w:r>
      <w:r w:rsidRPr="004A292C">
        <w:rPr>
          <w:rFonts w:ascii="Sylfaen" w:hAnsi="Sylfaen"/>
          <w:sz w:val="20"/>
          <w:szCs w:val="20"/>
          <w:lang w:val="af-ZA"/>
        </w:rPr>
        <w:t xml:space="preserve"> </w:t>
      </w:r>
      <w:r w:rsidRPr="004A292C">
        <w:rPr>
          <w:rFonts w:ascii="Sylfaen" w:hAnsi="Sylfaen"/>
          <w:sz w:val="20"/>
          <w:szCs w:val="20"/>
        </w:rPr>
        <w:t>ապահովումը</w:t>
      </w:r>
      <w:r w:rsidRPr="004A292C">
        <w:rPr>
          <w:rFonts w:ascii="Sylfaen" w:hAnsi="Sylfaen"/>
          <w:sz w:val="20"/>
          <w:szCs w:val="20"/>
          <w:lang w:val="af-ZA"/>
        </w:rPr>
        <w:t xml:space="preserve"> </w:t>
      </w:r>
      <w:r w:rsidRPr="004A292C">
        <w:rPr>
          <w:rFonts w:ascii="Sylfaen" w:hAnsi="Sylfaen"/>
          <w:sz w:val="20"/>
          <w:szCs w:val="20"/>
        </w:rPr>
        <w:t>վերադարձվում</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անգործության</w:t>
      </w:r>
      <w:r w:rsidRPr="004A292C">
        <w:rPr>
          <w:rFonts w:ascii="Sylfaen" w:hAnsi="Sylfaen"/>
          <w:sz w:val="20"/>
          <w:szCs w:val="20"/>
          <w:lang w:val="af-ZA"/>
        </w:rPr>
        <w:t xml:space="preserve"> </w:t>
      </w:r>
      <w:r w:rsidRPr="004A292C">
        <w:rPr>
          <w:rFonts w:ascii="Sylfaen" w:hAnsi="Sylfaen"/>
          <w:sz w:val="20"/>
          <w:szCs w:val="20"/>
        </w:rPr>
        <w:t>ժամկետն</w:t>
      </w:r>
      <w:r w:rsidRPr="004A292C">
        <w:rPr>
          <w:rFonts w:ascii="Sylfaen" w:hAnsi="Sylfaen"/>
          <w:sz w:val="20"/>
          <w:szCs w:val="20"/>
          <w:lang w:val="af-ZA"/>
        </w:rPr>
        <w:t xml:space="preserve"> </w:t>
      </w:r>
      <w:r w:rsidRPr="004A292C">
        <w:rPr>
          <w:rFonts w:ascii="Sylfaen" w:hAnsi="Sylfaen"/>
          <w:sz w:val="20"/>
          <w:szCs w:val="20"/>
        </w:rPr>
        <w:t>ավարտվելուն</w:t>
      </w:r>
      <w:r w:rsidRPr="004A292C">
        <w:rPr>
          <w:rFonts w:ascii="Sylfaen" w:hAnsi="Sylfaen"/>
          <w:sz w:val="20"/>
          <w:szCs w:val="20"/>
          <w:lang w:val="af-ZA"/>
        </w:rPr>
        <w:t xml:space="preserve"> </w:t>
      </w:r>
      <w:r w:rsidRPr="004A292C">
        <w:rPr>
          <w:rFonts w:ascii="Sylfaen" w:hAnsi="Sylfaen"/>
          <w:sz w:val="20"/>
          <w:szCs w:val="20"/>
        </w:rPr>
        <w:t>հաջորդող</w:t>
      </w:r>
      <w:r w:rsidRPr="004A292C">
        <w:rPr>
          <w:rFonts w:ascii="Sylfaen" w:hAnsi="Sylfaen"/>
          <w:sz w:val="20"/>
          <w:szCs w:val="20"/>
          <w:lang w:val="af-ZA"/>
        </w:rPr>
        <w:t xml:space="preserve"> </w:t>
      </w:r>
      <w:r w:rsidRPr="004A292C">
        <w:rPr>
          <w:rFonts w:ascii="Sylfaen" w:hAnsi="Sylfaen"/>
          <w:sz w:val="20"/>
          <w:szCs w:val="20"/>
        </w:rPr>
        <w:t>հինգ</w:t>
      </w:r>
      <w:r w:rsidRPr="004A292C">
        <w:rPr>
          <w:rFonts w:ascii="Sylfaen" w:hAnsi="Sylfaen"/>
          <w:sz w:val="20"/>
          <w:szCs w:val="20"/>
          <w:lang w:val="af-ZA"/>
        </w:rPr>
        <w:t xml:space="preserve"> </w:t>
      </w:r>
      <w:r w:rsidRPr="004A292C">
        <w:rPr>
          <w:rFonts w:ascii="Sylfaen" w:hAnsi="Sylfaen"/>
          <w:sz w:val="20"/>
          <w:szCs w:val="20"/>
        </w:rPr>
        <w:t>աշխատանքային</w:t>
      </w:r>
      <w:r w:rsidRPr="004A292C">
        <w:rPr>
          <w:rFonts w:ascii="Sylfaen" w:hAnsi="Sylfaen"/>
          <w:sz w:val="20"/>
          <w:szCs w:val="20"/>
          <w:lang w:val="af-ZA"/>
        </w:rPr>
        <w:t xml:space="preserve"> </w:t>
      </w:r>
      <w:r w:rsidRPr="004A292C">
        <w:rPr>
          <w:rFonts w:ascii="Sylfaen" w:hAnsi="Sylfaen"/>
          <w:sz w:val="20"/>
          <w:szCs w:val="20"/>
        </w:rPr>
        <w:t>օրվա</w:t>
      </w:r>
      <w:r w:rsidRPr="004A292C">
        <w:rPr>
          <w:rFonts w:ascii="Sylfaen" w:hAnsi="Sylfaen"/>
          <w:sz w:val="20"/>
          <w:szCs w:val="20"/>
          <w:lang w:val="af-ZA"/>
        </w:rPr>
        <w:t xml:space="preserve"> </w:t>
      </w:r>
      <w:r w:rsidRPr="004A292C">
        <w:rPr>
          <w:rFonts w:ascii="Sylfaen" w:hAnsi="Sylfaen"/>
          <w:sz w:val="20"/>
          <w:szCs w:val="20"/>
        </w:rPr>
        <w:t>ընթացքում</w:t>
      </w:r>
      <w:r w:rsidRPr="004A292C">
        <w:rPr>
          <w:rFonts w:ascii="Sylfaen" w:hAnsi="Sylfaen"/>
          <w:sz w:val="20"/>
          <w:szCs w:val="20"/>
          <w:lang w:val="af-ZA"/>
        </w:rPr>
        <w:t xml:space="preserve">, </w:t>
      </w:r>
      <w:r w:rsidRPr="004A292C">
        <w:rPr>
          <w:rFonts w:ascii="Sylfaen" w:hAnsi="Sylfaen"/>
          <w:sz w:val="20"/>
          <w:szCs w:val="20"/>
        </w:rPr>
        <w:t>եթե</w:t>
      </w:r>
      <w:r w:rsidRPr="004A292C">
        <w:rPr>
          <w:rFonts w:ascii="Sylfaen" w:hAnsi="Sylfaen"/>
          <w:sz w:val="20"/>
          <w:szCs w:val="20"/>
          <w:lang w:val="af-ZA"/>
        </w:rPr>
        <w:t xml:space="preserve"> </w:t>
      </w:r>
      <w:r w:rsidRPr="004A292C">
        <w:rPr>
          <w:rFonts w:ascii="Sylfaen" w:hAnsi="Sylfaen"/>
          <w:sz w:val="20"/>
          <w:szCs w:val="20"/>
        </w:rPr>
        <w:t>գնման</w:t>
      </w:r>
      <w:r w:rsidRPr="004A292C">
        <w:rPr>
          <w:rFonts w:ascii="Sylfaen" w:hAnsi="Sylfaen"/>
          <w:sz w:val="20"/>
          <w:szCs w:val="20"/>
          <w:lang w:val="af-ZA"/>
        </w:rPr>
        <w:t xml:space="preserve"> </w:t>
      </w:r>
      <w:r w:rsidRPr="004A292C">
        <w:rPr>
          <w:rFonts w:ascii="Sylfaen" w:hAnsi="Sylfaen"/>
          <w:sz w:val="20"/>
          <w:szCs w:val="20"/>
        </w:rPr>
        <w:t>ընթացակարգի</w:t>
      </w:r>
      <w:r w:rsidRPr="004A292C">
        <w:rPr>
          <w:rFonts w:ascii="Sylfaen" w:hAnsi="Sylfaen"/>
          <w:sz w:val="20"/>
          <w:szCs w:val="20"/>
          <w:lang w:val="af-ZA"/>
        </w:rPr>
        <w:t xml:space="preserve"> </w:t>
      </w:r>
      <w:r w:rsidRPr="004A292C">
        <w:rPr>
          <w:rFonts w:ascii="Sylfaen" w:hAnsi="Sylfaen"/>
          <w:sz w:val="20"/>
          <w:szCs w:val="20"/>
        </w:rPr>
        <w:t>արդյունքները</w:t>
      </w:r>
      <w:r w:rsidRPr="004A292C">
        <w:rPr>
          <w:rFonts w:ascii="Sylfaen" w:hAnsi="Sylfaen"/>
          <w:sz w:val="20"/>
          <w:szCs w:val="20"/>
          <w:lang w:val="af-ZA"/>
        </w:rPr>
        <w:t xml:space="preserve"> </w:t>
      </w:r>
      <w:r w:rsidRPr="004A292C">
        <w:rPr>
          <w:rFonts w:ascii="Sylfaen" w:hAnsi="Sylfaen"/>
          <w:sz w:val="20"/>
          <w:szCs w:val="20"/>
        </w:rPr>
        <w:t>բողոքարկված</w:t>
      </w:r>
      <w:r w:rsidRPr="004A292C">
        <w:rPr>
          <w:rFonts w:ascii="Sylfaen" w:hAnsi="Sylfaen"/>
          <w:sz w:val="20"/>
          <w:szCs w:val="20"/>
          <w:lang w:val="af-ZA"/>
        </w:rPr>
        <w:t xml:space="preserve"> </w:t>
      </w:r>
      <w:r w:rsidRPr="004A292C">
        <w:rPr>
          <w:rFonts w:ascii="Sylfaen" w:hAnsi="Sylfaen"/>
          <w:sz w:val="20"/>
          <w:szCs w:val="20"/>
        </w:rPr>
        <w:t>չեն</w:t>
      </w:r>
      <w:r w:rsidRPr="004A292C">
        <w:rPr>
          <w:rFonts w:ascii="Sylfaen" w:hAnsi="Sylfaen"/>
          <w:sz w:val="20"/>
          <w:szCs w:val="20"/>
          <w:lang w:val="af-ZA"/>
        </w:rPr>
        <w:t xml:space="preserve">: </w:t>
      </w:r>
      <w:r w:rsidRPr="004A292C">
        <w:rPr>
          <w:rFonts w:ascii="Sylfaen" w:hAnsi="Sylfaen"/>
          <w:sz w:val="20"/>
          <w:szCs w:val="20"/>
        </w:rPr>
        <w:t>Բողոքի</w:t>
      </w:r>
      <w:r w:rsidRPr="004A292C">
        <w:rPr>
          <w:rFonts w:ascii="Sylfaen" w:hAnsi="Sylfaen"/>
          <w:sz w:val="20"/>
          <w:szCs w:val="20"/>
          <w:lang w:val="af-ZA"/>
        </w:rPr>
        <w:t xml:space="preserve"> </w:t>
      </w:r>
      <w:r w:rsidRPr="004A292C">
        <w:rPr>
          <w:rFonts w:ascii="Sylfaen" w:hAnsi="Sylfaen"/>
          <w:sz w:val="20"/>
          <w:szCs w:val="20"/>
        </w:rPr>
        <w:t>առկայության</w:t>
      </w:r>
      <w:r w:rsidRPr="004A292C">
        <w:rPr>
          <w:rFonts w:ascii="Sylfaen" w:hAnsi="Sylfaen"/>
          <w:sz w:val="20"/>
          <w:szCs w:val="20"/>
          <w:lang w:val="af-ZA"/>
        </w:rPr>
        <w:t xml:space="preserve"> </w:t>
      </w:r>
      <w:r w:rsidRPr="004A292C">
        <w:rPr>
          <w:rFonts w:ascii="Sylfaen" w:hAnsi="Sylfaen"/>
          <w:sz w:val="20"/>
          <w:szCs w:val="20"/>
        </w:rPr>
        <w:t>դեպքում</w:t>
      </w:r>
      <w:r w:rsidRPr="004A292C">
        <w:rPr>
          <w:rFonts w:ascii="Sylfaen" w:hAnsi="Sylfaen"/>
          <w:sz w:val="20"/>
          <w:szCs w:val="20"/>
          <w:lang w:val="af-ZA"/>
        </w:rPr>
        <w:t xml:space="preserve"> </w:t>
      </w:r>
      <w:r w:rsidRPr="004A292C">
        <w:rPr>
          <w:rFonts w:ascii="Sylfaen" w:hAnsi="Sylfaen"/>
          <w:sz w:val="20"/>
          <w:szCs w:val="20"/>
        </w:rPr>
        <w:t>հայտի</w:t>
      </w:r>
      <w:r w:rsidRPr="004A292C">
        <w:rPr>
          <w:rFonts w:ascii="Sylfaen" w:hAnsi="Sylfaen"/>
          <w:sz w:val="20"/>
          <w:szCs w:val="20"/>
          <w:lang w:val="af-ZA"/>
        </w:rPr>
        <w:t xml:space="preserve"> </w:t>
      </w:r>
      <w:r w:rsidRPr="004A292C">
        <w:rPr>
          <w:rFonts w:ascii="Sylfaen" w:hAnsi="Sylfaen"/>
          <w:sz w:val="20"/>
          <w:szCs w:val="20"/>
        </w:rPr>
        <w:t>ապահովումը</w:t>
      </w:r>
      <w:r w:rsidRPr="004A292C">
        <w:rPr>
          <w:rFonts w:ascii="Sylfaen" w:hAnsi="Sylfaen"/>
          <w:sz w:val="20"/>
          <w:szCs w:val="20"/>
          <w:lang w:val="af-ZA"/>
        </w:rPr>
        <w:t xml:space="preserve"> </w:t>
      </w:r>
      <w:r w:rsidRPr="004A292C">
        <w:rPr>
          <w:rFonts w:ascii="Sylfaen" w:hAnsi="Sylfaen"/>
          <w:sz w:val="20"/>
          <w:szCs w:val="20"/>
        </w:rPr>
        <w:t>վերադարձվում</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գնման</w:t>
      </w:r>
      <w:r w:rsidRPr="004A292C">
        <w:rPr>
          <w:rFonts w:ascii="Sylfaen" w:hAnsi="Sylfaen"/>
          <w:sz w:val="20"/>
          <w:szCs w:val="20"/>
          <w:lang w:val="af-ZA"/>
        </w:rPr>
        <w:t xml:space="preserve"> </w:t>
      </w:r>
      <w:r w:rsidRPr="004A292C">
        <w:rPr>
          <w:rFonts w:ascii="Sylfaen" w:hAnsi="Sylfaen"/>
          <w:sz w:val="20"/>
          <w:szCs w:val="20"/>
        </w:rPr>
        <w:t>ընթացակարգը</w:t>
      </w:r>
      <w:r w:rsidRPr="004A292C">
        <w:rPr>
          <w:rFonts w:ascii="Sylfaen" w:hAnsi="Sylfaen"/>
          <w:sz w:val="20"/>
          <w:szCs w:val="20"/>
          <w:lang w:val="af-ZA"/>
        </w:rPr>
        <w:t xml:space="preserve"> </w:t>
      </w:r>
      <w:r w:rsidRPr="004A292C">
        <w:rPr>
          <w:rFonts w:ascii="Sylfaen" w:hAnsi="Sylfaen"/>
          <w:sz w:val="20"/>
          <w:szCs w:val="20"/>
        </w:rPr>
        <w:t>չկայացած</w:t>
      </w:r>
      <w:r w:rsidRPr="004A292C">
        <w:rPr>
          <w:rFonts w:ascii="Sylfaen" w:hAnsi="Sylfaen"/>
          <w:sz w:val="20"/>
          <w:szCs w:val="20"/>
          <w:lang w:val="af-ZA"/>
        </w:rPr>
        <w:t xml:space="preserve"> </w:t>
      </w:r>
      <w:r w:rsidRPr="004A292C">
        <w:rPr>
          <w:rFonts w:ascii="Sylfaen" w:hAnsi="Sylfaen"/>
          <w:sz w:val="20"/>
          <w:szCs w:val="20"/>
        </w:rPr>
        <w:t>հայտարարելու</w:t>
      </w:r>
      <w:r w:rsidRPr="004A292C">
        <w:rPr>
          <w:rFonts w:ascii="Sylfaen" w:hAnsi="Sylfaen"/>
          <w:sz w:val="20"/>
          <w:szCs w:val="20"/>
          <w:lang w:val="af-ZA"/>
        </w:rPr>
        <w:t xml:space="preserve"> </w:t>
      </w:r>
      <w:r w:rsidRPr="004A292C">
        <w:rPr>
          <w:rFonts w:ascii="Sylfaen" w:hAnsi="Sylfaen"/>
          <w:sz w:val="20"/>
          <w:szCs w:val="20"/>
        </w:rPr>
        <w:t>մասին</w:t>
      </w:r>
      <w:r w:rsidRPr="004A292C">
        <w:rPr>
          <w:rFonts w:ascii="Sylfaen" w:hAnsi="Sylfaen"/>
          <w:sz w:val="20"/>
          <w:szCs w:val="20"/>
          <w:lang w:val="af-ZA"/>
        </w:rPr>
        <w:t xml:space="preserve"> </w:t>
      </w:r>
      <w:r w:rsidRPr="004A292C">
        <w:rPr>
          <w:rFonts w:ascii="Sylfaen" w:hAnsi="Sylfaen"/>
          <w:sz w:val="20"/>
          <w:szCs w:val="20"/>
        </w:rPr>
        <w:t>գնահատող</w:t>
      </w:r>
      <w:r w:rsidRPr="004A292C">
        <w:rPr>
          <w:rFonts w:ascii="Sylfaen" w:hAnsi="Sylfaen"/>
          <w:sz w:val="20"/>
          <w:szCs w:val="20"/>
          <w:lang w:val="af-ZA"/>
        </w:rPr>
        <w:t xml:space="preserve"> </w:t>
      </w:r>
      <w:r w:rsidRPr="004A292C">
        <w:rPr>
          <w:rFonts w:ascii="Sylfaen" w:hAnsi="Sylfaen"/>
          <w:sz w:val="20"/>
          <w:szCs w:val="20"/>
        </w:rPr>
        <w:lastRenderedPageBreak/>
        <w:t>հանձնաժողովի</w:t>
      </w:r>
      <w:r w:rsidRPr="004A292C">
        <w:rPr>
          <w:rFonts w:ascii="Sylfaen" w:hAnsi="Sylfaen"/>
          <w:sz w:val="20"/>
          <w:szCs w:val="20"/>
          <w:lang w:val="af-ZA"/>
        </w:rPr>
        <w:t xml:space="preserve"> </w:t>
      </w:r>
      <w:r w:rsidRPr="004A292C">
        <w:rPr>
          <w:rFonts w:ascii="Sylfaen" w:hAnsi="Sylfaen"/>
          <w:sz w:val="20"/>
          <w:szCs w:val="20"/>
        </w:rPr>
        <w:t>որոշումն</w:t>
      </w:r>
      <w:r w:rsidRPr="004A292C">
        <w:rPr>
          <w:rFonts w:ascii="Sylfaen" w:hAnsi="Sylfaen"/>
          <w:sz w:val="20"/>
          <w:szCs w:val="20"/>
          <w:lang w:val="af-ZA"/>
        </w:rPr>
        <w:t xml:space="preserve"> </w:t>
      </w:r>
      <w:r w:rsidRPr="004A292C">
        <w:rPr>
          <w:rFonts w:ascii="Sylfaen" w:hAnsi="Sylfaen"/>
          <w:sz w:val="20"/>
          <w:szCs w:val="20"/>
        </w:rPr>
        <w:t>անփոփոխ</w:t>
      </w:r>
      <w:r w:rsidRPr="004A292C">
        <w:rPr>
          <w:rFonts w:ascii="Sylfaen" w:hAnsi="Sylfaen"/>
          <w:sz w:val="20"/>
          <w:szCs w:val="20"/>
          <w:lang w:val="af-ZA"/>
        </w:rPr>
        <w:t xml:space="preserve"> </w:t>
      </w:r>
      <w:r w:rsidRPr="004A292C">
        <w:rPr>
          <w:rFonts w:ascii="Sylfaen" w:hAnsi="Sylfaen"/>
          <w:sz w:val="20"/>
          <w:szCs w:val="20"/>
        </w:rPr>
        <w:t>թողնելու</w:t>
      </w:r>
      <w:r w:rsidRPr="004A292C">
        <w:rPr>
          <w:rFonts w:ascii="Sylfaen" w:hAnsi="Sylfaen"/>
          <w:sz w:val="20"/>
          <w:szCs w:val="20"/>
          <w:lang w:val="af-ZA"/>
        </w:rPr>
        <w:t xml:space="preserve"> </w:t>
      </w:r>
      <w:r w:rsidRPr="004A292C">
        <w:rPr>
          <w:rFonts w:ascii="Sylfaen" w:hAnsi="Sylfaen"/>
          <w:sz w:val="20"/>
          <w:szCs w:val="20"/>
        </w:rPr>
        <w:t>մասին</w:t>
      </w:r>
      <w:r w:rsidRPr="004A292C">
        <w:rPr>
          <w:rFonts w:ascii="Sylfaen" w:hAnsi="Sylfaen"/>
          <w:sz w:val="20"/>
          <w:szCs w:val="20"/>
          <w:lang w:val="af-ZA"/>
        </w:rPr>
        <w:t xml:space="preserve"> </w:t>
      </w:r>
      <w:r w:rsidRPr="004A292C">
        <w:rPr>
          <w:rFonts w:ascii="Sylfaen" w:hAnsi="Sylfaen"/>
          <w:sz w:val="20"/>
          <w:szCs w:val="20"/>
        </w:rPr>
        <w:t>դատարանի</w:t>
      </w:r>
      <w:r w:rsidRPr="004A292C">
        <w:rPr>
          <w:rFonts w:ascii="Sylfaen" w:hAnsi="Sylfaen"/>
          <w:sz w:val="20"/>
          <w:szCs w:val="20"/>
          <w:lang w:val="af-ZA"/>
        </w:rPr>
        <w:t xml:space="preserve"> </w:t>
      </w:r>
      <w:r w:rsidRPr="004A292C">
        <w:rPr>
          <w:rFonts w:ascii="Sylfaen" w:hAnsi="Sylfaen"/>
          <w:sz w:val="20"/>
          <w:szCs w:val="20"/>
        </w:rPr>
        <w:t>եզրափակիչ</w:t>
      </w:r>
      <w:r w:rsidRPr="004A292C">
        <w:rPr>
          <w:rFonts w:ascii="Sylfaen" w:hAnsi="Sylfaen"/>
          <w:sz w:val="20"/>
          <w:szCs w:val="20"/>
          <w:lang w:val="af-ZA"/>
        </w:rPr>
        <w:t xml:space="preserve"> </w:t>
      </w:r>
      <w:r w:rsidRPr="004A292C">
        <w:rPr>
          <w:rFonts w:ascii="Sylfaen" w:hAnsi="Sylfaen"/>
          <w:sz w:val="20"/>
          <w:szCs w:val="20"/>
        </w:rPr>
        <w:t>դատական</w:t>
      </w:r>
      <w:r w:rsidRPr="004A292C">
        <w:rPr>
          <w:rFonts w:ascii="Sylfaen" w:hAnsi="Sylfaen"/>
          <w:sz w:val="20"/>
          <w:szCs w:val="20"/>
          <w:lang w:val="af-ZA"/>
        </w:rPr>
        <w:t xml:space="preserve"> </w:t>
      </w:r>
      <w:r w:rsidRPr="004A292C">
        <w:rPr>
          <w:rFonts w:ascii="Sylfaen" w:hAnsi="Sylfaen"/>
          <w:sz w:val="20"/>
          <w:szCs w:val="20"/>
        </w:rPr>
        <w:t>ակտն</w:t>
      </w:r>
      <w:r w:rsidRPr="004A292C">
        <w:rPr>
          <w:rFonts w:ascii="Sylfaen" w:hAnsi="Sylfaen"/>
          <w:sz w:val="20"/>
          <w:szCs w:val="20"/>
          <w:lang w:val="af-ZA"/>
        </w:rPr>
        <w:t xml:space="preserve"> </w:t>
      </w:r>
      <w:r w:rsidRPr="004A292C">
        <w:rPr>
          <w:rFonts w:ascii="Sylfaen" w:hAnsi="Sylfaen"/>
          <w:sz w:val="20"/>
          <w:szCs w:val="20"/>
        </w:rPr>
        <w:t>օրինական</w:t>
      </w:r>
      <w:r w:rsidRPr="004A292C">
        <w:rPr>
          <w:rFonts w:ascii="Sylfaen" w:hAnsi="Sylfaen"/>
          <w:sz w:val="20"/>
          <w:szCs w:val="20"/>
          <w:lang w:val="af-ZA"/>
        </w:rPr>
        <w:t xml:space="preserve"> </w:t>
      </w:r>
      <w:r w:rsidRPr="004A292C">
        <w:rPr>
          <w:rFonts w:ascii="Sylfaen" w:hAnsi="Sylfaen"/>
          <w:sz w:val="20"/>
          <w:szCs w:val="20"/>
        </w:rPr>
        <w:t>ուժի</w:t>
      </w:r>
      <w:r w:rsidRPr="004A292C">
        <w:rPr>
          <w:rFonts w:ascii="Sylfaen" w:hAnsi="Sylfaen"/>
          <w:sz w:val="20"/>
          <w:szCs w:val="20"/>
          <w:lang w:val="af-ZA"/>
        </w:rPr>
        <w:t xml:space="preserve"> </w:t>
      </w:r>
      <w:r w:rsidRPr="004A292C">
        <w:rPr>
          <w:rFonts w:ascii="Sylfaen" w:hAnsi="Sylfaen"/>
          <w:sz w:val="20"/>
          <w:szCs w:val="20"/>
        </w:rPr>
        <w:t>մեջ</w:t>
      </w:r>
      <w:r w:rsidRPr="004A292C">
        <w:rPr>
          <w:rFonts w:ascii="Sylfaen" w:hAnsi="Sylfaen"/>
          <w:sz w:val="20"/>
          <w:szCs w:val="20"/>
          <w:lang w:val="af-ZA"/>
        </w:rPr>
        <w:t xml:space="preserve"> </w:t>
      </w:r>
      <w:r w:rsidRPr="004A292C">
        <w:rPr>
          <w:rFonts w:ascii="Sylfaen" w:hAnsi="Sylfaen"/>
          <w:sz w:val="20"/>
          <w:szCs w:val="20"/>
        </w:rPr>
        <w:t>մտնելու</w:t>
      </w:r>
      <w:r w:rsidRPr="004A292C">
        <w:rPr>
          <w:rFonts w:ascii="Sylfaen" w:hAnsi="Sylfaen"/>
          <w:sz w:val="20"/>
          <w:szCs w:val="20"/>
          <w:lang w:val="af-ZA"/>
        </w:rPr>
        <w:t xml:space="preserve"> </w:t>
      </w:r>
      <w:r w:rsidRPr="004A292C">
        <w:rPr>
          <w:rFonts w:ascii="Sylfaen" w:hAnsi="Sylfaen"/>
          <w:sz w:val="20"/>
          <w:szCs w:val="20"/>
        </w:rPr>
        <w:t>օրվան</w:t>
      </w:r>
      <w:r w:rsidRPr="004A292C">
        <w:rPr>
          <w:rFonts w:ascii="Sylfaen" w:hAnsi="Sylfaen"/>
          <w:sz w:val="20"/>
          <w:szCs w:val="20"/>
          <w:lang w:val="af-ZA"/>
        </w:rPr>
        <w:t xml:space="preserve"> </w:t>
      </w:r>
      <w:r w:rsidRPr="004A292C">
        <w:rPr>
          <w:rFonts w:ascii="Sylfaen" w:hAnsi="Sylfaen"/>
          <w:sz w:val="20"/>
          <w:szCs w:val="20"/>
        </w:rPr>
        <w:t>հաջորդող</w:t>
      </w:r>
      <w:r w:rsidRPr="004A292C">
        <w:rPr>
          <w:rFonts w:ascii="Sylfaen" w:hAnsi="Sylfaen"/>
          <w:sz w:val="20"/>
          <w:szCs w:val="20"/>
          <w:lang w:val="af-ZA"/>
        </w:rPr>
        <w:t xml:space="preserve"> </w:t>
      </w:r>
      <w:r w:rsidRPr="004A292C">
        <w:rPr>
          <w:rFonts w:ascii="Sylfaen" w:hAnsi="Sylfaen"/>
          <w:sz w:val="20"/>
          <w:szCs w:val="20"/>
        </w:rPr>
        <w:t>հինգ</w:t>
      </w:r>
      <w:r w:rsidRPr="004A292C">
        <w:rPr>
          <w:rFonts w:ascii="Sylfaen" w:hAnsi="Sylfaen"/>
          <w:sz w:val="20"/>
          <w:szCs w:val="20"/>
          <w:lang w:val="af-ZA"/>
        </w:rPr>
        <w:t xml:space="preserve"> </w:t>
      </w:r>
      <w:r w:rsidRPr="004A292C">
        <w:rPr>
          <w:rFonts w:ascii="Sylfaen" w:hAnsi="Sylfaen"/>
          <w:sz w:val="20"/>
          <w:szCs w:val="20"/>
        </w:rPr>
        <w:t>աշխատանքային</w:t>
      </w:r>
      <w:r w:rsidRPr="004A292C">
        <w:rPr>
          <w:rFonts w:ascii="Sylfaen" w:hAnsi="Sylfaen"/>
          <w:sz w:val="20"/>
          <w:szCs w:val="20"/>
          <w:lang w:val="af-ZA"/>
        </w:rPr>
        <w:t xml:space="preserve"> </w:t>
      </w:r>
      <w:r w:rsidRPr="004A292C">
        <w:rPr>
          <w:rFonts w:ascii="Sylfaen" w:hAnsi="Sylfaen"/>
          <w:sz w:val="20"/>
          <w:szCs w:val="20"/>
        </w:rPr>
        <w:t>օրվա</w:t>
      </w:r>
      <w:r w:rsidRPr="004A292C">
        <w:rPr>
          <w:rFonts w:ascii="Sylfaen" w:hAnsi="Sylfaen"/>
          <w:sz w:val="20"/>
          <w:szCs w:val="20"/>
          <w:lang w:val="af-ZA"/>
        </w:rPr>
        <w:t xml:space="preserve"> </w:t>
      </w:r>
      <w:r w:rsidRPr="004A292C">
        <w:rPr>
          <w:rFonts w:ascii="Sylfaen" w:hAnsi="Sylfaen"/>
          <w:sz w:val="20"/>
          <w:szCs w:val="20"/>
        </w:rPr>
        <w:t>ընթացքում</w:t>
      </w:r>
      <w:r w:rsidRPr="004A292C">
        <w:rPr>
          <w:rFonts w:ascii="Sylfaen" w:hAnsi="Sylfaen"/>
          <w:sz w:val="20"/>
          <w:szCs w:val="20"/>
          <w:lang w:val="af-ZA"/>
        </w:rPr>
        <w:t>:</w:t>
      </w:r>
    </w:p>
    <w:p w:rsidR="004A292C" w:rsidRPr="004A292C" w:rsidRDefault="004A292C" w:rsidP="004A292C">
      <w:pPr>
        <w:shd w:val="clear" w:color="auto" w:fill="FFFFFF"/>
        <w:ind w:firstLine="375"/>
        <w:jc w:val="both"/>
        <w:rPr>
          <w:rFonts w:ascii="Sylfaen" w:hAnsi="Sylfaen" w:cs="Sylfaen"/>
          <w:sz w:val="20"/>
          <w:lang w:val="hy-AM"/>
        </w:rPr>
      </w:pPr>
      <w:r w:rsidRPr="004A292C">
        <w:rPr>
          <w:rFonts w:ascii="Sylfaen" w:hAnsi="Sylfaen" w:cs="Sylfaen"/>
          <w:sz w:val="20"/>
          <w:lang w:val="af-ZA"/>
        </w:rPr>
        <w:t xml:space="preserve">Պատվիրատուի ղեկավարը հայտի ապահովման </w:t>
      </w:r>
      <w:r w:rsidRPr="004A292C">
        <w:rPr>
          <w:rFonts w:ascii="Sylfaen" w:hAnsi="Sylfaen" w:cs="Sylfaen"/>
          <w:sz w:val="20"/>
          <w:lang w:val="hy-AM"/>
        </w:rPr>
        <w:t>վերադարձման մասին սույն կետով նախատեսված ժամկետներում գրավոր տեղեկացնում է՝</w:t>
      </w:r>
    </w:p>
    <w:p w:rsidR="004A292C" w:rsidRPr="00AF6676" w:rsidRDefault="004A292C" w:rsidP="004A292C">
      <w:pPr>
        <w:shd w:val="clear" w:color="auto" w:fill="FFFFFF"/>
        <w:ind w:firstLine="375"/>
        <w:jc w:val="both"/>
        <w:rPr>
          <w:rFonts w:ascii="Sylfaen" w:hAnsi="Sylfaen" w:cs="Sylfaen"/>
          <w:b/>
          <w:sz w:val="20"/>
          <w:lang w:val="hy-AM"/>
        </w:rPr>
      </w:pPr>
      <w:r w:rsidRPr="00AF6676">
        <w:rPr>
          <w:rFonts w:ascii="Sylfaen" w:hAnsi="Sylfaen" w:cs="Sylfaen"/>
          <w:b/>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4A292C" w:rsidRPr="00AF6676" w:rsidRDefault="004A292C" w:rsidP="004A292C">
      <w:pPr>
        <w:shd w:val="clear" w:color="auto" w:fill="FFFFFF"/>
        <w:ind w:firstLine="375"/>
        <w:jc w:val="both"/>
        <w:rPr>
          <w:rFonts w:ascii="Sylfaen" w:hAnsi="Sylfaen" w:cs="Sylfaen"/>
          <w:b/>
          <w:sz w:val="20"/>
          <w:lang w:val="hy-AM"/>
        </w:rPr>
      </w:pPr>
      <w:r w:rsidRPr="00AF6676">
        <w:rPr>
          <w:rFonts w:ascii="Sylfaen" w:hAnsi="Sylfaen" w:cs="Sylfaen"/>
          <w:b/>
          <w:sz w:val="20"/>
          <w:lang w:val="hy-AM"/>
        </w:rPr>
        <w:t>- բանկային երաշխիքի ձևով ներկայացված ապահովման դեպքում՝ երաշխիքը թողարկած բանկին.</w:t>
      </w:r>
    </w:p>
    <w:p w:rsidR="004A292C" w:rsidRPr="004A292C" w:rsidRDefault="004A292C" w:rsidP="004A292C">
      <w:pPr>
        <w:ind w:firstLine="567"/>
        <w:jc w:val="both"/>
        <w:rPr>
          <w:rFonts w:ascii="Sylfaen" w:hAnsi="Sylfaen"/>
          <w:sz w:val="20"/>
          <w:szCs w:val="20"/>
          <w:lang w:val="af-ZA"/>
        </w:rPr>
      </w:pPr>
      <w:r w:rsidRPr="004A292C">
        <w:rPr>
          <w:rFonts w:ascii="Sylfaen" w:hAnsi="Sylfaen" w:cs="Sylfaen"/>
          <w:sz w:val="20"/>
          <w:szCs w:val="20"/>
          <w:lang w:val="af-ZA"/>
        </w:rPr>
        <w:t xml:space="preserve">7.2 </w:t>
      </w:r>
      <w:r w:rsidRPr="004A292C">
        <w:rPr>
          <w:rFonts w:ascii="Sylfaen" w:hAnsi="Sylfaen"/>
          <w:sz w:val="20"/>
          <w:szCs w:val="20"/>
          <w:lang w:val="hy-AM"/>
        </w:rPr>
        <w:t>Գնման</w:t>
      </w:r>
      <w:r w:rsidRPr="004A292C">
        <w:rPr>
          <w:rFonts w:ascii="Sylfaen" w:hAnsi="Sylfaen"/>
          <w:sz w:val="20"/>
          <w:szCs w:val="20"/>
          <w:lang w:val="af-ZA"/>
        </w:rPr>
        <w:t xml:space="preserve"> </w:t>
      </w:r>
      <w:r w:rsidRPr="004A292C">
        <w:rPr>
          <w:rFonts w:ascii="Sylfaen" w:hAnsi="Sylfaen"/>
          <w:sz w:val="20"/>
          <w:szCs w:val="20"/>
          <w:lang w:val="hy-AM"/>
        </w:rPr>
        <w:t>ընթացակարգը</w:t>
      </w:r>
      <w:r w:rsidRPr="004A292C">
        <w:rPr>
          <w:rFonts w:ascii="Sylfaen" w:hAnsi="Sylfaen"/>
          <w:sz w:val="20"/>
          <w:szCs w:val="20"/>
          <w:lang w:val="af-ZA"/>
        </w:rPr>
        <w:t xml:space="preserve"> </w:t>
      </w:r>
      <w:r w:rsidRPr="004A292C">
        <w:rPr>
          <w:rFonts w:ascii="Sylfaen" w:hAnsi="Sylfaen"/>
          <w:sz w:val="20"/>
          <w:szCs w:val="20"/>
          <w:lang w:val="hy-AM"/>
        </w:rPr>
        <w:t>չափաբաժիններով</w:t>
      </w:r>
      <w:r w:rsidRPr="004A292C">
        <w:rPr>
          <w:rFonts w:ascii="Sylfaen" w:hAnsi="Sylfaen"/>
          <w:sz w:val="20"/>
          <w:szCs w:val="20"/>
          <w:lang w:val="af-ZA"/>
        </w:rPr>
        <w:t xml:space="preserve"> </w:t>
      </w:r>
      <w:r w:rsidRPr="004A292C">
        <w:rPr>
          <w:rFonts w:ascii="Sylfaen" w:hAnsi="Sylfaen"/>
          <w:sz w:val="20"/>
          <w:szCs w:val="20"/>
          <w:lang w:val="hy-AM"/>
        </w:rPr>
        <w:t>կազմակերպվելու</w:t>
      </w:r>
      <w:r w:rsidRPr="004A292C">
        <w:rPr>
          <w:rFonts w:ascii="Sylfaen" w:hAnsi="Sylfaen"/>
          <w:sz w:val="20"/>
          <w:szCs w:val="20"/>
          <w:lang w:val="af-ZA"/>
        </w:rPr>
        <w:t xml:space="preserve"> </w:t>
      </w:r>
      <w:r w:rsidRPr="004A292C">
        <w:rPr>
          <w:rFonts w:ascii="Sylfaen" w:hAnsi="Sylfaen"/>
          <w:sz w:val="20"/>
          <w:szCs w:val="20"/>
          <w:lang w:val="hy-AM"/>
        </w:rPr>
        <w:t>դեպքում</w:t>
      </w:r>
      <w:r w:rsidRPr="004A292C">
        <w:rPr>
          <w:rFonts w:ascii="Sylfaen" w:hAnsi="Sylfaen"/>
          <w:sz w:val="20"/>
          <w:szCs w:val="20"/>
          <w:lang w:val="af-ZA"/>
        </w:rPr>
        <w:t xml:space="preserve">, </w:t>
      </w:r>
      <w:r w:rsidRPr="004A292C">
        <w:rPr>
          <w:rFonts w:ascii="Sylfaen" w:hAnsi="Sylfaen"/>
          <w:sz w:val="20"/>
          <w:szCs w:val="20"/>
          <w:lang w:val="hy-AM"/>
        </w:rPr>
        <w:t>եթե</w:t>
      </w:r>
      <w:r w:rsidRPr="004A292C">
        <w:rPr>
          <w:rFonts w:ascii="Sylfaen" w:hAnsi="Sylfaen"/>
          <w:sz w:val="20"/>
          <w:szCs w:val="20"/>
          <w:lang w:val="af-ZA"/>
        </w:rPr>
        <w:t>`</w:t>
      </w:r>
      <w:r w:rsidRPr="004A292C" w:rsidDel="00712311">
        <w:rPr>
          <w:rFonts w:ascii="Sylfaen" w:hAnsi="Sylfaen"/>
          <w:sz w:val="20"/>
          <w:szCs w:val="20"/>
          <w:lang w:val="af-ZA"/>
        </w:rPr>
        <w:t xml:space="preserve"> </w:t>
      </w:r>
      <w:r w:rsidRPr="004A292C">
        <w:rPr>
          <w:rFonts w:ascii="Sylfaen" w:hAnsi="Sylfaen"/>
          <w:sz w:val="20"/>
          <w:szCs w:val="20"/>
          <w:lang w:val="af-ZA"/>
        </w:rPr>
        <w:t xml:space="preserve"> </w:t>
      </w:r>
    </w:p>
    <w:p w:rsidR="004A292C" w:rsidRPr="004A292C" w:rsidRDefault="004A292C" w:rsidP="004A292C">
      <w:pPr>
        <w:ind w:firstLine="567"/>
        <w:jc w:val="both"/>
        <w:rPr>
          <w:rFonts w:ascii="Sylfaen" w:hAnsi="Sylfaen"/>
          <w:sz w:val="20"/>
          <w:szCs w:val="20"/>
          <w:lang w:val="af-ZA"/>
        </w:rPr>
      </w:pPr>
      <w:r w:rsidRPr="004A292C">
        <w:rPr>
          <w:rFonts w:ascii="Sylfaen" w:hAnsi="Sylfaen"/>
          <w:sz w:val="20"/>
          <w:szCs w:val="20"/>
          <w:lang w:val="hy-AM"/>
        </w:rPr>
        <w:t>ա.</w:t>
      </w:r>
      <w:r w:rsidRPr="004A292C">
        <w:rPr>
          <w:rFonts w:ascii="Sylfaen" w:hAnsi="Sylfaen"/>
          <w:sz w:val="20"/>
          <w:szCs w:val="20"/>
          <w:lang w:val="af-ZA"/>
        </w:rPr>
        <w:t xml:space="preserve"> </w:t>
      </w:r>
      <w:r w:rsidRPr="004A292C">
        <w:rPr>
          <w:rFonts w:ascii="Sylfaen" w:hAnsi="Sylfaen"/>
          <w:sz w:val="20"/>
          <w:szCs w:val="20"/>
        </w:rPr>
        <w:t>մասնակիցը</w:t>
      </w:r>
      <w:r w:rsidRPr="004A292C">
        <w:rPr>
          <w:rFonts w:ascii="Sylfaen" w:hAnsi="Sylfaen"/>
          <w:sz w:val="20"/>
          <w:szCs w:val="20"/>
          <w:lang w:val="af-ZA"/>
        </w:rPr>
        <w:t xml:space="preserve"> </w:t>
      </w:r>
      <w:r w:rsidRPr="004A292C">
        <w:rPr>
          <w:rFonts w:ascii="Sylfaen" w:hAnsi="Sylfaen"/>
          <w:sz w:val="20"/>
          <w:szCs w:val="20"/>
        </w:rPr>
        <w:t>հայտ</w:t>
      </w:r>
      <w:r w:rsidRPr="004A292C">
        <w:rPr>
          <w:rFonts w:ascii="Sylfaen" w:hAnsi="Sylfaen"/>
          <w:sz w:val="20"/>
          <w:szCs w:val="20"/>
          <w:lang w:val="af-ZA"/>
        </w:rPr>
        <w:t xml:space="preserve"> </w:t>
      </w:r>
      <w:r w:rsidRPr="004A292C">
        <w:rPr>
          <w:rFonts w:ascii="Sylfaen" w:hAnsi="Sylfaen"/>
          <w:sz w:val="20"/>
          <w:szCs w:val="20"/>
        </w:rPr>
        <w:t>ներկայացնում</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մեկից</w:t>
      </w:r>
      <w:r w:rsidRPr="004A292C">
        <w:rPr>
          <w:rFonts w:ascii="Sylfaen" w:hAnsi="Sylfaen"/>
          <w:sz w:val="20"/>
          <w:szCs w:val="20"/>
          <w:lang w:val="af-ZA"/>
        </w:rPr>
        <w:t xml:space="preserve"> </w:t>
      </w:r>
      <w:r w:rsidRPr="004A292C">
        <w:rPr>
          <w:rFonts w:ascii="Sylfaen" w:hAnsi="Sylfaen"/>
          <w:sz w:val="20"/>
          <w:szCs w:val="20"/>
        </w:rPr>
        <w:t>ավել</w:t>
      </w:r>
      <w:r w:rsidRPr="004A292C">
        <w:rPr>
          <w:rFonts w:ascii="Sylfaen" w:hAnsi="Sylfaen"/>
          <w:sz w:val="20"/>
          <w:szCs w:val="20"/>
          <w:lang w:val="af-ZA"/>
        </w:rPr>
        <w:t xml:space="preserve"> </w:t>
      </w:r>
      <w:r w:rsidRPr="004A292C">
        <w:rPr>
          <w:rFonts w:ascii="Sylfaen" w:hAnsi="Sylfaen"/>
          <w:sz w:val="20"/>
          <w:szCs w:val="20"/>
        </w:rPr>
        <w:t>չափաբաժինների</w:t>
      </w:r>
      <w:r w:rsidRPr="004A292C">
        <w:rPr>
          <w:rFonts w:ascii="Sylfaen" w:hAnsi="Sylfaen"/>
          <w:sz w:val="20"/>
          <w:szCs w:val="20"/>
          <w:lang w:val="af-ZA"/>
        </w:rPr>
        <w:t xml:space="preserve"> </w:t>
      </w:r>
      <w:r w:rsidRPr="004A292C">
        <w:rPr>
          <w:rFonts w:ascii="Sylfaen" w:hAnsi="Sylfaen"/>
          <w:sz w:val="20"/>
          <w:szCs w:val="20"/>
        </w:rPr>
        <w:t>համար</w:t>
      </w:r>
      <w:r w:rsidRPr="004A292C">
        <w:rPr>
          <w:rFonts w:ascii="Sylfaen" w:hAnsi="Sylfaen"/>
          <w:sz w:val="20"/>
          <w:szCs w:val="20"/>
          <w:lang w:val="af-ZA"/>
        </w:rPr>
        <w:t xml:space="preserve">, </w:t>
      </w:r>
      <w:r w:rsidRPr="004A292C">
        <w:rPr>
          <w:rFonts w:ascii="Sylfaen" w:hAnsi="Sylfaen"/>
          <w:sz w:val="20"/>
          <w:szCs w:val="20"/>
        </w:rPr>
        <w:t>ապա</w:t>
      </w:r>
      <w:r w:rsidRPr="004A292C">
        <w:rPr>
          <w:rFonts w:ascii="Sylfaen" w:hAnsi="Sylfaen"/>
          <w:sz w:val="20"/>
          <w:szCs w:val="20"/>
          <w:lang w:val="af-ZA"/>
        </w:rPr>
        <w:t xml:space="preserve"> </w:t>
      </w:r>
      <w:r w:rsidRPr="004A292C">
        <w:rPr>
          <w:rFonts w:ascii="Sylfaen" w:hAnsi="Sylfaen"/>
          <w:sz w:val="20"/>
          <w:szCs w:val="20"/>
        </w:rPr>
        <w:t>հայտի</w:t>
      </w:r>
      <w:r w:rsidRPr="004A292C">
        <w:rPr>
          <w:rFonts w:ascii="Sylfaen" w:hAnsi="Sylfaen"/>
          <w:sz w:val="20"/>
          <w:szCs w:val="20"/>
          <w:lang w:val="af-ZA"/>
        </w:rPr>
        <w:t xml:space="preserve"> </w:t>
      </w:r>
      <w:r w:rsidRPr="004A292C">
        <w:rPr>
          <w:rFonts w:ascii="Sylfaen" w:hAnsi="Sylfaen"/>
          <w:sz w:val="20"/>
          <w:szCs w:val="20"/>
        </w:rPr>
        <w:t>ապահովումը</w:t>
      </w:r>
      <w:r w:rsidRPr="004A292C">
        <w:rPr>
          <w:rFonts w:ascii="Sylfaen" w:hAnsi="Sylfaen"/>
          <w:sz w:val="20"/>
          <w:szCs w:val="20"/>
          <w:lang w:val="af-ZA"/>
        </w:rPr>
        <w:t xml:space="preserve"> </w:t>
      </w:r>
      <w:r w:rsidRPr="004A292C">
        <w:rPr>
          <w:rFonts w:ascii="Sylfaen" w:hAnsi="Sylfaen"/>
          <w:sz w:val="20"/>
          <w:szCs w:val="20"/>
        </w:rPr>
        <w:t>կարող</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ներկայացնել</w:t>
      </w:r>
      <w:r w:rsidRPr="004A292C">
        <w:rPr>
          <w:rFonts w:ascii="Sylfaen" w:hAnsi="Sylfaen"/>
          <w:sz w:val="20"/>
          <w:szCs w:val="20"/>
          <w:lang w:val="af-ZA"/>
        </w:rPr>
        <w:t xml:space="preserve"> </w:t>
      </w:r>
      <w:r w:rsidRPr="004A292C">
        <w:rPr>
          <w:rFonts w:ascii="Sylfaen" w:hAnsi="Sylfaen"/>
          <w:sz w:val="20"/>
          <w:szCs w:val="20"/>
        </w:rPr>
        <w:t>ինչպես</w:t>
      </w:r>
      <w:r w:rsidRPr="004A292C">
        <w:rPr>
          <w:rFonts w:ascii="Sylfaen" w:hAnsi="Sylfaen"/>
          <w:sz w:val="20"/>
          <w:szCs w:val="20"/>
          <w:lang w:val="af-ZA"/>
        </w:rPr>
        <w:t xml:space="preserve"> </w:t>
      </w:r>
      <w:r w:rsidRPr="004A292C">
        <w:rPr>
          <w:rFonts w:ascii="Sylfaen" w:hAnsi="Sylfaen"/>
          <w:sz w:val="20"/>
          <w:szCs w:val="20"/>
        </w:rPr>
        <w:t>յուրաքանչյուր</w:t>
      </w:r>
      <w:r w:rsidRPr="004A292C">
        <w:rPr>
          <w:rFonts w:ascii="Sylfaen" w:hAnsi="Sylfaen"/>
          <w:sz w:val="20"/>
          <w:szCs w:val="20"/>
          <w:lang w:val="af-ZA"/>
        </w:rPr>
        <w:t xml:space="preserve"> </w:t>
      </w:r>
      <w:r w:rsidRPr="004A292C">
        <w:rPr>
          <w:rFonts w:ascii="Sylfaen" w:hAnsi="Sylfaen"/>
          <w:sz w:val="20"/>
          <w:szCs w:val="20"/>
        </w:rPr>
        <w:t>չափաբաժնի</w:t>
      </w:r>
      <w:r w:rsidRPr="004A292C">
        <w:rPr>
          <w:rFonts w:ascii="Sylfaen" w:hAnsi="Sylfaen"/>
          <w:sz w:val="20"/>
          <w:szCs w:val="20"/>
          <w:lang w:val="af-ZA"/>
        </w:rPr>
        <w:t xml:space="preserve"> </w:t>
      </w:r>
      <w:r w:rsidRPr="004A292C">
        <w:rPr>
          <w:rFonts w:ascii="Sylfaen" w:hAnsi="Sylfaen"/>
          <w:sz w:val="20"/>
          <w:szCs w:val="20"/>
        </w:rPr>
        <w:t>համար</w:t>
      </w:r>
      <w:r w:rsidRPr="004A292C">
        <w:rPr>
          <w:rFonts w:ascii="Sylfaen" w:hAnsi="Sylfaen"/>
          <w:sz w:val="20"/>
          <w:szCs w:val="20"/>
          <w:lang w:val="af-ZA"/>
        </w:rPr>
        <w:t xml:space="preserve"> </w:t>
      </w:r>
      <w:r w:rsidRPr="004A292C">
        <w:rPr>
          <w:rFonts w:ascii="Sylfaen" w:hAnsi="Sylfaen"/>
          <w:sz w:val="20"/>
          <w:szCs w:val="20"/>
        </w:rPr>
        <w:t>առանձին</w:t>
      </w:r>
      <w:r w:rsidRPr="004A292C">
        <w:rPr>
          <w:rFonts w:ascii="Sylfaen" w:hAnsi="Sylfaen"/>
          <w:sz w:val="20"/>
          <w:szCs w:val="20"/>
          <w:lang w:val="af-ZA"/>
        </w:rPr>
        <w:t xml:space="preserve">, </w:t>
      </w:r>
      <w:r w:rsidRPr="004A292C">
        <w:rPr>
          <w:rFonts w:ascii="Sylfaen" w:hAnsi="Sylfaen"/>
          <w:sz w:val="20"/>
          <w:szCs w:val="20"/>
        </w:rPr>
        <w:t>այնպես</w:t>
      </w:r>
      <w:r w:rsidRPr="004A292C">
        <w:rPr>
          <w:rFonts w:ascii="Sylfaen" w:hAnsi="Sylfaen"/>
          <w:sz w:val="20"/>
          <w:szCs w:val="20"/>
          <w:lang w:val="af-ZA"/>
        </w:rPr>
        <w:t xml:space="preserve"> </w:t>
      </w:r>
      <w:r w:rsidRPr="004A292C">
        <w:rPr>
          <w:rFonts w:ascii="Sylfaen" w:hAnsi="Sylfaen"/>
          <w:sz w:val="20"/>
          <w:szCs w:val="20"/>
        </w:rPr>
        <w:t>էլ</w:t>
      </w:r>
      <w:r w:rsidRPr="004A292C">
        <w:rPr>
          <w:rFonts w:ascii="Sylfaen" w:hAnsi="Sylfaen"/>
          <w:sz w:val="20"/>
          <w:szCs w:val="20"/>
          <w:lang w:val="af-ZA"/>
        </w:rPr>
        <w:t xml:space="preserve"> </w:t>
      </w:r>
      <w:r w:rsidRPr="004A292C">
        <w:rPr>
          <w:rFonts w:ascii="Sylfaen" w:hAnsi="Sylfaen"/>
          <w:sz w:val="20"/>
          <w:szCs w:val="20"/>
        </w:rPr>
        <w:t>մեկ</w:t>
      </w:r>
      <w:r w:rsidRPr="004A292C">
        <w:rPr>
          <w:rFonts w:ascii="Sylfaen" w:hAnsi="Sylfaen"/>
          <w:sz w:val="20"/>
          <w:szCs w:val="20"/>
          <w:lang w:val="af-ZA"/>
        </w:rPr>
        <w:t xml:space="preserve"> </w:t>
      </w:r>
      <w:r w:rsidRPr="004A292C">
        <w:rPr>
          <w:rFonts w:ascii="Sylfaen" w:hAnsi="Sylfaen"/>
          <w:sz w:val="20"/>
          <w:szCs w:val="20"/>
        </w:rPr>
        <w:t>հայտի</w:t>
      </w:r>
      <w:r w:rsidRPr="004A292C">
        <w:rPr>
          <w:rFonts w:ascii="Sylfaen" w:hAnsi="Sylfaen"/>
          <w:sz w:val="20"/>
          <w:szCs w:val="20"/>
          <w:lang w:val="af-ZA"/>
        </w:rPr>
        <w:t xml:space="preserve"> </w:t>
      </w:r>
      <w:r w:rsidRPr="004A292C">
        <w:rPr>
          <w:rFonts w:ascii="Sylfaen" w:hAnsi="Sylfaen"/>
          <w:sz w:val="20"/>
          <w:szCs w:val="20"/>
        </w:rPr>
        <w:t>ապահովում</w:t>
      </w:r>
      <w:r w:rsidRPr="004A292C">
        <w:rPr>
          <w:rFonts w:ascii="Sylfaen" w:hAnsi="Sylfaen"/>
          <w:sz w:val="20"/>
          <w:szCs w:val="20"/>
          <w:lang w:val="af-ZA"/>
        </w:rPr>
        <w:t xml:space="preserve">` </w:t>
      </w:r>
      <w:r w:rsidRPr="004A292C">
        <w:rPr>
          <w:rFonts w:ascii="Sylfaen" w:hAnsi="Sylfaen"/>
          <w:sz w:val="20"/>
          <w:szCs w:val="20"/>
        </w:rPr>
        <w:t>բոլոր</w:t>
      </w:r>
      <w:r w:rsidRPr="004A292C">
        <w:rPr>
          <w:rFonts w:ascii="Sylfaen" w:hAnsi="Sylfaen"/>
          <w:sz w:val="20"/>
          <w:szCs w:val="20"/>
          <w:lang w:val="af-ZA"/>
        </w:rPr>
        <w:t xml:space="preserve"> </w:t>
      </w:r>
      <w:r w:rsidRPr="004A292C">
        <w:rPr>
          <w:rFonts w:ascii="Sylfaen" w:hAnsi="Sylfaen"/>
          <w:sz w:val="20"/>
          <w:szCs w:val="20"/>
        </w:rPr>
        <w:t>չափաբաժինների</w:t>
      </w:r>
      <w:r w:rsidRPr="004A292C">
        <w:rPr>
          <w:rFonts w:ascii="Sylfaen" w:hAnsi="Sylfaen"/>
          <w:sz w:val="20"/>
          <w:szCs w:val="20"/>
          <w:lang w:val="af-ZA"/>
        </w:rPr>
        <w:t xml:space="preserve"> </w:t>
      </w:r>
      <w:r w:rsidRPr="004A292C">
        <w:rPr>
          <w:rFonts w:ascii="Sylfaen" w:hAnsi="Sylfaen"/>
          <w:sz w:val="20"/>
          <w:szCs w:val="20"/>
        </w:rPr>
        <w:t>համար</w:t>
      </w:r>
      <w:r w:rsidRPr="004A292C">
        <w:rPr>
          <w:rFonts w:ascii="Sylfaen" w:hAnsi="Sylfaen"/>
          <w:sz w:val="20"/>
          <w:szCs w:val="20"/>
          <w:lang w:val="af-ZA"/>
        </w:rPr>
        <w:t xml:space="preserve">: </w:t>
      </w:r>
      <w:r w:rsidRPr="004A292C">
        <w:rPr>
          <w:rFonts w:ascii="Sylfaen" w:hAnsi="Sylfaen"/>
          <w:sz w:val="20"/>
          <w:szCs w:val="20"/>
        </w:rPr>
        <w:t>Մեկ</w:t>
      </w:r>
      <w:r w:rsidRPr="004A292C">
        <w:rPr>
          <w:rFonts w:ascii="Sylfaen" w:hAnsi="Sylfaen"/>
          <w:sz w:val="20"/>
          <w:szCs w:val="20"/>
          <w:lang w:val="af-ZA"/>
        </w:rPr>
        <w:t xml:space="preserve"> </w:t>
      </w:r>
      <w:r w:rsidRPr="004A292C">
        <w:rPr>
          <w:rFonts w:ascii="Sylfaen" w:hAnsi="Sylfaen"/>
          <w:sz w:val="20"/>
          <w:szCs w:val="20"/>
        </w:rPr>
        <w:t>հայտի</w:t>
      </w:r>
      <w:r w:rsidRPr="004A292C">
        <w:rPr>
          <w:rFonts w:ascii="Sylfaen" w:hAnsi="Sylfaen"/>
          <w:sz w:val="20"/>
          <w:szCs w:val="20"/>
          <w:lang w:val="af-ZA"/>
        </w:rPr>
        <w:t xml:space="preserve"> </w:t>
      </w:r>
      <w:r w:rsidRPr="004A292C">
        <w:rPr>
          <w:rFonts w:ascii="Sylfaen" w:hAnsi="Sylfaen"/>
          <w:sz w:val="20"/>
          <w:szCs w:val="20"/>
        </w:rPr>
        <w:t>ապահովում</w:t>
      </w:r>
      <w:r w:rsidRPr="004A292C">
        <w:rPr>
          <w:rFonts w:ascii="Sylfaen" w:hAnsi="Sylfaen"/>
          <w:sz w:val="20"/>
          <w:szCs w:val="20"/>
          <w:lang w:val="af-ZA"/>
        </w:rPr>
        <w:t xml:space="preserve"> </w:t>
      </w:r>
      <w:r w:rsidRPr="004A292C">
        <w:rPr>
          <w:rFonts w:ascii="Sylfaen" w:hAnsi="Sylfaen"/>
          <w:sz w:val="20"/>
          <w:szCs w:val="20"/>
        </w:rPr>
        <w:t>ներկայացվելու</w:t>
      </w:r>
      <w:r w:rsidRPr="004A292C">
        <w:rPr>
          <w:rFonts w:ascii="Sylfaen" w:hAnsi="Sylfaen"/>
          <w:sz w:val="20"/>
          <w:szCs w:val="20"/>
          <w:lang w:val="af-ZA"/>
        </w:rPr>
        <w:t xml:space="preserve"> </w:t>
      </w:r>
      <w:r w:rsidRPr="004A292C">
        <w:rPr>
          <w:rFonts w:ascii="Sylfaen" w:hAnsi="Sylfaen"/>
          <w:sz w:val="20"/>
          <w:szCs w:val="20"/>
        </w:rPr>
        <w:t>դեպքում</w:t>
      </w:r>
      <w:r w:rsidRPr="004A292C">
        <w:rPr>
          <w:rFonts w:ascii="Sylfaen" w:hAnsi="Sylfaen"/>
          <w:sz w:val="20"/>
          <w:szCs w:val="20"/>
          <w:lang w:val="af-ZA"/>
        </w:rPr>
        <w:t xml:space="preserve">, </w:t>
      </w:r>
      <w:r w:rsidRPr="004A292C">
        <w:rPr>
          <w:rFonts w:ascii="Sylfaen" w:hAnsi="Sylfaen"/>
          <w:sz w:val="20"/>
          <w:szCs w:val="20"/>
        </w:rPr>
        <w:t>դրա</w:t>
      </w:r>
      <w:r w:rsidRPr="004A292C">
        <w:rPr>
          <w:rFonts w:ascii="Sylfaen" w:hAnsi="Sylfaen"/>
          <w:sz w:val="20"/>
          <w:szCs w:val="20"/>
          <w:lang w:val="af-ZA"/>
        </w:rPr>
        <w:t xml:space="preserve"> </w:t>
      </w:r>
      <w:r w:rsidRPr="004A292C">
        <w:rPr>
          <w:rFonts w:ascii="Sylfaen" w:hAnsi="Sylfaen"/>
          <w:sz w:val="20"/>
          <w:szCs w:val="20"/>
        </w:rPr>
        <w:t>գումարը</w:t>
      </w:r>
      <w:r w:rsidRPr="004A292C">
        <w:rPr>
          <w:rFonts w:ascii="Sylfaen" w:hAnsi="Sylfaen"/>
          <w:sz w:val="20"/>
          <w:szCs w:val="20"/>
          <w:lang w:val="af-ZA"/>
        </w:rPr>
        <w:t xml:space="preserve"> </w:t>
      </w:r>
      <w:r w:rsidRPr="004A292C">
        <w:rPr>
          <w:rFonts w:ascii="Sylfaen" w:hAnsi="Sylfaen"/>
          <w:sz w:val="20"/>
          <w:szCs w:val="20"/>
        </w:rPr>
        <w:t>հաշվարկվում</w:t>
      </w:r>
      <w:r w:rsidRPr="004A292C">
        <w:rPr>
          <w:rFonts w:ascii="Sylfaen" w:hAnsi="Sylfaen"/>
          <w:sz w:val="20"/>
          <w:szCs w:val="20"/>
          <w:lang w:val="af-ZA"/>
        </w:rPr>
        <w:t xml:space="preserve"> </w:t>
      </w:r>
      <w:r w:rsidRPr="004A292C">
        <w:rPr>
          <w:rFonts w:ascii="Sylfaen" w:hAnsi="Sylfaen"/>
          <w:sz w:val="20"/>
          <w:szCs w:val="20"/>
        </w:rPr>
        <w:t>է</w:t>
      </w:r>
      <w:r w:rsidRPr="004A292C">
        <w:rPr>
          <w:rFonts w:ascii="Sylfaen" w:hAnsi="Sylfaen"/>
          <w:sz w:val="20"/>
          <w:szCs w:val="20"/>
          <w:lang w:val="af-ZA"/>
        </w:rPr>
        <w:t xml:space="preserve"> </w:t>
      </w:r>
      <w:r w:rsidRPr="004A292C">
        <w:rPr>
          <w:rFonts w:ascii="Sylfaen" w:hAnsi="Sylfaen"/>
          <w:sz w:val="20"/>
          <w:szCs w:val="20"/>
        </w:rPr>
        <w:t>ներկայացված</w:t>
      </w:r>
      <w:r w:rsidRPr="004A292C">
        <w:rPr>
          <w:rFonts w:ascii="Sylfaen" w:hAnsi="Sylfaen"/>
          <w:sz w:val="20"/>
          <w:szCs w:val="20"/>
          <w:lang w:val="af-ZA"/>
        </w:rPr>
        <w:t xml:space="preserve"> </w:t>
      </w:r>
      <w:r w:rsidRPr="004A292C">
        <w:rPr>
          <w:rFonts w:ascii="Sylfaen" w:hAnsi="Sylfaen"/>
          <w:sz w:val="20"/>
          <w:szCs w:val="20"/>
        </w:rPr>
        <w:t>չափաբաժինների</w:t>
      </w:r>
      <w:r w:rsidRPr="004A292C">
        <w:rPr>
          <w:rFonts w:ascii="Sylfaen" w:hAnsi="Sylfaen"/>
          <w:sz w:val="20"/>
          <w:szCs w:val="20"/>
          <w:lang w:val="af-ZA"/>
        </w:rPr>
        <w:t xml:space="preserve"> </w:t>
      </w:r>
      <w:r w:rsidRPr="004A292C">
        <w:rPr>
          <w:rFonts w:ascii="Sylfaen" w:hAnsi="Sylfaen"/>
          <w:sz w:val="20"/>
          <w:szCs w:val="20"/>
          <w:lang w:val="hy-AM"/>
        </w:rPr>
        <w:t>գնման գների</w:t>
      </w:r>
      <w:r w:rsidRPr="004A292C">
        <w:rPr>
          <w:rFonts w:ascii="Sylfaen" w:hAnsi="Sylfaen"/>
          <w:sz w:val="20"/>
          <w:szCs w:val="20"/>
          <w:lang w:val="af-ZA"/>
        </w:rPr>
        <w:t xml:space="preserve"> </w:t>
      </w:r>
      <w:r w:rsidRPr="004A292C">
        <w:rPr>
          <w:rFonts w:ascii="Sylfaen" w:hAnsi="Sylfaen"/>
          <w:sz w:val="20"/>
          <w:szCs w:val="20"/>
        </w:rPr>
        <w:t>իսկ</w:t>
      </w:r>
      <w:r w:rsidRPr="004A292C">
        <w:rPr>
          <w:rFonts w:ascii="Sylfaen" w:hAnsi="Sylfaen"/>
          <w:sz w:val="20"/>
          <w:szCs w:val="20"/>
          <w:lang w:val="af-ZA"/>
        </w:rPr>
        <w:t xml:space="preserve"> </w:t>
      </w:r>
      <w:r w:rsidRPr="004A292C">
        <w:rPr>
          <w:rFonts w:ascii="Sylfaen" w:hAnsi="Sylfaen"/>
          <w:sz w:val="20"/>
          <w:szCs w:val="20"/>
        </w:rPr>
        <w:t>գնային</w:t>
      </w:r>
      <w:r w:rsidRPr="004A292C">
        <w:rPr>
          <w:rFonts w:ascii="Sylfaen" w:hAnsi="Sylfaen"/>
          <w:sz w:val="20"/>
          <w:szCs w:val="20"/>
          <w:lang w:val="af-ZA"/>
        </w:rPr>
        <w:t xml:space="preserve"> </w:t>
      </w:r>
      <w:r w:rsidRPr="004A292C">
        <w:rPr>
          <w:rFonts w:ascii="Sylfaen" w:hAnsi="Sylfaen"/>
          <w:sz w:val="20"/>
          <w:szCs w:val="20"/>
        </w:rPr>
        <w:t>առաջարկները</w:t>
      </w:r>
      <w:r w:rsidRPr="004A292C">
        <w:rPr>
          <w:rFonts w:ascii="Sylfaen" w:hAnsi="Sylfaen"/>
          <w:sz w:val="20"/>
          <w:szCs w:val="20"/>
          <w:lang w:val="af-ZA"/>
        </w:rPr>
        <w:t xml:space="preserve"> </w:t>
      </w:r>
      <w:r w:rsidRPr="004A292C">
        <w:rPr>
          <w:rFonts w:ascii="Sylfaen" w:hAnsi="Sylfaen"/>
          <w:sz w:val="20"/>
          <w:szCs w:val="20"/>
        </w:rPr>
        <w:t>գնման</w:t>
      </w:r>
      <w:r w:rsidRPr="004A292C">
        <w:rPr>
          <w:rFonts w:ascii="Sylfaen" w:hAnsi="Sylfaen"/>
          <w:sz w:val="20"/>
          <w:szCs w:val="20"/>
          <w:lang w:val="af-ZA"/>
        </w:rPr>
        <w:t xml:space="preserve"> </w:t>
      </w:r>
      <w:r w:rsidRPr="004A292C">
        <w:rPr>
          <w:rFonts w:ascii="Sylfaen" w:hAnsi="Sylfaen"/>
          <w:sz w:val="20"/>
          <w:szCs w:val="20"/>
        </w:rPr>
        <w:t>գները</w:t>
      </w:r>
      <w:r w:rsidRPr="004A292C">
        <w:rPr>
          <w:rFonts w:ascii="Sylfaen" w:hAnsi="Sylfaen"/>
          <w:sz w:val="20"/>
          <w:szCs w:val="20"/>
          <w:lang w:val="af-ZA"/>
        </w:rPr>
        <w:t xml:space="preserve"> </w:t>
      </w:r>
      <w:r w:rsidRPr="004A292C">
        <w:rPr>
          <w:rFonts w:ascii="Sylfaen" w:hAnsi="Sylfaen"/>
          <w:sz w:val="20"/>
          <w:szCs w:val="20"/>
        </w:rPr>
        <w:t>գերազանցելու</w:t>
      </w:r>
      <w:r w:rsidRPr="004A292C">
        <w:rPr>
          <w:rFonts w:ascii="Sylfaen" w:hAnsi="Sylfaen"/>
          <w:sz w:val="20"/>
          <w:szCs w:val="20"/>
          <w:lang w:val="af-ZA"/>
        </w:rPr>
        <w:t xml:space="preserve"> </w:t>
      </w:r>
      <w:r w:rsidRPr="004A292C">
        <w:rPr>
          <w:rFonts w:ascii="Sylfaen" w:hAnsi="Sylfaen"/>
          <w:sz w:val="20"/>
          <w:szCs w:val="20"/>
        </w:rPr>
        <w:t>դեպքում՝</w:t>
      </w:r>
      <w:r w:rsidRPr="004A292C">
        <w:rPr>
          <w:rFonts w:ascii="Sylfaen" w:hAnsi="Sylfaen"/>
          <w:sz w:val="20"/>
          <w:szCs w:val="20"/>
          <w:lang w:val="af-ZA"/>
        </w:rPr>
        <w:t xml:space="preserve"> </w:t>
      </w:r>
      <w:r w:rsidRPr="004A292C">
        <w:rPr>
          <w:rFonts w:ascii="Sylfaen" w:hAnsi="Sylfaen"/>
          <w:sz w:val="20"/>
          <w:szCs w:val="20"/>
        </w:rPr>
        <w:t>գնային</w:t>
      </w:r>
      <w:r w:rsidRPr="004A292C">
        <w:rPr>
          <w:rFonts w:ascii="Sylfaen" w:hAnsi="Sylfaen"/>
          <w:sz w:val="20"/>
          <w:szCs w:val="20"/>
          <w:lang w:val="af-ZA"/>
        </w:rPr>
        <w:t xml:space="preserve"> </w:t>
      </w:r>
      <w:r w:rsidRPr="004A292C">
        <w:rPr>
          <w:rFonts w:ascii="Sylfaen" w:hAnsi="Sylfaen"/>
          <w:sz w:val="20"/>
          <w:szCs w:val="20"/>
        </w:rPr>
        <w:t>առաջարկների</w:t>
      </w:r>
      <w:r w:rsidRPr="004A292C">
        <w:rPr>
          <w:rFonts w:ascii="Sylfaen" w:hAnsi="Sylfaen"/>
          <w:sz w:val="20"/>
          <w:szCs w:val="20"/>
          <w:lang w:val="af-ZA"/>
        </w:rPr>
        <w:t xml:space="preserve"> </w:t>
      </w:r>
      <w:r w:rsidRPr="004A292C">
        <w:rPr>
          <w:rFonts w:ascii="Sylfaen" w:hAnsi="Sylfaen"/>
          <w:sz w:val="20"/>
          <w:szCs w:val="20"/>
        </w:rPr>
        <w:t>հանրագումարի</w:t>
      </w:r>
      <w:r w:rsidRPr="004A292C">
        <w:rPr>
          <w:rFonts w:ascii="Sylfaen" w:hAnsi="Sylfaen"/>
          <w:sz w:val="20"/>
          <w:szCs w:val="20"/>
          <w:lang w:val="af-ZA"/>
        </w:rPr>
        <w:t xml:space="preserve"> </w:t>
      </w:r>
      <w:r w:rsidRPr="004A292C">
        <w:rPr>
          <w:rFonts w:ascii="Sylfaen" w:hAnsi="Sylfaen"/>
          <w:sz w:val="20"/>
          <w:szCs w:val="20"/>
        </w:rPr>
        <w:t>նկատմամբ՝</w:t>
      </w:r>
      <w:r w:rsidRPr="004A292C">
        <w:rPr>
          <w:rFonts w:ascii="Sylfaen" w:hAnsi="Sylfaen"/>
          <w:sz w:val="20"/>
          <w:szCs w:val="20"/>
          <w:lang w:val="af-ZA"/>
        </w:rPr>
        <w:t xml:space="preserve"> </w:t>
      </w:r>
      <w:r w:rsidRPr="004A292C">
        <w:rPr>
          <w:rFonts w:ascii="Sylfaen" w:hAnsi="Sylfaen"/>
          <w:sz w:val="20"/>
          <w:szCs w:val="20"/>
        </w:rPr>
        <w:t>հաշվի</w:t>
      </w:r>
      <w:r w:rsidRPr="004A292C">
        <w:rPr>
          <w:rFonts w:ascii="Sylfaen" w:hAnsi="Sylfaen"/>
          <w:sz w:val="20"/>
          <w:szCs w:val="20"/>
          <w:lang w:val="af-ZA"/>
        </w:rPr>
        <w:t xml:space="preserve"> </w:t>
      </w:r>
      <w:r w:rsidRPr="004A292C">
        <w:rPr>
          <w:rFonts w:ascii="Sylfaen" w:hAnsi="Sylfaen"/>
          <w:sz w:val="20"/>
          <w:szCs w:val="20"/>
        </w:rPr>
        <w:t>առնելով</w:t>
      </w:r>
      <w:r w:rsidRPr="004A292C">
        <w:rPr>
          <w:rFonts w:ascii="Sylfaen" w:hAnsi="Sylfaen"/>
          <w:sz w:val="20"/>
          <w:szCs w:val="20"/>
          <w:lang w:val="af-ZA"/>
        </w:rPr>
        <w:t xml:space="preserve"> </w:t>
      </w:r>
      <w:r w:rsidRPr="004A292C">
        <w:rPr>
          <w:rFonts w:ascii="Sylfaen" w:hAnsi="Sylfaen"/>
          <w:sz w:val="20"/>
          <w:szCs w:val="20"/>
        </w:rPr>
        <w:t>Կարգի</w:t>
      </w:r>
      <w:r w:rsidRPr="004A292C">
        <w:rPr>
          <w:rFonts w:ascii="Sylfaen" w:hAnsi="Sylfaen"/>
          <w:sz w:val="20"/>
          <w:szCs w:val="20"/>
          <w:lang w:val="af-ZA"/>
        </w:rPr>
        <w:t xml:space="preserve"> 32-</w:t>
      </w:r>
      <w:r w:rsidRPr="004A292C">
        <w:rPr>
          <w:rFonts w:ascii="Sylfaen" w:hAnsi="Sylfaen"/>
          <w:sz w:val="20"/>
          <w:szCs w:val="20"/>
        </w:rPr>
        <w:t>րդ</w:t>
      </w:r>
      <w:r w:rsidRPr="004A292C">
        <w:rPr>
          <w:rFonts w:ascii="Sylfaen" w:hAnsi="Sylfaen"/>
          <w:sz w:val="20"/>
          <w:szCs w:val="20"/>
          <w:lang w:val="af-ZA"/>
        </w:rPr>
        <w:t xml:space="preserve"> </w:t>
      </w:r>
      <w:r w:rsidRPr="004A292C">
        <w:rPr>
          <w:rFonts w:ascii="Sylfaen" w:hAnsi="Sylfaen"/>
          <w:sz w:val="20"/>
          <w:szCs w:val="20"/>
        </w:rPr>
        <w:t>կետի</w:t>
      </w:r>
      <w:r w:rsidRPr="004A292C">
        <w:rPr>
          <w:rFonts w:ascii="Sylfaen" w:hAnsi="Sylfaen"/>
          <w:sz w:val="20"/>
          <w:szCs w:val="20"/>
          <w:lang w:val="af-ZA"/>
        </w:rPr>
        <w:t xml:space="preserve"> 1-</w:t>
      </w:r>
      <w:r w:rsidRPr="004A292C">
        <w:rPr>
          <w:rFonts w:ascii="Sylfaen" w:hAnsi="Sylfaen"/>
          <w:sz w:val="20"/>
          <w:szCs w:val="20"/>
        </w:rPr>
        <w:t>ին</w:t>
      </w:r>
      <w:r w:rsidRPr="004A292C">
        <w:rPr>
          <w:rFonts w:ascii="Sylfaen" w:hAnsi="Sylfaen"/>
          <w:sz w:val="20"/>
          <w:szCs w:val="20"/>
          <w:lang w:val="af-ZA"/>
        </w:rPr>
        <w:t xml:space="preserve"> </w:t>
      </w:r>
      <w:r w:rsidRPr="004A292C">
        <w:rPr>
          <w:rFonts w:ascii="Sylfaen" w:hAnsi="Sylfaen"/>
          <w:sz w:val="20"/>
          <w:szCs w:val="20"/>
        </w:rPr>
        <w:t>ենթակետի</w:t>
      </w:r>
      <w:r w:rsidRPr="004A292C">
        <w:rPr>
          <w:rFonts w:ascii="Sylfaen" w:hAnsi="Sylfaen"/>
          <w:sz w:val="20"/>
          <w:szCs w:val="20"/>
          <w:lang w:val="af-ZA"/>
        </w:rPr>
        <w:t xml:space="preserve"> «</w:t>
      </w:r>
      <w:r w:rsidRPr="004A292C">
        <w:rPr>
          <w:rFonts w:ascii="Sylfaen" w:hAnsi="Sylfaen"/>
          <w:sz w:val="20"/>
          <w:szCs w:val="20"/>
          <w:lang w:val="hy-AM"/>
        </w:rPr>
        <w:t>ե</w:t>
      </w:r>
      <w:r w:rsidRPr="004A292C">
        <w:rPr>
          <w:rFonts w:ascii="Sylfaen" w:hAnsi="Sylfaen"/>
          <w:sz w:val="20"/>
          <w:szCs w:val="20"/>
          <w:lang w:val="af-ZA"/>
        </w:rPr>
        <w:t xml:space="preserve">» </w:t>
      </w:r>
      <w:r w:rsidRPr="004A292C">
        <w:rPr>
          <w:rFonts w:ascii="Sylfaen" w:hAnsi="Sylfaen"/>
          <w:sz w:val="20"/>
          <w:szCs w:val="20"/>
        </w:rPr>
        <w:t>պարբերության</w:t>
      </w:r>
      <w:r w:rsidRPr="004A292C">
        <w:rPr>
          <w:rFonts w:ascii="Sylfaen" w:hAnsi="Sylfaen"/>
          <w:sz w:val="20"/>
          <w:szCs w:val="20"/>
          <w:lang w:val="af-ZA"/>
        </w:rPr>
        <w:t xml:space="preserve"> </w:t>
      </w:r>
      <w:r w:rsidRPr="004A292C">
        <w:rPr>
          <w:rFonts w:ascii="Sylfaen" w:hAnsi="Sylfaen"/>
          <w:sz w:val="20"/>
          <w:szCs w:val="20"/>
        </w:rPr>
        <w:t>պահանջները</w:t>
      </w:r>
      <w:r w:rsidRPr="004A292C">
        <w:rPr>
          <w:rFonts w:ascii="Sylfaen" w:hAnsi="Sylfaen"/>
          <w:sz w:val="20"/>
          <w:szCs w:val="20"/>
          <w:lang w:val="hy-AM"/>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7.3 </w:t>
      </w:r>
      <w:r w:rsidRPr="004A292C">
        <w:rPr>
          <w:rFonts w:ascii="Sylfaen" w:hAnsi="Sylfaen" w:cs="Sylfaen"/>
          <w:sz w:val="20"/>
          <w:lang w:val="ru-RU"/>
        </w:rPr>
        <w:t>Մասնակիցը</w:t>
      </w:r>
      <w:r w:rsidRPr="004A292C">
        <w:rPr>
          <w:rFonts w:ascii="Sylfaen" w:hAnsi="Sylfaen" w:cs="Sylfaen"/>
          <w:sz w:val="20"/>
          <w:lang w:val="af-ZA"/>
        </w:rPr>
        <w:t xml:space="preserve"> </w:t>
      </w:r>
      <w:r w:rsidRPr="004A292C">
        <w:rPr>
          <w:rFonts w:ascii="Sylfaen" w:hAnsi="Sylfaen" w:cs="Sylfaen"/>
          <w:sz w:val="20"/>
          <w:lang w:val="ru-RU"/>
        </w:rPr>
        <w:t>վճարում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հայտի</w:t>
      </w:r>
      <w:r w:rsidRPr="004A292C">
        <w:rPr>
          <w:rFonts w:ascii="Sylfaen" w:hAnsi="Sylfaen" w:cs="Sylfaen"/>
          <w:sz w:val="20"/>
          <w:lang w:val="af-ZA"/>
        </w:rPr>
        <w:t xml:space="preserve"> </w:t>
      </w:r>
      <w:r w:rsidRPr="004A292C">
        <w:rPr>
          <w:rFonts w:ascii="Sylfaen" w:hAnsi="Sylfaen" w:cs="Sylfaen"/>
          <w:sz w:val="20"/>
          <w:lang w:val="ru-RU"/>
        </w:rPr>
        <w:t>ապահովումը</w:t>
      </w:r>
      <w:r w:rsidRPr="004A292C">
        <w:rPr>
          <w:rFonts w:ascii="Sylfaen" w:hAnsi="Sylfaen" w:cs="Sylfaen"/>
          <w:sz w:val="20"/>
          <w:lang w:val="af-ZA"/>
        </w:rPr>
        <w:t xml:space="preserve">, </w:t>
      </w:r>
      <w:r w:rsidRPr="004A292C">
        <w:rPr>
          <w:rFonts w:ascii="Sylfaen" w:hAnsi="Sylfaen" w:cs="Sylfaen"/>
          <w:sz w:val="20"/>
          <w:lang w:val="ru-RU"/>
        </w:rPr>
        <w:t>եթե</w:t>
      </w:r>
      <w:r w:rsidRPr="004A292C">
        <w:rPr>
          <w:rFonts w:ascii="Sylfaen" w:hAnsi="Sylfaen" w:cs="Sylfaen"/>
          <w:sz w:val="20"/>
          <w:lang w:val="af-ZA"/>
        </w:rPr>
        <w:t xml:space="preserve"> </w:t>
      </w:r>
      <w:r w:rsidRPr="004A292C">
        <w:rPr>
          <w:rFonts w:ascii="Sylfaen" w:hAnsi="Sylfaen" w:cs="Sylfaen"/>
          <w:sz w:val="20"/>
          <w:lang w:val="ru-RU"/>
        </w:rPr>
        <w:t>նա</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1) </w:t>
      </w:r>
      <w:r w:rsidRPr="004A292C">
        <w:rPr>
          <w:rFonts w:ascii="Sylfaen" w:hAnsi="Sylfaen" w:cs="Sylfaen"/>
          <w:sz w:val="20"/>
          <w:lang w:val="ru-RU"/>
        </w:rPr>
        <w:t>հայտարարվել</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ընտրված</w:t>
      </w:r>
      <w:r w:rsidRPr="004A292C">
        <w:rPr>
          <w:rFonts w:ascii="Sylfaen" w:hAnsi="Sylfaen" w:cs="Sylfaen"/>
          <w:sz w:val="20"/>
          <w:lang w:val="af-ZA"/>
        </w:rPr>
        <w:t xml:space="preserve"> </w:t>
      </w:r>
      <w:r w:rsidRPr="004A292C">
        <w:rPr>
          <w:rFonts w:ascii="Sylfaen" w:hAnsi="Sylfaen" w:cs="Sylfaen"/>
          <w:sz w:val="20"/>
          <w:lang w:val="ru-RU"/>
        </w:rPr>
        <w:t>մասնակից</w:t>
      </w:r>
      <w:r w:rsidRPr="004A292C">
        <w:rPr>
          <w:rFonts w:ascii="Sylfaen" w:hAnsi="Sylfaen" w:cs="Sylfaen"/>
          <w:sz w:val="20"/>
          <w:lang w:val="af-ZA"/>
        </w:rPr>
        <w:t xml:space="preserve">, </w:t>
      </w:r>
      <w:r w:rsidRPr="004A292C">
        <w:rPr>
          <w:rFonts w:ascii="Sylfaen" w:hAnsi="Sylfaen" w:cs="Sylfaen"/>
          <w:sz w:val="20"/>
          <w:lang w:val="ru-RU"/>
        </w:rPr>
        <w:t>սակայն</w:t>
      </w:r>
      <w:r w:rsidRPr="004A292C">
        <w:rPr>
          <w:rFonts w:ascii="Sylfaen" w:hAnsi="Sylfaen" w:cs="Sylfaen"/>
          <w:sz w:val="20"/>
          <w:lang w:val="af-ZA"/>
        </w:rPr>
        <w:t xml:space="preserve"> </w:t>
      </w:r>
      <w:r w:rsidRPr="004A292C">
        <w:rPr>
          <w:rFonts w:ascii="Sylfaen" w:hAnsi="Sylfaen" w:cs="Sylfaen"/>
          <w:sz w:val="20"/>
          <w:lang w:val="ru-RU"/>
        </w:rPr>
        <w:t>հրաժարվում</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զրկվում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կնքելու</w:t>
      </w:r>
      <w:r w:rsidRPr="004A292C">
        <w:rPr>
          <w:rFonts w:ascii="Sylfaen" w:hAnsi="Sylfaen" w:cs="Sylfaen"/>
          <w:sz w:val="20"/>
          <w:lang w:val="af-ZA"/>
        </w:rPr>
        <w:t xml:space="preserve"> </w:t>
      </w:r>
      <w:r w:rsidRPr="004A292C">
        <w:rPr>
          <w:rFonts w:ascii="Sylfaen" w:hAnsi="Sylfaen" w:cs="Sylfaen"/>
          <w:sz w:val="20"/>
          <w:lang w:val="ru-RU"/>
        </w:rPr>
        <w:t>իրավունքից</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2) </w:t>
      </w:r>
      <w:r w:rsidRPr="004A292C">
        <w:rPr>
          <w:rFonts w:ascii="Sylfaen" w:hAnsi="Sylfaen" w:cs="Sylfaen"/>
          <w:sz w:val="20"/>
          <w:lang w:val="ru-RU"/>
        </w:rPr>
        <w:t>խախտել</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գնման</w:t>
      </w:r>
      <w:r w:rsidRPr="004A292C">
        <w:rPr>
          <w:rFonts w:ascii="Sylfaen" w:hAnsi="Sylfaen" w:cs="Sylfaen"/>
          <w:sz w:val="20"/>
          <w:lang w:val="af-ZA"/>
        </w:rPr>
        <w:t xml:space="preserve"> </w:t>
      </w:r>
      <w:r w:rsidRPr="004A292C">
        <w:rPr>
          <w:rFonts w:ascii="Sylfaen" w:hAnsi="Sylfaen" w:cs="Sylfaen"/>
          <w:sz w:val="20"/>
          <w:lang w:val="ru-RU"/>
        </w:rPr>
        <w:t>գործընթացի</w:t>
      </w:r>
      <w:r w:rsidRPr="004A292C">
        <w:rPr>
          <w:rFonts w:ascii="Sylfaen" w:hAnsi="Sylfaen" w:cs="Sylfaen"/>
          <w:sz w:val="20"/>
          <w:lang w:val="af-ZA"/>
        </w:rPr>
        <w:t xml:space="preserve"> </w:t>
      </w:r>
      <w:r w:rsidRPr="004A292C">
        <w:rPr>
          <w:rFonts w:ascii="Sylfaen" w:hAnsi="Sylfaen" w:cs="Sylfaen"/>
          <w:sz w:val="20"/>
          <w:lang w:val="ru-RU"/>
        </w:rPr>
        <w:t>շրջանակում</w:t>
      </w:r>
      <w:r w:rsidRPr="004A292C">
        <w:rPr>
          <w:rFonts w:ascii="Sylfaen" w:hAnsi="Sylfaen" w:cs="Sylfaen"/>
          <w:sz w:val="20"/>
          <w:lang w:val="af-ZA"/>
        </w:rPr>
        <w:t xml:space="preserve"> </w:t>
      </w:r>
      <w:r w:rsidRPr="004A292C">
        <w:rPr>
          <w:rFonts w:ascii="Sylfaen" w:hAnsi="Sylfaen" w:cs="Sylfaen"/>
          <w:sz w:val="20"/>
          <w:lang w:val="ru-RU"/>
        </w:rPr>
        <w:t>ստանձնած</w:t>
      </w:r>
      <w:r w:rsidRPr="004A292C">
        <w:rPr>
          <w:rFonts w:ascii="Sylfaen" w:hAnsi="Sylfaen" w:cs="Sylfaen"/>
          <w:sz w:val="20"/>
          <w:lang w:val="af-ZA"/>
        </w:rPr>
        <w:t xml:space="preserve"> </w:t>
      </w:r>
      <w:r w:rsidRPr="004A292C">
        <w:rPr>
          <w:rFonts w:ascii="Sylfaen" w:hAnsi="Sylfaen" w:cs="Sylfaen"/>
          <w:sz w:val="20"/>
          <w:lang w:val="ru-RU"/>
        </w:rPr>
        <w:t>պարտավորություն</w:t>
      </w:r>
      <w:r w:rsidRPr="004A292C">
        <w:rPr>
          <w:rFonts w:ascii="Sylfaen" w:hAnsi="Sylfaen" w:cs="Sylfaen"/>
          <w:sz w:val="20"/>
          <w:lang w:val="af-ZA"/>
        </w:rPr>
        <w:t xml:space="preserve">, </w:t>
      </w:r>
      <w:r w:rsidRPr="004A292C">
        <w:rPr>
          <w:rFonts w:ascii="Sylfaen" w:hAnsi="Sylfaen" w:cs="Sylfaen"/>
          <w:sz w:val="20"/>
          <w:lang w:val="ru-RU"/>
        </w:rPr>
        <w:t>որը</w:t>
      </w:r>
      <w:r w:rsidRPr="004A292C">
        <w:rPr>
          <w:rFonts w:ascii="Sylfaen" w:hAnsi="Sylfaen" w:cs="Sylfaen"/>
          <w:sz w:val="20"/>
          <w:lang w:val="af-ZA"/>
        </w:rPr>
        <w:t xml:space="preserve"> </w:t>
      </w:r>
      <w:r w:rsidRPr="004A292C">
        <w:rPr>
          <w:rFonts w:ascii="Sylfaen" w:hAnsi="Sylfaen" w:cs="Sylfaen"/>
          <w:sz w:val="20"/>
          <w:lang w:val="ru-RU"/>
        </w:rPr>
        <w:t>հանգեցրել</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գործընթացին</w:t>
      </w:r>
      <w:r w:rsidRPr="004A292C">
        <w:rPr>
          <w:rFonts w:ascii="Sylfaen" w:hAnsi="Sylfaen" w:cs="Sylfaen"/>
          <w:sz w:val="20"/>
          <w:lang w:val="af-ZA"/>
        </w:rPr>
        <w:t xml:space="preserve"> </w:t>
      </w:r>
      <w:r w:rsidRPr="004A292C">
        <w:rPr>
          <w:rFonts w:ascii="Sylfaen" w:hAnsi="Sylfaen" w:cs="Sylfaen"/>
          <w:sz w:val="20"/>
          <w:lang w:val="ru-RU"/>
        </w:rPr>
        <w:t>տվյալ</w:t>
      </w:r>
      <w:r w:rsidRPr="004A292C">
        <w:rPr>
          <w:rFonts w:ascii="Sylfaen" w:hAnsi="Sylfaen" w:cs="Sylfaen"/>
          <w:sz w:val="20"/>
          <w:lang w:val="af-ZA"/>
        </w:rPr>
        <w:t xml:space="preserve"> </w:t>
      </w:r>
      <w:r w:rsidRPr="004A292C">
        <w:rPr>
          <w:rFonts w:ascii="Sylfaen" w:hAnsi="Sylfaen" w:cs="Sylfaen"/>
          <w:sz w:val="20"/>
        </w:rPr>
        <w:t>Մ</w:t>
      </w:r>
      <w:r w:rsidRPr="004A292C">
        <w:rPr>
          <w:rFonts w:ascii="Sylfaen" w:hAnsi="Sylfaen" w:cs="Sylfaen"/>
          <w:sz w:val="20"/>
          <w:lang w:val="ru-RU"/>
        </w:rPr>
        <w:t>ասնակցի</w:t>
      </w:r>
      <w:r w:rsidRPr="004A292C">
        <w:rPr>
          <w:rFonts w:ascii="Sylfaen" w:hAnsi="Sylfaen" w:cs="Sylfaen"/>
          <w:sz w:val="20"/>
          <w:lang w:val="af-ZA"/>
        </w:rPr>
        <w:t xml:space="preserve"> </w:t>
      </w:r>
      <w:r w:rsidRPr="004A292C">
        <w:rPr>
          <w:rFonts w:ascii="Sylfaen" w:hAnsi="Sylfaen" w:cs="Sylfaen"/>
          <w:sz w:val="20"/>
          <w:lang w:val="ru-RU"/>
        </w:rPr>
        <w:t>հետագա</w:t>
      </w:r>
      <w:r w:rsidRPr="004A292C">
        <w:rPr>
          <w:rFonts w:ascii="Sylfaen" w:hAnsi="Sylfaen" w:cs="Sylfaen"/>
          <w:sz w:val="20"/>
          <w:lang w:val="af-ZA"/>
        </w:rPr>
        <w:t xml:space="preserve"> </w:t>
      </w:r>
      <w:r w:rsidRPr="004A292C">
        <w:rPr>
          <w:rFonts w:ascii="Sylfaen" w:hAnsi="Sylfaen" w:cs="Sylfaen"/>
          <w:sz w:val="20"/>
          <w:lang w:val="ru-RU"/>
        </w:rPr>
        <w:t>մասնակցության</w:t>
      </w:r>
      <w:r w:rsidRPr="004A292C">
        <w:rPr>
          <w:rFonts w:ascii="Sylfaen" w:hAnsi="Sylfaen" w:cs="Sylfaen"/>
          <w:sz w:val="20"/>
          <w:lang w:val="af-ZA"/>
        </w:rPr>
        <w:t xml:space="preserve"> </w:t>
      </w:r>
      <w:r w:rsidRPr="004A292C">
        <w:rPr>
          <w:rFonts w:ascii="Sylfaen" w:hAnsi="Sylfaen" w:cs="Sylfaen"/>
          <w:sz w:val="20"/>
          <w:lang w:val="ru-RU"/>
        </w:rPr>
        <w:t>դադարեցմանը</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szCs w:val="20"/>
          <w:lang w:val="af-ZA"/>
        </w:rPr>
      </w:pPr>
      <w:r w:rsidRPr="004A292C">
        <w:rPr>
          <w:rFonts w:ascii="Sylfaen" w:hAnsi="Sylfaen"/>
          <w:sz w:val="20"/>
          <w:lang w:val="af-ZA"/>
        </w:rPr>
        <w:t>7.4</w:t>
      </w:r>
      <w:r w:rsidRPr="004A292C">
        <w:rPr>
          <w:rFonts w:ascii="Sylfaen" w:hAnsi="Sylfaen"/>
          <w:sz w:val="20"/>
          <w:lang w:val="af-ZA"/>
        </w:rPr>
        <w:tab/>
      </w:r>
      <w:r w:rsidRPr="00D90EB2">
        <w:rPr>
          <w:rFonts w:ascii="Sylfaen" w:hAnsi="Sylfaen" w:cs="Sylfaen"/>
          <w:b/>
          <w:sz w:val="20"/>
          <w:lang w:val="ru-RU"/>
        </w:rPr>
        <w:t>Հայտի</w:t>
      </w:r>
      <w:r w:rsidRPr="00D90EB2">
        <w:rPr>
          <w:rFonts w:ascii="Sylfaen" w:hAnsi="Sylfaen" w:cs="Sylfaen"/>
          <w:b/>
          <w:sz w:val="20"/>
          <w:lang w:val="af-ZA"/>
        </w:rPr>
        <w:t xml:space="preserve"> </w:t>
      </w:r>
      <w:r w:rsidRPr="00D90EB2">
        <w:rPr>
          <w:rFonts w:ascii="Sylfaen" w:hAnsi="Sylfaen" w:cs="Sylfaen"/>
          <w:b/>
          <w:sz w:val="20"/>
          <w:lang w:val="ru-RU"/>
        </w:rPr>
        <w:t>ապահով</w:t>
      </w:r>
      <w:r w:rsidRPr="00D90EB2">
        <w:rPr>
          <w:rFonts w:ascii="Sylfaen" w:hAnsi="Sylfaen" w:cs="Sylfaen"/>
          <w:b/>
          <w:sz w:val="20"/>
        </w:rPr>
        <w:t>ումը</w:t>
      </w:r>
      <w:r w:rsidRPr="00D90EB2">
        <w:rPr>
          <w:rFonts w:ascii="Sylfaen" w:hAnsi="Sylfaen" w:cs="Sylfaen"/>
          <w:b/>
          <w:sz w:val="20"/>
          <w:lang w:val="af-ZA"/>
        </w:rPr>
        <w:t xml:space="preserve"> </w:t>
      </w:r>
      <w:r w:rsidRPr="00D90EB2">
        <w:rPr>
          <w:rFonts w:ascii="Sylfaen" w:hAnsi="Sylfaen" w:cs="Sylfaen"/>
          <w:b/>
          <w:sz w:val="20"/>
        </w:rPr>
        <w:t>պետք</w:t>
      </w:r>
      <w:r w:rsidRPr="00D90EB2">
        <w:rPr>
          <w:rFonts w:ascii="Sylfaen" w:hAnsi="Sylfaen" w:cs="Sylfaen"/>
          <w:b/>
          <w:sz w:val="20"/>
          <w:lang w:val="af-ZA"/>
        </w:rPr>
        <w:t xml:space="preserve"> </w:t>
      </w:r>
      <w:r w:rsidRPr="00D90EB2">
        <w:rPr>
          <w:rFonts w:ascii="Sylfaen" w:hAnsi="Sylfaen" w:cs="Sylfaen"/>
          <w:b/>
          <w:sz w:val="20"/>
        </w:rPr>
        <w:t>է</w:t>
      </w:r>
      <w:r w:rsidRPr="00D90EB2">
        <w:rPr>
          <w:rFonts w:ascii="Sylfaen" w:hAnsi="Sylfaen" w:cs="Sylfaen"/>
          <w:b/>
          <w:sz w:val="20"/>
          <w:lang w:val="af-ZA"/>
        </w:rPr>
        <w:t xml:space="preserve"> </w:t>
      </w:r>
      <w:r w:rsidRPr="00D90EB2">
        <w:rPr>
          <w:rFonts w:ascii="Sylfaen" w:hAnsi="Sylfaen" w:cs="Sylfaen"/>
          <w:b/>
          <w:sz w:val="20"/>
        </w:rPr>
        <w:t>վավեր</w:t>
      </w:r>
      <w:r w:rsidRPr="00D90EB2">
        <w:rPr>
          <w:rFonts w:ascii="Sylfaen" w:hAnsi="Sylfaen" w:cs="Sylfaen"/>
          <w:b/>
          <w:sz w:val="20"/>
          <w:lang w:val="af-ZA"/>
        </w:rPr>
        <w:t xml:space="preserve"> </w:t>
      </w:r>
      <w:r w:rsidRPr="00D90EB2">
        <w:rPr>
          <w:rFonts w:ascii="Sylfaen" w:hAnsi="Sylfaen" w:cs="Sylfaen"/>
          <w:b/>
          <w:sz w:val="20"/>
        </w:rPr>
        <w:t>լինի</w:t>
      </w:r>
      <w:r w:rsidRPr="00D90EB2">
        <w:rPr>
          <w:rFonts w:ascii="Sylfaen" w:hAnsi="Sylfaen" w:cs="Sylfaen"/>
          <w:b/>
          <w:sz w:val="20"/>
          <w:lang w:val="af-ZA"/>
        </w:rPr>
        <w:t xml:space="preserve"> </w:t>
      </w:r>
      <w:r w:rsidRPr="00D90EB2">
        <w:rPr>
          <w:rFonts w:ascii="Sylfaen" w:hAnsi="Sylfaen" w:cs="Sylfaen"/>
          <w:b/>
          <w:sz w:val="20"/>
          <w:lang w:val="hy-AM"/>
        </w:rPr>
        <w:t xml:space="preserve"> հայտերի ներկայացման վերջնաժամկետը</w:t>
      </w:r>
      <w:r w:rsidRPr="00D90EB2">
        <w:rPr>
          <w:rFonts w:ascii="Sylfaen" w:hAnsi="Sylfaen" w:cs="Sylfaen"/>
          <w:b/>
          <w:sz w:val="20"/>
          <w:lang w:val="af-ZA"/>
        </w:rPr>
        <w:t xml:space="preserve"> </w:t>
      </w:r>
      <w:r w:rsidRPr="00D90EB2">
        <w:rPr>
          <w:rFonts w:ascii="Sylfaen" w:hAnsi="Sylfaen" w:cs="Sylfaen"/>
          <w:b/>
          <w:sz w:val="20"/>
          <w:lang w:val="hy-AM"/>
        </w:rPr>
        <w:t xml:space="preserve">լրանալու </w:t>
      </w:r>
      <w:r w:rsidRPr="00D90EB2">
        <w:rPr>
          <w:rFonts w:ascii="Sylfaen" w:hAnsi="Sylfaen" w:cs="Sylfaen"/>
          <w:b/>
          <w:sz w:val="20"/>
        </w:rPr>
        <w:t>օրվանից</w:t>
      </w:r>
      <w:r w:rsidRPr="00D90EB2">
        <w:rPr>
          <w:rFonts w:ascii="Sylfaen" w:hAnsi="Sylfaen" w:cs="Sylfaen"/>
          <w:b/>
          <w:sz w:val="20"/>
          <w:lang w:val="af-ZA"/>
        </w:rPr>
        <w:t xml:space="preserve"> </w:t>
      </w:r>
      <w:r w:rsidRPr="00D90EB2">
        <w:rPr>
          <w:rFonts w:ascii="Sylfaen" w:hAnsi="Sylfaen" w:cs="Sylfaen"/>
          <w:b/>
          <w:sz w:val="20"/>
        </w:rPr>
        <w:t>հաշված</w:t>
      </w:r>
      <w:r w:rsidRPr="00D90EB2">
        <w:rPr>
          <w:rFonts w:ascii="Sylfaen" w:hAnsi="Sylfaen" w:cs="Sylfaen"/>
          <w:b/>
          <w:sz w:val="20"/>
          <w:lang w:val="af-ZA"/>
        </w:rPr>
        <w:t xml:space="preserve"> 90</w:t>
      </w:r>
      <w:r w:rsidRPr="00D90EB2">
        <w:rPr>
          <w:rFonts w:ascii="Sylfaen" w:hAnsi="Sylfaen" w:cs="Sylfaen"/>
          <w:b/>
          <w:sz w:val="20"/>
          <w:lang w:val="hy-AM"/>
        </w:rPr>
        <w:t xml:space="preserve"> </w:t>
      </w:r>
      <w:r w:rsidRPr="00D90EB2">
        <w:rPr>
          <w:rFonts w:ascii="Sylfaen" w:hAnsi="Sylfaen" w:cs="Sylfaen"/>
          <w:b/>
          <w:sz w:val="20"/>
          <w:lang w:val="af-ZA"/>
        </w:rPr>
        <w:t>(</w:t>
      </w:r>
      <w:r w:rsidRPr="00D90EB2">
        <w:rPr>
          <w:rFonts w:ascii="Sylfaen" w:hAnsi="Sylfaen" w:cs="Sylfaen"/>
          <w:b/>
          <w:sz w:val="20"/>
          <w:lang w:val="hy-AM"/>
        </w:rPr>
        <w:t>իննսուն</w:t>
      </w:r>
      <w:r w:rsidRPr="00D90EB2">
        <w:rPr>
          <w:rFonts w:ascii="Sylfaen" w:hAnsi="Sylfaen" w:cs="Sylfaen"/>
          <w:b/>
          <w:sz w:val="20"/>
          <w:lang w:val="af-ZA"/>
        </w:rPr>
        <w:t xml:space="preserve">) </w:t>
      </w:r>
      <w:r w:rsidRPr="00D90EB2">
        <w:rPr>
          <w:rFonts w:ascii="Sylfaen" w:hAnsi="Sylfaen" w:cs="Sylfaen"/>
          <w:b/>
          <w:sz w:val="20"/>
        </w:rPr>
        <w:t>աշխատանքային</w:t>
      </w:r>
      <w:r w:rsidRPr="00D90EB2">
        <w:rPr>
          <w:rFonts w:ascii="Sylfaen" w:hAnsi="Sylfaen" w:cs="Sylfaen"/>
          <w:b/>
          <w:sz w:val="20"/>
          <w:lang w:val="af-ZA"/>
        </w:rPr>
        <w:t xml:space="preserve"> </w:t>
      </w:r>
      <w:r w:rsidRPr="00D90EB2">
        <w:rPr>
          <w:rFonts w:ascii="Sylfaen" w:hAnsi="Sylfaen" w:cs="Sylfaen"/>
          <w:b/>
          <w:sz w:val="20"/>
        </w:rPr>
        <w:t>օր</w:t>
      </w:r>
      <w:r w:rsidRPr="00D90EB2">
        <w:rPr>
          <w:rFonts w:ascii="Sylfaen" w:hAnsi="Sylfaen"/>
          <w:b/>
          <w:sz w:val="20"/>
          <w:szCs w:val="20"/>
          <w:lang w:val="af-ZA"/>
        </w:rPr>
        <w:t>:</w:t>
      </w:r>
      <w:r w:rsidRPr="004A292C">
        <w:rPr>
          <w:rFonts w:ascii="Sylfaen" w:hAnsi="Sylfaen"/>
          <w:sz w:val="20"/>
          <w:szCs w:val="20"/>
          <w:lang w:val="af-ZA"/>
        </w:rPr>
        <w:t xml:space="preserve"> </w:t>
      </w:r>
    </w:p>
    <w:p w:rsidR="004A292C" w:rsidRPr="004A292C" w:rsidRDefault="004A292C" w:rsidP="004A292C">
      <w:pPr>
        <w:pStyle w:val="af3"/>
        <w:shd w:val="clear" w:color="auto" w:fill="FFFFFF"/>
        <w:spacing w:before="0" w:beforeAutospacing="0" w:after="0" w:afterAutospacing="0"/>
        <w:ind w:firstLine="375"/>
        <w:jc w:val="both"/>
        <w:rPr>
          <w:rFonts w:ascii="Sylfaen" w:hAnsi="Sylfaen" w:cs="Sylfaen"/>
          <w:sz w:val="20"/>
          <w:lang w:val="af-ZA"/>
        </w:rPr>
      </w:pPr>
      <w:r w:rsidRPr="004A292C">
        <w:rPr>
          <w:rFonts w:ascii="Sylfaen" w:hAnsi="Sylfaen" w:cs="Sylfaen"/>
          <w:sz w:val="20"/>
          <w:lang w:val="hy-AM"/>
        </w:rPr>
        <w:t xml:space="preserve">   </w:t>
      </w:r>
      <w:r w:rsidRPr="004A292C">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4A292C">
        <w:rPr>
          <w:rFonts w:ascii="Sylfaen" w:hAnsi="Sylfaen" w:cs="Sylfaen"/>
          <w:sz w:val="20"/>
          <w:lang w:val="hy-AM"/>
        </w:rPr>
        <w:t xml:space="preserve"> ՀՀ ֆինանսների նախարարություն</w:t>
      </w:r>
      <w:r w:rsidRPr="004A292C">
        <w:rPr>
          <w:rFonts w:ascii="Sylfaen" w:hAnsi="Sylfaen" w:cs="Sylfaen"/>
          <w:sz w:val="20"/>
          <w:lang w:val="af-ZA"/>
        </w:rPr>
        <w:t xml:space="preserve">, ներկայացնում է </w:t>
      </w:r>
      <w:r w:rsidRPr="004A292C">
        <w:rPr>
          <w:rFonts w:ascii="Sylfaen" w:hAnsi="Sylfaen" w:cs="Sylfaen"/>
          <w:sz w:val="20"/>
          <w:lang w:val="hy-AM"/>
        </w:rPr>
        <w:t xml:space="preserve">գրավոր՝ </w:t>
      </w:r>
      <w:r w:rsidRPr="004A292C">
        <w:rPr>
          <w:rFonts w:ascii="Sylfaen" w:hAnsi="Sylfaen" w:cs="Sylfaen"/>
          <w:sz w:val="20"/>
          <w:lang w:val="af-ZA"/>
        </w:rPr>
        <w:t xml:space="preserve">հայտի ապահովման վճարման հիմքը առաջանալու օրվան հաջորդող </w:t>
      </w:r>
      <w:r w:rsidRPr="004A292C">
        <w:rPr>
          <w:rFonts w:ascii="Sylfaen" w:hAnsi="Sylfaen" w:cs="Sylfaen"/>
          <w:sz w:val="20"/>
          <w:lang w:val="hy-AM"/>
        </w:rPr>
        <w:t>հինգ</w:t>
      </w:r>
      <w:r w:rsidRPr="004A292C">
        <w:rPr>
          <w:rFonts w:ascii="Sylfaen" w:hAnsi="Sylfaen" w:cs="Sylfaen"/>
          <w:sz w:val="20"/>
          <w:lang w:val="af-ZA"/>
        </w:rPr>
        <w:t xml:space="preserve"> աշխատանքային օրվա ընթացքում: Եթե ապահովման վճարման պահանջը բանկի</w:t>
      </w:r>
      <w:r w:rsidRPr="004A292C">
        <w:rPr>
          <w:rFonts w:ascii="Sylfaen" w:hAnsi="Sylfaen" w:cs="Sylfaen"/>
          <w:sz w:val="20"/>
          <w:lang w:val="hy-AM"/>
        </w:rPr>
        <w:t xml:space="preserve"> կամ ՀՀ ֆինանսների նախարարության</w:t>
      </w:r>
      <w:r w:rsidRPr="004A292C">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4A292C">
        <w:rPr>
          <w:rFonts w:ascii="Sylfaen" w:hAnsi="Sylfaen" w:cs="Sylfaen"/>
          <w:sz w:val="20"/>
          <w:lang w:val="hy-AM"/>
        </w:rPr>
        <w:t>գրավոր</w:t>
      </w:r>
      <w:r w:rsidRPr="004A292C">
        <w:rPr>
          <w:rFonts w:ascii="Sylfaen" w:hAnsi="Sylfaen" w:cs="Sylfaen"/>
          <w:sz w:val="20"/>
          <w:lang w:val="af-ZA"/>
        </w:rPr>
        <w:t xml:space="preserve">ներկայացնում է մերժումը ստանալուն հաջորդող երկու աշխատանքային օրվա ընթացքում: </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7</w:t>
      </w:r>
      <w:r w:rsidRPr="004A292C">
        <w:rPr>
          <w:sz w:val="20"/>
          <w:lang w:val="af-ZA"/>
        </w:rPr>
        <w:t>․</w:t>
      </w:r>
      <w:r w:rsidRPr="004A292C">
        <w:rPr>
          <w:rFonts w:ascii="Sylfaen" w:hAnsi="Sylfaen" w:cs="Sylfaen"/>
          <w:sz w:val="20"/>
          <w:lang w:val="hy-AM"/>
        </w:rPr>
        <w:t>6</w:t>
      </w:r>
      <w:r w:rsidRPr="004A292C">
        <w:rPr>
          <w:rFonts w:ascii="Sylfaen" w:hAnsi="Sylfaen" w:cs="Sylfaen"/>
          <w:sz w:val="20"/>
          <w:lang w:val="af-ZA"/>
        </w:rPr>
        <w:t xml:space="preserve"> </w:t>
      </w:r>
      <w:r w:rsidRPr="004A292C">
        <w:rPr>
          <w:rFonts w:ascii="Sylfaen" w:hAnsi="Sylfaen" w:cs="Sylfaen"/>
          <w:sz w:val="20"/>
          <w:lang w:val="ru-RU"/>
        </w:rPr>
        <w:t>Մասնակցի</w:t>
      </w:r>
      <w:r w:rsidRPr="004A292C">
        <w:rPr>
          <w:rFonts w:ascii="Sylfaen" w:hAnsi="Sylfaen" w:cs="Sylfaen"/>
          <w:sz w:val="20"/>
          <w:lang w:val="af-ZA"/>
        </w:rPr>
        <w:t xml:space="preserve"> </w:t>
      </w:r>
      <w:r w:rsidRPr="004A292C">
        <w:rPr>
          <w:rFonts w:ascii="Sylfaen" w:hAnsi="Sylfaen" w:cs="Sylfaen"/>
          <w:sz w:val="20"/>
          <w:lang w:val="ru-RU"/>
        </w:rPr>
        <w:t>հայտը</w:t>
      </w:r>
      <w:r w:rsidRPr="004A292C">
        <w:rPr>
          <w:rFonts w:ascii="Sylfaen" w:hAnsi="Sylfaen" w:cs="Sylfaen"/>
          <w:sz w:val="20"/>
          <w:lang w:val="af-ZA"/>
        </w:rPr>
        <w:t xml:space="preserve"> </w:t>
      </w:r>
      <w:r w:rsidRPr="004A292C">
        <w:rPr>
          <w:rFonts w:ascii="Sylfaen" w:hAnsi="Sylfaen" w:cs="Sylfaen"/>
          <w:sz w:val="20"/>
          <w:lang w:val="ru-RU"/>
        </w:rPr>
        <w:t>ենթակա</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մերժման</w:t>
      </w:r>
      <w:r w:rsidRPr="004A292C">
        <w:rPr>
          <w:rFonts w:ascii="Sylfaen" w:hAnsi="Sylfaen" w:cs="Sylfaen"/>
          <w:sz w:val="20"/>
          <w:lang w:val="af-ZA"/>
        </w:rPr>
        <w:t xml:space="preserve">, </w:t>
      </w:r>
      <w:r w:rsidRPr="004A292C">
        <w:rPr>
          <w:rFonts w:ascii="Sylfaen" w:hAnsi="Sylfaen" w:cs="Sylfaen"/>
          <w:sz w:val="20"/>
          <w:lang w:val="ru-RU"/>
        </w:rPr>
        <w:t>եթե</w:t>
      </w:r>
      <w:r w:rsidRPr="004A292C">
        <w:rPr>
          <w:rFonts w:ascii="Sylfaen" w:hAnsi="Sylfaen" w:cs="Sylfaen"/>
          <w:sz w:val="20"/>
          <w:lang w:val="af-ZA"/>
        </w:rPr>
        <w:t xml:space="preserve"> </w:t>
      </w:r>
      <w:r w:rsidRPr="004A292C">
        <w:rPr>
          <w:rFonts w:ascii="Sylfaen" w:hAnsi="Sylfaen" w:cs="Sylfaen"/>
          <w:sz w:val="20"/>
          <w:lang w:val="ru-RU"/>
        </w:rPr>
        <w:t>դրանում</w:t>
      </w:r>
      <w:r w:rsidRPr="004A292C">
        <w:rPr>
          <w:rFonts w:ascii="Sylfaen" w:hAnsi="Sylfaen" w:cs="Sylfaen"/>
          <w:sz w:val="20"/>
          <w:lang w:val="af-ZA"/>
        </w:rPr>
        <w:t xml:space="preserve"> </w:t>
      </w:r>
      <w:r w:rsidRPr="004A292C">
        <w:rPr>
          <w:rFonts w:ascii="Sylfaen" w:hAnsi="Sylfaen" w:cs="Sylfaen"/>
          <w:sz w:val="20"/>
          <w:lang w:val="ru-RU"/>
        </w:rPr>
        <w:t>բացակայում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հայտի</w:t>
      </w:r>
      <w:r w:rsidRPr="004A292C">
        <w:rPr>
          <w:rFonts w:ascii="Sylfaen" w:hAnsi="Sylfaen" w:cs="Sylfaen"/>
          <w:sz w:val="20"/>
          <w:lang w:val="af-ZA"/>
        </w:rPr>
        <w:t xml:space="preserve"> </w:t>
      </w:r>
      <w:r w:rsidRPr="004A292C">
        <w:rPr>
          <w:rFonts w:ascii="Sylfaen" w:hAnsi="Sylfaen" w:cs="Sylfaen"/>
          <w:sz w:val="20"/>
          <w:lang w:val="ru-RU"/>
        </w:rPr>
        <w:t>ապահովումը</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եթե</w:t>
      </w:r>
      <w:r w:rsidRPr="004A292C">
        <w:rPr>
          <w:rFonts w:ascii="Sylfaen" w:hAnsi="Sylfaen" w:cs="Sylfaen"/>
          <w:sz w:val="20"/>
          <w:lang w:val="af-ZA"/>
        </w:rPr>
        <w:t xml:space="preserve"> </w:t>
      </w:r>
      <w:r w:rsidRPr="004A292C">
        <w:rPr>
          <w:rFonts w:ascii="Sylfaen" w:hAnsi="Sylfaen" w:cs="Sylfaen"/>
          <w:sz w:val="20"/>
          <w:lang w:val="ru-RU"/>
        </w:rPr>
        <w:t>այն</w:t>
      </w:r>
      <w:r w:rsidRPr="004A292C">
        <w:rPr>
          <w:rFonts w:ascii="Sylfaen" w:hAnsi="Sylfaen" w:cs="Sylfaen"/>
          <w:sz w:val="20"/>
          <w:lang w:val="af-ZA"/>
        </w:rPr>
        <w:t xml:space="preserve"> </w:t>
      </w:r>
      <w:r w:rsidRPr="004A292C">
        <w:rPr>
          <w:rFonts w:ascii="Sylfaen" w:hAnsi="Sylfaen" w:cs="Sylfaen"/>
          <w:sz w:val="20"/>
          <w:lang w:val="ru-RU"/>
        </w:rPr>
        <w:t>ներկայացված</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հրավերի</w:t>
      </w:r>
      <w:r w:rsidRPr="004A292C">
        <w:rPr>
          <w:rFonts w:ascii="Sylfaen" w:hAnsi="Sylfaen" w:cs="Sylfaen"/>
          <w:sz w:val="20"/>
          <w:lang w:val="af-ZA"/>
        </w:rPr>
        <w:t xml:space="preserve"> </w:t>
      </w:r>
      <w:r w:rsidRPr="004A292C">
        <w:rPr>
          <w:rFonts w:ascii="Sylfaen" w:hAnsi="Sylfaen" w:cs="Sylfaen"/>
          <w:sz w:val="20"/>
          <w:lang w:val="ru-RU"/>
        </w:rPr>
        <w:t>պահանջներին</w:t>
      </w:r>
      <w:r w:rsidRPr="004A292C">
        <w:rPr>
          <w:rFonts w:ascii="Sylfaen" w:hAnsi="Sylfaen" w:cs="Sylfaen"/>
          <w:sz w:val="20"/>
          <w:lang w:val="af-ZA"/>
        </w:rPr>
        <w:t xml:space="preserve"> </w:t>
      </w:r>
      <w:r w:rsidRPr="004A292C">
        <w:rPr>
          <w:rFonts w:ascii="Sylfaen" w:hAnsi="Sylfaen" w:cs="Sylfaen"/>
          <w:sz w:val="20"/>
          <w:lang w:val="ru-RU"/>
        </w:rPr>
        <w:t>անհամապատասխան</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szCs w:val="20"/>
          <w:lang w:val="af-ZA"/>
        </w:rPr>
      </w:pPr>
    </w:p>
    <w:p w:rsidR="004A292C" w:rsidRPr="004A292C" w:rsidRDefault="004A292C" w:rsidP="004A292C">
      <w:pPr>
        <w:ind w:firstLine="567"/>
        <w:jc w:val="center"/>
        <w:rPr>
          <w:rFonts w:ascii="Sylfaen" w:hAnsi="Sylfaen"/>
          <w:b/>
          <w:sz w:val="20"/>
          <w:lang w:val="hy-AM"/>
        </w:rPr>
      </w:pPr>
      <w:r w:rsidRPr="004A292C">
        <w:rPr>
          <w:rFonts w:ascii="Sylfaen" w:hAnsi="Sylfaen"/>
          <w:b/>
          <w:sz w:val="20"/>
          <w:lang w:val="af-ZA"/>
        </w:rPr>
        <w:t>8.  ՀԱՅՏԵՐԻ ԲԱՑՈՒՄԸ</w:t>
      </w:r>
      <w:r w:rsidRPr="004A292C">
        <w:rPr>
          <w:rFonts w:ascii="Sylfaen" w:hAnsi="Sylfaen"/>
          <w:b/>
          <w:sz w:val="20"/>
          <w:lang w:val="hy-AM"/>
        </w:rPr>
        <w:t xml:space="preserve">, </w:t>
      </w:r>
      <w:r w:rsidRPr="004A292C">
        <w:rPr>
          <w:rFonts w:ascii="Sylfaen" w:hAnsi="Sylfaen"/>
          <w:b/>
          <w:sz w:val="20"/>
          <w:lang w:val="af-ZA"/>
        </w:rPr>
        <w:t xml:space="preserve">ԳՆԱՀԱՏՈՒՄԸ  ԵՎ  </w:t>
      </w:r>
    </w:p>
    <w:p w:rsidR="004A292C" w:rsidRPr="004A292C" w:rsidRDefault="004A292C" w:rsidP="004A292C">
      <w:pPr>
        <w:ind w:firstLine="567"/>
        <w:jc w:val="center"/>
        <w:rPr>
          <w:rFonts w:ascii="Sylfaen" w:hAnsi="Sylfaen"/>
          <w:b/>
          <w:sz w:val="20"/>
          <w:lang w:val="af-ZA"/>
        </w:rPr>
      </w:pPr>
      <w:r w:rsidRPr="004A292C">
        <w:rPr>
          <w:rFonts w:ascii="Sylfaen" w:hAnsi="Sylfaen"/>
          <w:b/>
          <w:sz w:val="20"/>
          <w:lang w:val="af-ZA"/>
        </w:rPr>
        <w:t xml:space="preserve">ԱՐԴՅՈՒՆՔՆԵՐԻ ԱՄՓՈՓՈՒՄԸ </w:t>
      </w:r>
    </w:p>
    <w:p w:rsidR="004A292C" w:rsidRPr="004A292C" w:rsidRDefault="004A292C" w:rsidP="004A292C">
      <w:pPr>
        <w:ind w:firstLine="567"/>
        <w:jc w:val="both"/>
        <w:rPr>
          <w:rFonts w:ascii="Sylfaen" w:hAnsi="Sylfaen"/>
          <w:b/>
          <w:sz w:val="20"/>
          <w:lang w:val="af-ZA"/>
        </w:rPr>
      </w:pPr>
    </w:p>
    <w:p w:rsidR="004A292C" w:rsidRPr="00D90EB2" w:rsidRDefault="004A292C" w:rsidP="004A292C">
      <w:pPr>
        <w:pStyle w:val="23"/>
        <w:spacing w:line="240" w:lineRule="auto"/>
        <w:ind w:firstLine="567"/>
        <w:rPr>
          <w:rFonts w:ascii="Sylfaen" w:hAnsi="Sylfaen" w:cs="Tahoma"/>
          <w:b/>
        </w:rPr>
      </w:pPr>
      <w:r w:rsidRPr="004A292C">
        <w:rPr>
          <w:rFonts w:ascii="Sylfaen" w:hAnsi="Sylfaen"/>
        </w:rPr>
        <w:t xml:space="preserve">8.1 </w:t>
      </w:r>
      <w:r w:rsidRPr="00D90EB2">
        <w:rPr>
          <w:rFonts w:ascii="Sylfaen" w:hAnsi="Sylfaen" w:cs="Sylfaen"/>
          <w:b/>
          <w:lang w:val="ru-RU"/>
        </w:rPr>
        <w:t>Հայտերի</w:t>
      </w:r>
      <w:r w:rsidRPr="00D90EB2">
        <w:rPr>
          <w:rFonts w:ascii="Sylfaen" w:hAnsi="Sylfaen" w:cs="Sylfaen"/>
          <w:b/>
        </w:rPr>
        <w:t xml:space="preserve"> </w:t>
      </w:r>
      <w:r w:rsidRPr="00D90EB2">
        <w:rPr>
          <w:rFonts w:ascii="Sylfaen" w:hAnsi="Sylfaen" w:cs="Sylfaen"/>
          <w:b/>
          <w:lang w:val="ru-RU"/>
        </w:rPr>
        <w:t>բացումը</w:t>
      </w:r>
      <w:r w:rsidRPr="00D90EB2">
        <w:rPr>
          <w:rFonts w:ascii="Sylfaen" w:hAnsi="Sylfaen" w:cs="Sylfaen"/>
          <w:b/>
        </w:rPr>
        <w:t xml:space="preserve"> </w:t>
      </w:r>
      <w:r w:rsidRPr="00D90EB2">
        <w:rPr>
          <w:rFonts w:ascii="Sylfaen" w:hAnsi="Sylfaen" w:cs="Sylfaen"/>
          <w:b/>
          <w:lang w:val="ru-RU"/>
        </w:rPr>
        <w:t>կկատարվի</w:t>
      </w:r>
      <w:r w:rsidRPr="00D90EB2">
        <w:rPr>
          <w:rFonts w:ascii="Sylfaen" w:hAnsi="Sylfaen" w:cs="Sylfaen"/>
          <w:b/>
        </w:rPr>
        <w:t xml:space="preserve"> </w:t>
      </w:r>
      <w:r w:rsidRPr="00D90EB2">
        <w:rPr>
          <w:rFonts w:ascii="Sylfaen" w:hAnsi="Sylfaen" w:cs="Sylfaen"/>
          <w:b/>
          <w:szCs w:val="24"/>
          <w:lang w:val="en-US"/>
        </w:rPr>
        <w:t>համակարգի</w:t>
      </w:r>
      <w:r w:rsidRPr="00D90EB2">
        <w:rPr>
          <w:rFonts w:ascii="Sylfaen" w:hAnsi="Sylfaen" w:cs="Sylfaen"/>
          <w:b/>
          <w:szCs w:val="24"/>
        </w:rPr>
        <w:t xml:space="preserve"> </w:t>
      </w:r>
      <w:r w:rsidRPr="00D90EB2">
        <w:rPr>
          <w:rFonts w:ascii="Sylfaen" w:hAnsi="Sylfaen" w:cs="Sylfaen"/>
          <w:b/>
          <w:szCs w:val="24"/>
          <w:lang w:val="en-US"/>
        </w:rPr>
        <w:t>միջոցով</w:t>
      </w:r>
      <w:r w:rsidRPr="00D90EB2">
        <w:rPr>
          <w:rFonts w:ascii="Sylfaen" w:hAnsi="Sylfaen" w:cs="Sylfaen"/>
          <w:b/>
          <w:szCs w:val="24"/>
        </w:rPr>
        <w:t xml:space="preserve">`  </w:t>
      </w:r>
      <w:r w:rsidRPr="00D90EB2">
        <w:rPr>
          <w:rFonts w:ascii="Sylfaen" w:hAnsi="Sylfaen" w:cs="Sylfaen"/>
          <w:b/>
          <w:szCs w:val="24"/>
          <w:lang w:val="ru-RU"/>
        </w:rPr>
        <w:t>սույն</w:t>
      </w:r>
      <w:r w:rsidRPr="00D90EB2">
        <w:rPr>
          <w:rFonts w:ascii="Sylfaen" w:hAnsi="Sylfaen" w:cs="Sylfaen"/>
          <w:b/>
          <w:szCs w:val="24"/>
        </w:rPr>
        <w:t xml:space="preserve"> </w:t>
      </w:r>
      <w:r w:rsidRPr="00D90EB2">
        <w:rPr>
          <w:rFonts w:ascii="Sylfaen" w:hAnsi="Sylfaen" w:cs="Sylfaen"/>
          <w:b/>
          <w:szCs w:val="24"/>
          <w:lang w:val="ru-RU"/>
        </w:rPr>
        <w:t>ընթացակարգի</w:t>
      </w:r>
      <w:r w:rsidRPr="00D90EB2">
        <w:rPr>
          <w:rFonts w:ascii="Sylfaen" w:hAnsi="Sylfaen" w:cs="Sylfaen"/>
          <w:b/>
          <w:szCs w:val="24"/>
        </w:rPr>
        <w:t xml:space="preserve"> </w:t>
      </w:r>
      <w:r w:rsidRPr="00D90EB2">
        <w:rPr>
          <w:rFonts w:ascii="Sylfaen" w:hAnsi="Sylfaen" w:cs="Sylfaen"/>
          <w:b/>
          <w:szCs w:val="24"/>
          <w:lang w:val="ru-RU"/>
        </w:rPr>
        <w:t>հայտարարությունը</w:t>
      </w:r>
      <w:r w:rsidRPr="00D90EB2">
        <w:rPr>
          <w:rFonts w:ascii="Sylfaen" w:hAnsi="Sylfaen" w:cs="Sylfaen"/>
          <w:b/>
          <w:szCs w:val="24"/>
        </w:rPr>
        <w:t xml:space="preserve"> </w:t>
      </w:r>
      <w:r w:rsidRPr="00D90EB2">
        <w:rPr>
          <w:rFonts w:ascii="Sylfaen" w:hAnsi="Sylfaen" w:cs="Sylfaen"/>
          <w:b/>
          <w:szCs w:val="24"/>
          <w:lang w:val="ru-RU"/>
        </w:rPr>
        <w:t>և</w:t>
      </w:r>
      <w:r w:rsidRPr="00D90EB2">
        <w:rPr>
          <w:rFonts w:ascii="Sylfaen" w:hAnsi="Sylfaen" w:cs="Sylfaen"/>
          <w:b/>
          <w:szCs w:val="24"/>
        </w:rPr>
        <w:t xml:space="preserve"> </w:t>
      </w:r>
      <w:r w:rsidRPr="00D90EB2">
        <w:rPr>
          <w:rFonts w:ascii="Sylfaen" w:hAnsi="Sylfaen" w:cs="Sylfaen"/>
          <w:b/>
          <w:szCs w:val="24"/>
          <w:lang w:val="ru-RU"/>
        </w:rPr>
        <w:t>հրավերը</w:t>
      </w:r>
      <w:r w:rsidRPr="00D90EB2">
        <w:rPr>
          <w:rFonts w:ascii="Sylfaen" w:hAnsi="Sylfaen" w:cs="Sylfaen"/>
          <w:b/>
          <w:szCs w:val="24"/>
        </w:rPr>
        <w:t xml:space="preserve"> </w:t>
      </w:r>
      <w:r w:rsidRPr="00D90EB2">
        <w:rPr>
          <w:rFonts w:ascii="Sylfaen" w:hAnsi="Sylfaen" w:cs="Sylfaen"/>
          <w:b/>
          <w:szCs w:val="24"/>
          <w:lang w:val="ru-RU"/>
        </w:rPr>
        <w:t>համակարգում</w:t>
      </w:r>
      <w:r w:rsidRPr="00D90EB2">
        <w:rPr>
          <w:rFonts w:ascii="Sylfaen" w:hAnsi="Sylfaen" w:cs="Sylfaen"/>
          <w:b/>
          <w:szCs w:val="24"/>
        </w:rPr>
        <w:t xml:space="preserve"> </w:t>
      </w:r>
      <w:r w:rsidRPr="00D90EB2">
        <w:rPr>
          <w:rFonts w:ascii="Sylfaen" w:hAnsi="Sylfaen" w:cs="Sylfaen"/>
          <w:b/>
          <w:szCs w:val="24"/>
          <w:lang w:val="en-US"/>
        </w:rPr>
        <w:t>հ</w:t>
      </w:r>
      <w:r w:rsidRPr="00D90EB2">
        <w:rPr>
          <w:rFonts w:ascii="Sylfaen" w:hAnsi="Sylfaen" w:cs="Sylfaen"/>
          <w:b/>
          <w:szCs w:val="24"/>
          <w:lang w:val="ru-RU"/>
        </w:rPr>
        <w:t>րապարակվելու</w:t>
      </w:r>
      <w:r w:rsidRPr="00D90EB2">
        <w:rPr>
          <w:rFonts w:ascii="Sylfaen" w:hAnsi="Sylfaen" w:cs="Sylfaen"/>
          <w:b/>
          <w:szCs w:val="24"/>
        </w:rPr>
        <w:t xml:space="preserve"> </w:t>
      </w:r>
      <w:r w:rsidRPr="00D90EB2">
        <w:rPr>
          <w:rFonts w:ascii="Sylfaen" w:hAnsi="Sylfaen" w:cs="Sylfaen"/>
          <w:b/>
          <w:szCs w:val="24"/>
          <w:lang w:val="en-US"/>
        </w:rPr>
        <w:t>օրվանից</w:t>
      </w:r>
      <w:r w:rsidRPr="00D90EB2">
        <w:rPr>
          <w:rFonts w:ascii="Sylfaen" w:hAnsi="Sylfaen" w:cs="Sylfaen"/>
          <w:b/>
          <w:szCs w:val="24"/>
        </w:rPr>
        <w:t xml:space="preserve"> </w:t>
      </w:r>
      <w:r w:rsidRPr="00D90EB2">
        <w:rPr>
          <w:rFonts w:ascii="Sylfaen" w:hAnsi="Sylfaen" w:cs="Sylfaen"/>
          <w:b/>
          <w:szCs w:val="24"/>
          <w:lang w:val="ru-RU"/>
        </w:rPr>
        <w:t>հաշված</w:t>
      </w:r>
      <w:r w:rsidRPr="00D90EB2">
        <w:rPr>
          <w:rFonts w:ascii="Sylfaen" w:hAnsi="Sylfaen" w:cs="Sylfaen"/>
          <w:b/>
          <w:szCs w:val="24"/>
        </w:rPr>
        <w:t xml:space="preserve"> «-</w:t>
      </w:r>
      <w:r w:rsidR="00D90EB2" w:rsidRPr="00D90EB2">
        <w:rPr>
          <w:rFonts w:ascii="Sylfaen" w:hAnsi="Sylfaen" w:cs="Sylfaen"/>
          <w:b/>
          <w:szCs w:val="24"/>
          <w:lang w:val="hy-AM"/>
        </w:rPr>
        <w:t>30</w:t>
      </w:r>
      <w:r w:rsidRPr="00D90EB2">
        <w:rPr>
          <w:rFonts w:ascii="Sylfaen" w:hAnsi="Sylfaen" w:cs="Sylfaen"/>
          <w:b/>
          <w:szCs w:val="24"/>
        </w:rPr>
        <w:t>-»</w:t>
      </w:r>
      <w:r w:rsidRPr="00D90EB2">
        <w:rPr>
          <w:rFonts w:ascii="Sylfaen" w:hAnsi="Sylfaen" w:cs="Sylfaen"/>
          <w:b/>
          <w:szCs w:val="24"/>
          <w:lang w:val="ru-RU"/>
        </w:rPr>
        <w:t>րդ</w:t>
      </w:r>
      <w:r w:rsidRPr="00D90EB2">
        <w:rPr>
          <w:rFonts w:ascii="Sylfaen" w:hAnsi="Sylfaen" w:cs="Sylfaen"/>
          <w:b/>
          <w:szCs w:val="24"/>
        </w:rPr>
        <w:t xml:space="preserve"> </w:t>
      </w:r>
      <w:r w:rsidRPr="00D90EB2">
        <w:rPr>
          <w:rFonts w:ascii="Sylfaen" w:hAnsi="Sylfaen" w:cs="Sylfaen"/>
          <w:b/>
          <w:szCs w:val="24"/>
          <w:lang w:val="ru-RU"/>
        </w:rPr>
        <w:t>օրվա</w:t>
      </w:r>
      <w:r w:rsidRPr="00D90EB2">
        <w:rPr>
          <w:rFonts w:ascii="Sylfaen" w:hAnsi="Sylfaen" w:cs="Sylfaen"/>
          <w:b/>
          <w:szCs w:val="24"/>
        </w:rPr>
        <w:t xml:space="preserve"> </w:t>
      </w:r>
      <w:r w:rsidRPr="00D90EB2">
        <w:rPr>
          <w:rFonts w:ascii="Sylfaen" w:hAnsi="Sylfaen" w:cs="Sylfaen"/>
          <w:b/>
          <w:szCs w:val="24"/>
          <w:lang w:val="ru-RU"/>
        </w:rPr>
        <w:t>ժամը</w:t>
      </w:r>
      <w:r w:rsidRPr="00D90EB2">
        <w:rPr>
          <w:rFonts w:ascii="Sylfaen" w:hAnsi="Sylfaen" w:cs="Sylfaen"/>
          <w:b/>
          <w:szCs w:val="24"/>
        </w:rPr>
        <w:t xml:space="preserve"> «</w:t>
      </w:r>
      <w:r w:rsidR="00D90EB2" w:rsidRPr="00D90EB2">
        <w:rPr>
          <w:rFonts w:ascii="Sylfaen" w:hAnsi="Sylfaen" w:cs="Sylfaen"/>
          <w:b/>
          <w:szCs w:val="24"/>
          <w:lang w:val="hy-AM"/>
        </w:rPr>
        <w:t>11։00</w:t>
      </w:r>
      <w:r w:rsidRPr="00D90EB2">
        <w:rPr>
          <w:rFonts w:ascii="Sylfaen" w:hAnsi="Sylfaen" w:cs="Sylfaen"/>
          <w:b/>
          <w:szCs w:val="24"/>
        </w:rPr>
        <w:t xml:space="preserve"> »-</w:t>
      </w:r>
      <w:r w:rsidRPr="004201C5">
        <w:rPr>
          <w:rFonts w:ascii="Sylfaen" w:hAnsi="Sylfaen" w:cs="Sylfaen"/>
          <w:b/>
          <w:szCs w:val="24"/>
          <w:lang w:val="hy-AM"/>
        </w:rPr>
        <w:t>ին։</w:t>
      </w:r>
      <w:r w:rsidRPr="00D90EB2">
        <w:rPr>
          <w:rFonts w:ascii="Sylfaen" w:hAnsi="Sylfaen" w:cs="Sylfaen"/>
          <w:b/>
          <w:szCs w:val="24"/>
        </w:rPr>
        <w:t xml:space="preserve"> </w:t>
      </w:r>
    </w:p>
    <w:p w:rsidR="004A292C" w:rsidRPr="004A292C" w:rsidRDefault="004A292C" w:rsidP="004A292C">
      <w:pPr>
        <w:ind w:firstLine="567"/>
        <w:jc w:val="both"/>
        <w:rPr>
          <w:rFonts w:ascii="Sylfaen" w:hAnsi="Sylfaen" w:cs="Sylfaen"/>
          <w:sz w:val="20"/>
          <w:lang w:val="hy-AM"/>
        </w:rPr>
      </w:pPr>
      <w:r w:rsidRPr="004201C5">
        <w:rPr>
          <w:rFonts w:ascii="Sylfaen" w:hAnsi="Sylfaen" w:cs="Sylfaen"/>
          <w:sz w:val="20"/>
          <w:lang w:val="hy-AM"/>
        </w:rPr>
        <w:t>Հայտերի</w:t>
      </w:r>
      <w:r w:rsidRPr="004A292C">
        <w:rPr>
          <w:rFonts w:ascii="Sylfaen" w:hAnsi="Sylfaen" w:cs="Sylfaen"/>
          <w:sz w:val="20"/>
          <w:lang w:val="af-ZA"/>
        </w:rPr>
        <w:t xml:space="preserve"> </w:t>
      </w:r>
      <w:r w:rsidRPr="004201C5">
        <w:rPr>
          <w:rFonts w:ascii="Sylfaen" w:hAnsi="Sylfaen" w:cs="Sylfaen"/>
          <w:sz w:val="20"/>
          <w:lang w:val="hy-AM"/>
        </w:rPr>
        <w:t>բացման</w:t>
      </w:r>
      <w:r w:rsidRPr="004A292C">
        <w:rPr>
          <w:rFonts w:ascii="Sylfaen" w:hAnsi="Sylfaen" w:cs="Sylfaen"/>
          <w:sz w:val="20"/>
          <w:lang w:val="hy-AM"/>
        </w:rPr>
        <w:t xml:space="preserve"> և գնահատման</w:t>
      </w:r>
      <w:r w:rsidRPr="004A292C">
        <w:rPr>
          <w:rFonts w:ascii="Sylfaen" w:hAnsi="Sylfaen" w:cs="Sylfaen"/>
          <w:sz w:val="20"/>
          <w:lang w:val="af-ZA"/>
        </w:rPr>
        <w:t xml:space="preserve"> </w:t>
      </w:r>
      <w:r w:rsidRPr="004201C5">
        <w:rPr>
          <w:rFonts w:ascii="Sylfaen" w:hAnsi="Sylfaen" w:cs="Sylfaen"/>
          <w:sz w:val="20"/>
          <w:lang w:val="hy-AM"/>
        </w:rPr>
        <w:t>նիստում</w:t>
      </w:r>
      <w:r w:rsidRPr="004A292C">
        <w:rPr>
          <w:rFonts w:ascii="Sylfaen" w:hAnsi="Sylfaen" w:cs="Sylfaen"/>
          <w:sz w:val="20"/>
          <w:lang w:val="af-ZA"/>
        </w:rPr>
        <w:t xml:space="preserve"> </w:t>
      </w:r>
      <w:r w:rsidRPr="004201C5">
        <w:rPr>
          <w:rFonts w:ascii="Sylfaen" w:hAnsi="Sylfaen" w:cs="Sylfaen"/>
          <w:sz w:val="20"/>
          <w:lang w:val="hy-AM"/>
        </w:rPr>
        <w:t>հանձնաժողովի</w:t>
      </w:r>
      <w:r w:rsidRPr="004A292C">
        <w:rPr>
          <w:rFonts w:ascii="Sylfaen" w:hAnsi="Sylfaen" w:cs="Sylfaen"/>
          <w:sz w:val="20"/>
          <w:lang w:val="af-ZA"/>
        </w:rPr>
        <w:t xml:space="preserve"> </w:t>
      </w:r>
      <w:r w:rsidRPr="004201C5">
        <w:rPr>
          <w:rFonts w:ascii="Sylfaen" w:hAnsi="Sylfaen" w:cs="Sylfaen"/>
          <w:sz w:val="20"/>
          <w:lang w:val="hy-AM"/>
        </w:rPr>
        <w:t>նախագահը</w:t>
      </w:r>
      <w:r w:rsidRPr="004A292C">
        <w:rPr>
          <w:rFonts w:ascii="Sylfaen" w:hAnsi="Sylfaen" w:cs="Sylfaen"/>
          <w:sz w:val="20"/>
          <w:lang w:val="af-ZA"/>
        </w:rPr>
        <w:t xml:space="preserve"> (</w:t>
      </w:r>
      <w:r w:rsidRPr="004A292C">
        <w:rPr>
          <w:rFonts w:ascii="Sylfaen" w:hAnsi="Sylfaen" w:cs="Sylfaen"/>
          <w:sz w:val="20"/>
          <w:lang w:val="hy-AM"/>
        </w:rPr>
        <w:t>նիստը</w:t>
      </w:r>
      <w:r w:rsidRPr="004A292C">
        <w:rPr>
          <w:rFonts w:ascii="Sylfaen" w:hAnsi="Sylfaen" w:cs="Sylfaen"/>
          <w:sz w:val="20"/>
          <w:lang w:val="af-ZA"/>
        </w:rPr>
        <w:t xml:space="preserve"> </w:t>
      </w:r>
      <w:r w:rsidRPr="004A292C">
        <w:rPr>
          <w:rFonts w:ascii="Sylfaen" w:hAnsi="Sylfaen" w:cs="Sylfaen"/>
          <w:sz w:val="20"/>
          <w:lang w:val="hy-AM"/>
        </w:rPr>
        <w:t>նախագահողը</w:t>
      </w:r>
      <w:r w:rsidRPr="004A292C">
        <w:rPr>
          <w:rFonts w:ascii="Sylfaen" w:hAnsi="Sylfaen" w:cs="Sylfaen"/>
          <w:sz w:val="20"/>
          <w:lang w:val="af-ZA"/>
        </w:rPr>
        <w:t xml:space="preserve">) </w:t>
      </w:r>
      <w:r w:rsidRPr="004A292C">
        <w:rPr>
          <w:rFonts w:ascii="Sylfaen" w:hAnsi="Sylfaen" w:cs="Sylfaen"/>
          <w:sz w:val="20"/>
          <w:lang w:val="hy-AM"/>
        </w:rPr>
        <w:t>նիստը</w:t>
      </w:r>
      <w:r w:rsidRPr="004A292C">
        <w:rPr>
          <w:rFonts w:ascii="Sylfaen" w:hAnsi="Sylfaen" w:cs="Sylfaen"/>
          <w:sz w:val="20"/>
          <w:lang w:val="af-ZA"/>
        </w:rPr>
        <w:t xml:space="preserve"> </w:t>
      </w:r>
      <w:r w:rsidRPr="004A292C">
        <w:rPr>
          <w:rFonts w:ascii="Sylfaen" w:hAnsi="Sylfaen" w:cs="Sylfaen"/>
          <w:sz w:val="20"/>
          <w:lang w:val="hy-AM"/>
        </w:rPr>
        <w:t>հայտարարում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բացված</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հրապա</w:t>
      </w:r>
      <w:r w:rsidRPr="004A292C">
        <w:rPr>
          <w:rFonts w:ascii="Sylfaen" w:hAnsi="Sylfaen" w:cs="Sylfaen"/>
          <w:sz w:val="20"/>
          <w:lang w:val="hy-AM"/>
        </w:rPr>
        <w:softHyphen/>
        <w:t>րակում է գնման հայտով սահմանված</w:t>
      </w:r>
      <w:r w:rsidRPr="004A292C">
        <w:rPr>
          <w:rFonts w:ascii="Sylfaen" w:hAnsi="Sylfaen" w:cs="Sylfaen"/>
          <w:sz w:val="20"/>
          <w:lang w:val="af-ZA"/>
        </w:rPr>
        <w:t>`</w:t>
      </w:r>
      <w:r w:rsidRPr="004A292C">
        <w:rPr>
          <w:rFonts w:ascii="Sylfaen" w:hAnsi="Sylfaen" w:cs="Sylfaen"/>
          <w:sz w:val="20"/>
          <w:lang w:val="hy-AM"/>
        </w:rPr>
        <w:t xml:space="preserve"> </w:t>
      </w:r>
      <w:r w:rsidRPr="004201C5">
        <w:rPr>
          <w:rFonts w:ascii="Sylfaen" w:hAnsi="Sylfaen" w:cs="Sylfaen"/>
          <w:sz w:val="20"/>
          <w:lang w:val="hy-AM"/>
        </w:rPr>
        <w:t>սույն</w:t>
      </w:r>
      <w:r w:rsidRPr="004A292C">
        <w:rPr>
          <w:rFonts w:ascii="Sylfaen" w:hAnsi="Sylfaen" w:cs="Sylfaen"/>
          <w:sz w:val="20"/>
          <w:lang w:val="af-ZA"/>
        </w:rPr>
        <w:t xml:space="preserve"> </w:t>
      </w:r>
      <w:r w:rsidRPr="004201C5">
        <w:rPr>
          <w:rFonts w:ascii="Sylfaen" w:hAnsi="Sylfaen" w:cs="Sylfaen"/>
          <w:sz w:val="20"/>
          <w:lang w:val="hy-AM"/>
        </w:rPr>
        <w:t>ընթացակարգի</w:t>
      </w:r>
      <w:r w:rsidRPr="004A292C">
        <w:rPr>
          <w:rFonts w:ascii="Sylfaen" w:hAnsi="Sylfaen" w:cs="Sylfaen"/>
          <w:sz w:val="20"/>
          <w:lang w:val="af-ZA"/>
        </w:rPr>
        <w:t xml:space="preserve"> </w:t>
      </w:r>
      <w:r w:rsidRPr="004201C5">
        <w:rPr>
          <w:rFonts w:ascii="Sylfaen" w:hAnsi="Sylfaen" w:cs="Sylfaen"/>
          <w:sz w:val="20"/>
          <w:lang w:val="hy-AM"/>
        </w:rPr>
        <w:t>շրջանակում</w:t>
      </w:r>
      <w:r w:rsidRPr="004A292C">
        <w:rPr>
          <w:rFonts w:ascii="Sylfaen" w:hAnsi="Sylfaen" w:cs="Sylfaen"/>
          <w:sz w:val="20"/>
          <w:lang w:val="af-ZA"/>
        </w:rPr>
        <w:t xml:space="preserve"> </w:t>
      </w:r>
      <w:r w:rsidRPr="004201C5">
        <w:rPr>
          <w:rFonts w:ascii="Sylfaen" w:hAnsi="Sylfaen" w:cs="Sylfaen"/>
          <w:sz w:val="20"/>
          <w:lang w:val="hy-AM"/>
        </w:rPr>
        <w:t>գնվելիք</w:t>
      </w:r>
      <w:r w:rsidRPr="004A292C">
        <w:rPr>
          <w:rFonts w:ascii="Sylfaen" w:hAnsi="Sylfaen" w:cs="Sylfaen"/>
          <w:sz w:val="20"/>
          <w:lang w:val="af-ZA"/>
        </w:rPr>
        <w:t xml:space="preserve"> </w:t>
      </w:r>
      <w:r w:rsidRPr="004201C5">
        <w:rPr>
          <w:rFonts w:ascii="Sylfaen" w:hAnsi="Sylfaen" w:cs="Sylfaen"/>
          <w:sz w:val="20"/>
          <w:lang w:val="hy-AM"/>
        </w:rPr>
        <w:t>աշխատանքների</w:t>
      </w:r>
      <w:r w:rsidRPr="004A292C">
        <w:rPr>
          <w:rFonts w:ascii="Sylfaen" w:hAnsi="Sylfaen" w:cs="Sylfaen"/>
          <w:sz w:val="20"/>
          <w:lang w:val="af-ZA"/>
        </w:rPr>
        <w:t xml:space="preserve"> </w:t>
      </w:r>
      <w:r w:rsidRPr="004A292C">
        <w:rPr>
          <w:rFonts w:ascii="Sylfaen" w:hAnsi="Sylfaen" w:cs="Sylfaen"/>
          <w:sz w:val="20"/>
          <w:lang w:val="hy-AM"/>
        </w:rPr>
        <w:t>գնման գինը՝</w:t>
      </w:r>
      <w:r w:rsidRPr="004A292C">
        <w:rPr>
          <w:rFonts w:ascii="Sylfaen" w:hAnsi="Sylfaen" w:cs="Sylfaen"/>
          <w:sz w:val="20"/>
          <w:lang w:val="af-ZA"/>
        </w:rPr>
        <w:t xml:space="preserve"> </w:t>
      </w:r>
      <w:r w:rsidRPr="004A292C">
        <w:rPr>
          <w:rFonts w:ascii="Sylfaen" w:hAnsi="Sylfaen" w:cs="Sylfaen"/>
          <w:sz w:val="20"/>
          <w:lang w:val="hy-AM"/>
        </w:rPr>
        <w:t>մեկ</w:t>
      </w:r>
      <w:r w:rsidRPr="004A292C">
        <w:rPr>
          <w:rFonts w:ascii="Sylfaen" w:hAnsi="Sylfaen" w:cs="Sylfaen"/>
          <w:sz w:val="20"/>
          <w:lang w:val="af-ZA"/>
        </w:rPr>
        <w:t xml:space="preserve"> </w:t>
      </w:r>
      <w:r w:rsidRPr="004A292C">
        <w:rPr>
          <w:rFonts w:ascii="Sylfaen" w:hAnsi="Sylfaen" w:cs="Sylfaen"/>
          <w:sz w:val="20"/>
          <w:lang w:val="hy-AM"/>
        </w:rPr>
        <w:t>թվով</w:t>
      </w:r>
      <w:r w:rsidRPr="004A292C">
        <w:rPr>
          <w:rFonts w:ascii="Sylfaen" w:hAnsi="Sylfaen" w:cs="Sylfaen"/>
          <w:sz w:val="20"/>
          <w:lang w:val="af-ZA"/>
        </w:rPr>
        <w:t xml:space="preserve"> </w:t>
      </w:r>
      <w:r w:rsidRPr="004A292C">
        <w:rPr>
          <w:rFonts w:ascii="Sylfaen" w:hAnsi="Sylfaen" w:cs="Sylfaen"/>
          <w:sz w:val="20"/>
          <w:lang w:val="hy-AM"/>
        </w:rPr>
        <w:t>արտահայտված</w:t>
      </w:r>
      <w:r w:rsidRPr="004A292C">
        <w:rPr>
          <w:rFonts w:ascii="Sylfaen" w:hAnsi="Sylfaen" w:cs="Sylfaen"/>
          <w:sz w:val="20"/>
          <w:lang w:val="af-ZA"/>
        </w:rPr>
        <w:t xml:space="preserve">, </w:t>
      </w:r>
      <w:r w:rsidRPr="004201C5">
        <w:rPr>
          <w:rFonts w:ascii="Sylfaen" w:hAnsi="Sylfaen" w:cs="Sylfaen"/>
          <w:sz w:val="20"/>
          <w:lang w:val="hy-AM"/>
        </w:rPr>
        <w:t>ինչպես</w:t>
      </w:r>
      <w:r w:rsidRPr="004A292C">
        <w:rPr>
          <w:rFonts w:ascii="Sylfaen" w:hAnsi="Sylfaen" w:cs="Sylfaen"/>
          <w:sz w:val="20"/>
          <w:lang w:val="af-ZA"/>
        </w:rPr>
        <w:t xml:space="preserve"> </w:t>
      </w:r>
      <w:r w:rsidRPr="004201C5">
        <w:rPr>
          <w:rFonts w:ascii="Sylfaen" w:hAnsi="Sylfaen" w:cs="Sylfaen"/>
          <w:sz w:val="20"/>
          <w:lang w:val="hy-AM"/>
        </w:rPr>
        <w:t>նաև</w:t>
      </w:r>
      <w:r w:rsidRPr="004A292C">
        <w:rPr>
          <w:rFonts w:ascii="Sylfaen" w:hAnsi="Sylfaen" w:cs="Sylfaen"/>
          <w:sz w:val="20"/>
          <w:lang w:val="af-ZA"/>
        </w:rPr>
        <w:t xml:space="preserve"> </w:t>
      </w:r>
      <w:r w:rsidRPr="004A292C">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sz w:val="20"/>
          <w:lang w:val="hy-AM"/>
        </w:rPr>
        <w:t>Համակարգում հանձնաժողովի բացող անդամների գործառույթներն աստիճա</w:t>
      </w:r>
      <w:r w:rsidRPr="004A292C">
        <w:rPr>
          <w:rFonts w:ascii="Sylfaen" w:hAnsi="Sylfaen"/>
          <w:sz w:val="20"/>
          <w:lang w:val="hy-AM"/>
        </w:rPr>
        <w:softHyphen/>
        <w:t>նա</w:t>
      </w:r>
      <w:r w:rsidRPr="004A292C">
        <w:rPr>
          <w:rFonts w:ascii="Sylfaen" w:hAnsi="Sylfaen"/>
          <w:sz w:val="20"/>
          <w:lang w:val="hy-AM"/>
        </w:rPr>
        <w:softHyphen/>
        <w:t>կարգված են: Աստիճանակարգումը որոշվում է հանձնաժողովի նախա</w:t>
      </w:r>
      <w:r w:rsidRPr="004A292C">
        <w:rPr>
          <w:rFonts w:ascii="Sylfaen" w:hAnsi="Sylfaen"/>
          <w:sz w:val="20"/>
          <w:lang w:val="hy-AM"/>
        </w:rPr>
        <w:softHyphen/>
        <w:t>գահի կողմից: Հանձնաժողովի</w:t>
      </w:r>
      <w:r w:rsidRPr="004A292C">
        <w:rPr>
          <w:rFonts w:ascii="Sylfaen" w:hAnsi="Sylfaen"/>
          <w:sz w:val="20"/>
          <w:lang w:val="af-ZA"/>
        </w:rPr>
        <w:t xml:space="preserve"> </w:t>
      </w:r>
      <w:r w:rsidRPr="004A292C">
        <w:rPr>
          <w:rFonts w:ascii="Sylfaen" w:hAnsi="Sylfaen"/>
          <w:sz w:val="20"/>
          <w:lang w:val="hy-AM"/>
        </w:rPr>
        <w:t>առաջին</w:t>
      </w:r>
      <w:r w:rsidRPr="004A292C">
        <w:rPr>
          <w:rFonts w:ascii="Sylfaen" w:hAnsi="Sylfaen"/>
          <w:sz w:val="20"/>
          <w:lang w:val="af-ZA"/>
        </w:rPr>
        <w:t xml:space="preserve"> </w:t>
      </w:r>
      <w:r w:rsidRPr="004A292C">
        <w:rPr>
          <w:rFonts w:ascii="Sylfaen" w:hAnsi="Sylfaen"/>
          <w:sz w:val="20"/>
          <w:lang w:val="hy-AM"/>
        </w:rPr>
        <w:t>բացող</w:t>
      </w:r>
      <w:r w:rsidRPr="004A292C">
        <w:rPr>
          <w:rFonts w:ascii="Sylfaen" w:hAnsi="Sylfaen"/>
          <w:sz w:val="20"/>
          <w:lang w:val="af-ZA"/>
        </w:rPr>
        <w:t xml:space="preserve"> </w:t>
      </w:r>
      <w:r w:rsidRPr="004A292C">
        <w:rPr>
          <w:rFonts w:ascii="Sylfaen" w:hAnsi="Sylfaen"/>
          <w:sz w:val="20"/>
          <w:lang w:val="hy-AM"/>
        </w:rPr>
        <w:t>անդամն</w:t>
      </w:r>
      <w:r w:rsidRPr="004A292C">
        <w:rPr>
          <w:rFonts w:ascii="Sylfaen" w:hAnsi="Sylfaen"/>
          <w:sz w:val="20"/>
          <w:lang w:val="af-ZA"/>
        </w:rPr>
        <w:t xml:space="preserve"> </w:t>
      </w:r>
      <w:r w:rsidRPr="004A292C">
        <w:rPr>
          <w:rFonts w:ascii="Sylfaen" w:hAnsi="Sylfaen"/>
          <w:sz w:val="20"/>
          <w:lang w:val="hy-AM"/>
        </w:rPr>
        <w:t>իր</w:t>
      </w:r>
      <w:r w:rsidRPr="004A292C">
        <w:rPr>
          <w:rFonts w:ascii="Sylfaen" w:hAnsi="Sylfaen"/>
          <w:sz w:val="20"/>
          <w:lang w:val="af-ZA"/>
        </w:rPr>
        <w:t xml:space="preserve"> </w:t>
      </w:r>
      <w:r w:rsidRPr="004A292C">
        <w:rPr>
          <w:rFonts w:ascii="Sylfaen" w:hAnsi="Sylfaen"/>
          <w:sz w:val="20"/>
          <w:lang w:val="hy-AM"/>
        </w:rPr>
        <w:t>կատարած</w:t>
      </w:r>
      <w:r w:rsidRPr="004A292C">
        <w:rPr>
          <w:rFonts w:ascii="Sylfaen" w:hAnsi="Sylfaen"/>
          <w:sz w:val="20"/>
          <w:lang w:val="af-ZA"/>
        </w:rPr>
        <w:t xml:space="preserve"> </w:t>
      </w:r>
      <w:r w:rsidRPr="004A292C">
        <w:rPr>
          <w:rFonts w:ascii="Sylfaen" w:hAnsi="Sylfaen"/>
          <w:sz w:val="20"/>
          <w:lang w:val="hy-AM"/>
        </w:rPr>
        <w:t>նշումներով</w:t>
      </w:r>
      <w:r w:rsidRPr="004A292C">
        <w:rPr>
          <w:rFonts w:ascii="Sylfaen" w:hAnsi="Sylfaen"/>
          <w:sz w:val="20"/>
          <w:lang w:val="af-ZA"/>
        </w:rPr>
        <w:t xml:space="preserve"> </w:t>
      </w:r>
      <w:r w:rsidRPr="004A292C">
        <w:rPr>
          <w:rFonts w:ascii="Sylfaen" w:hAnsi="Sylfaen"/>
          <w:sz w:val="20"/>
          <w:lang w:val="hy-AM"/>
        </w:rPr>
        <w:t>երկրորդ</w:t>
      </w:r>
      <w:r w:rsidRPr="004A292C">
        <w:rPr>
          <w:rFonts w:ascii="Sylfaen" w:hAnsi="Sylfaen"/>
          <w:sz w:val="20"/>
          <w:lang w:val="af-ZA"/>
        </w:rPr>
        <w:t xml:space="preserve"> </w:t>
      </w:r>
      <w:r w:rsidRPr="004A292C">
        <w:rPr>
          <w:rFonts w:ascii="Sylfaen" w:hAnsi="Sylfaen"/>
          <w:sz w:val="20"/>
          <w:lang w:val="hy-AM"/>
        </w:rPr>
        <w:t>բացող</w:t>
      </w:r>
      <w:r w:rsidRPr="004A292C">
        <w:rPr>
          <w:rFonts w:ascii="Sylfaen" w:hAnsi="Sylfaen"/>
          <w:sz w:val="20"/>
          <w:lang w:val="af-ZA"/>
        </w:rPr>
        <w:t xml:space="preserve"> </w:t>
      </w:r>
      <w:r w:rsidRPr="004A292C">
        <w:rPr>
          <w:rFonts w:ascii="Sylfaen" w:hAnsi="Sylfaen"/>
          <w:sz w:val="20"/>
          <w:lang w:val="hy-AM"/>
        </w:rPr>
        <w:t>անդամի</w:t>
      </w:r>
      <w:r w:rsidRPr="004A292C">
        <w:rPr>
          <w:rFonts w:ascii="Sylfaen" w:hAnsi="Sylfaen"/>
          <w:sz w:val="20"/>
          <w:lang w:val="af-ZA"/>
        </w:rPr>
        <w:t xml:space="preserve"> </w:t>
      </w:r>
      <w:r w:rsidRPr="004A292C">
        <w:rPr>
          <w:rFonts w:ascii="Sylfaen" w:hAnsi="Sylfaen"/>
          <w:sz w:val="20"/>
          <w:lang w:val="hy-AM"/>
        </w:rPr>
        <w:t>դիտարկմանն</w:t>
      </w:r>
      <w:r w:rsidRPr="004A292C">
        <w:rPr>
          <w:rFonts w:ascii="Sylfaen" w:hAnsi="Sylfaen"/>
          <w:sz w:val="20"/>
          <w:lang w:val="af-ZA"/>
        </w:rPr>
        <w:t xml:space="preserve"> </w:t>
      </w:r>
      <w:r w:rsidRPr="004A292C">
        <w:rPr>
          <w:rFonts w:ascii="Sylfaen" w:hAnsi="Sylfaen"/>
          <w:sz w:val="20"/>
          <w:lang w:val="hy-AM"/>
        </w:rPr>
        <w:t>է</w:t>
      </w:r>
      <w:r w:rsidRPr="004A292C">
        <w:rPr>
          <w:rFonts w:ascii="Sylfaen" w:hAnsi="Sylfaen"/>
          <w:sz w:val="20"/>
          <w:lang w:val="af-ZA"/>
        </w:rPr>
        <w:t xml:space="preserve"> </w:t>
      </w:r>
      <w:r w:rsidRPr="004A292C">
        <w:rPr>
          <w:rFonts w:ascii="Sylfaen" w:hAnsi="Sylfaen"/>
          <w:sz w:val="20"/>
          <w:lang w:val="hy-AM"/>
        </w:rPr>
        <w:t>ներկայացնում</w:t>
      </w:r>
      <w:r w:rsidRPr="004A292C">
        <w:rPr>
          <w:rFonts w:ascii="Sylfaen" w:hAnsi="Sylfaen"/>
          <w:sz w:val="20"/>
          <w:lang w:val="af-ZA"/>
        </w:rPr>
        <w:t xml:space="preserve"> </w:t>
      </w:r>
      <w:r w:rsidRPr="004A292C">
        <w:rPr>
          <w:rFonts w:ascii="Sylfaen" w:hAnsi="Sylfaen"/>
          <w:sz w:val="20"/>
          <w:lang w:val="hy-AM"/>
        </w:rPr>
        <w:t>բացման</w:t>
      </w:r>
      <w:r w:rsidRPr="004A292C">
        <w:rPr>
          <w:rFonts w:ascii="Sylfaen" w:hAnsi="Sylfaen"/>
          <w:sz w:val="20"/>
          <w:lang w:val="af-ZA"/>
        </w:rPr>
        <w:t xml:space="preserve"> </w:t>
      </w:r>
      <w:r w:rsidRPr="004A292C">
        <w:rPr>
          <w:rFonts w:ascii="Sylfaen" w:hAnsi="Sylfaen"/>
          <w:sz w:val="20"/>
          <w:lang w:val="hy-AM"/>
        </w:rPr>
        <w:t>ենթակա</w:t>
      </w:r>
      <w:r w:rsidRPr="004A292C">
        <w:rPr>
          <w:rFonts w:ascii="Sylfaen" w:hAnsi="Sylfaen"/>
          <w:sz w:val="20"/>
          <w:lang w:val="af-ZA"/>
        </w:rPr>
        <w:t xml:space="preserve"> </w:t>
      </w:r>
      <w:r w:rsidRPr="004A292C">
        <w:rPr>
          <w:rFonts w:ascii="Sylfaen" w:hAnsi="Sylfaen"/>
          <w:sz w:val="20"/>
          <w:lang w:val="hy-AM"/>
        </w:rPr>
        <w:t>այն</w:t>
      </w:r>
      <w:r w:rsidRPr="004A292C">
        <w:rPr>
          <w:rFonts w:ascii="Sylfaen" w:hAnsi="Sylfaen"/>
          <w:sz w:val="20"/>
          <w:lang w:val="af-ZA"/>
        </w:rPr>
        <w:t xml:space="preserve"> </w:t>
      </w:r>
      <w:r w:rsidRPr="004A292C">
        <w:rPr>
          <w:rFonts w:ascii="Sylfaen" w:hAnsi="Sylfaen"/>
          <w:sz w:val="20"/>
          <w:lang w:val="hy-AM"/>
        </w:rPr>
        <w:t>հայտերի</w:t>
      </w:r>
      <w:r w:rsidRPr="004A292C">
        <w:rPr>
          <w:rFonts w:ascii="Sylfaen" w:hAnsi="Sylfaen"/>
          <w:sz w:val="20"/>
          <w:lang w:val="af-ZA"/>
        </w:rPr>
        <w:t xml:space="preserve"> </w:t>
      </w:r>
      <w:r w:rsidRPr="004A292C">
        <w:rPr>
          <w:rFonts w:ascii="Sylfaen" w:hAnsi="Sylfaen"/>
          <w:sz w:val="20"/>
          <w:lang w:val="hy-AM"/>
        </w:rPr>
        <w:t>ցուցակը</w:t>
      </w:r>
      <w:r w:rsidRPr="004A292C">
        <w:rPr>
          <w:rFonts w:ascii="Sylfaen" w:hAnsi="Sylfaen"/>
          <w:sz w:val="20"/>
          <w:lang w:val="af-ZA"/>
        </w:rPr>
        <w:t xml:space="preserve">, </w:t>
      </w:r>
      <w:r w:rsidRPr="004A292C">
        <w:rPr>
          <w:rFonts w:ascii="Sylfaen" w:hAnsi="Sylfaen"/>
          <w:sz w:val="20"/>
          <w:lang w:val="hy-AM"/>
        </w:rPr>
        <w:t>որոնց</w:t>
      </w:r>
      <w:r w:rsidRPr="004A292C">
        <w:rPr>
          <w:rFonts w:ascii="Sylfaen" w:hAnsi="Sylfaen"/>
          <w:sz w:val="20"/>
          <w:lang w:val="af-ZA"/>
        </w:rPr>
        <w:t xml:space="preserve"> </w:t>
      </w:r>
      <w:r w:rsidRPr="004A292C">
        <w:rPr>
          <w:rFonts w:ascii="Sylfaen" w:hAnsi="Sylfaen"/>
          <w:sz w:val="20"/>
          <w:lang w:val="hy-AM"/>
        </w:rPr>
        <w:t>համակարգը</w:t>
      </w:r>
      <w:r w:rsidRPr="004A292C">
        <w:rPr>
          <w:rFonts w:ascii="Sylfaen" w:hAnsi="Sylfaen"/>
          <w:sz w:val="20"/>
          <w:lang w:val="af-ZA"/>
        </w:rPr>
        <w:t xml:space="preserve"> </w:t>
      </w:r>
      <w:r w:rsidRPr="004A292C">
        <w:rPr>
          <w:rFonts w:ascii="Sylfaen" w:hAnsi="Sylfaen"/>
          <w:sz w:val="20"/>
          <w:lang w:val="hy-AM"/>
        </w:rPr>
        <w:t>դիտել</w:t>
      </w:r>
      <w:r w:rsidRPr="004A292C">
        <w:rPr>
          <w:rFonts w:ascii="Sylfaen" w:hAnsi="Sylfaen"/>
          <w:sz w:val="20"/>
          <w:lang w:val="af-ZA"/>
        </w:rPr>
        <w:t xml:space="preserve"> </w:t>
      </w:r>
      <w:r w:rsidRPr="004A292C">
        <w:rPr>
          <w:rFonts w:ascii="Sylfaen" w:hAnsi="Sylfaen"/>
          <w:sz w:val="20"/>
          <w:lang w:val="hy-AM"/>
        </w:rPr>
        <w:t>է</w:t>
      </w:r>
      <w:r w:rsidRPr="004A292C">
        <w:rPr>
          <w:rFonts w:ascii="Sylfaen" w:hAnsi="Sylfaen"/>
          <w:sz w:val="20"/>
          <w:lang w:val="af-ZA"/>
        </w:rPr>
        <w:t xml:space="preserve"> </w:t>
      </w:r>
      <w:r w:rsidRPr="004A292C">
        <w:rPr>
          <w:rFonts w:ascii="Sylfaen" w:hAnsi="Sylfaen"/>
          <w:sz w:val="20"/>
          <w:lang w:val="hy-AM"/>
        </w:rPr>
        <w:t>որպես</w:t>
      </w:r>
      <w:r w:rsidRPr="004A292C">
        <w:rPr>
          <w:rFonts w:ascii="Sylfaen" w:hAnsi="Sylfaen"/>
          <w:sz w:val="20"/>
          <w:lang w:val="af-ZA"/>
        </w:rPr>
        <w:t xml:space="preserve"> </w:t>
      </w:r>
      <w:r w:rsidRPr="004A292C">
        <w:rPr>
          <w:rFonts w:ascii="Sylfaen" w:hAnsi="Sylfaen"/>
          <w:sz w:val="20"/>
          <w:lang w:val="hy-AM"/>
        </w:rPr>
        <w:t>ներկայացված</w:t>
      </w:r>
      <w:r w:rsidRPr="004A292C">
        <w:rPr>
          <w:rFonts w:ascii="Sylfaen" w:hAnsi="Sylfaen"/>
          <w:sz w:val="20"/>
          <w:lang w:val="af-ZA"/>
        </w:rPr>
        <w:t xml:space="preserve"> (</w:t>
      </w:r>
      <w:r w:rsidRPr="004A292C">
        <w:rPr>
          <w:rFonts w:ascii="Sylfaen" w:hAnsi="Sylfaen"/>
          <w:sz w:val="20"/>
          <w:lang w:val="hy-AM"/>
        </w:rPr>
        <w:t>պիտանի</w:t>
      </w:r>
      <w:r w:rsidRPr="004A292C">
        <w:rPr>
          <w:rFonts w:ascii="Sylfaen" w:hAnsi="Sylfaen"/>
          <w:sz w:val="20"/>
          <w:lang w:val="af-ZA"/>
        </w:rPr>
        <w:t xml:space="preserve">) </w:t>
      </w:r>
      <w:r w:rsidRPr="004A292C">
        <w:rPr>
          <w:rFonts w:ascii="Sylfaen" w:hAnsi="Sylfaen"/>
          <w:sz w:val="20"/>
          <w:lang w:val="hy-AM"/>
        </w:rPr>
        <w:t>հայտեր</w:t>
      </w:r>
      <w:r w:rsidRPr="004A292C">
        <w:rPr>
          <w:rFonts w:ascii="Sylfaen" w:hAnsi="Sylfaen"/>
          <w:sz w:val="20"/>
          <w:lang w:val="af-ZA"/>
        </w:rPr>
        <w:t xml:space="preserve">, </w:t>
      </w:r>
      <w:r w:rsidRPr="004A292C">
        <w:rPr>
          <w:rFonts w:ascii="Sylfaen" w:hAnsi="Sylfaen"/>
          <w:sz w:val="20"/>
          <w:lang w:val="hy-AM"/>
        </w:rPr>
        <w:t>որից</w:t>
      </w:r>
      <w:r w:rsidRPr="004A292C">
        <w:rPr>
          <w:rFonts w:ascii="Sylfaen" w:hAnsi="Sylfaen"/>
          <w:sz w:val="20"/>
          <w:lang w:val="af-ZA"/>
        </w:rPr>
        <w:t xml:space="preserve"> </w:t>
      </w:r>
      <w:r w:rsidRPr="004A292C">
        <w:rPr>
          <w:rFonts w:ascii="Sylfaen" w:hAnsi="Sylfaen"/>
          <w:sz w:val="20"/>
          <w:lang w:val="hy-AM"/>
        </w:rPr>
        <w:t>հետո</w:t>
      </w:r>
      <w:r w:rsidRPr="004A292C">
        <w:rPr>
          <w:rFonts w:ascii="Sylfaen" w:hAnsi="Sylfaen"/>
          <w:sz w:val="20"/>
          <w:lang w:val="af-ZA"/>
        </w:rPr>
        <w:t xml:space="preserve"> </w:t>
      </w:r>
      <w:r w:rsidRPr="004A292C">
        <w:rPr>
          <w:rFonts w:ascii="Sylfaen" w:hAnsi="Sylfaen"/>
          <w:sz w:val="20"/>
          <w:lang w:val="hy-AM"/>
        </w:rPr>
        <w:t>երկրորդ</w:t>
      </w:r>
      <w:r w:rsidRPr="004A292C">
        <w:rPr>
          <w:rFonts w:ascii="Sylfaen" w:hAnsi="Sylfaen"/>
          <w:sz w:val="20"/>
          <w:lang w:val="af-ZA"/>
        </w:rPr>
        <w:t xml:space="preserve"> </w:t>
      </w:r>
      <w:r w:rsidRPr="004A292C">
        <w:rPr>
          <w:rFonts w:ascii="Sylfaen" w:hAnsi="Sylfaen"/>
          <w:sz w:val="20"/>
          <w:lang w:val="hy-AM"/>
        </w:rPr>
        <w:t>բացող</w:t>
      </w:r>
      <w:r w:rsidRPr="004A292C">
        <w:rPr>
          <w:rFonts w:ascii="Sylfaen" w:hAnsi="Sylfaen"/>
          <w:sz w:val="20"/>
          <w:lang w:val="af-ZA"/>
        </w:rPr>
        <w:t xml:space="preserve"> </w:t>
      </w:r>
      <w:r w:rsidRPr="004A292C">
        <w:rPr>
          <w:rFonts w:ascii="Sylfaen" w:hAnsi="Sylfaen"/>
          <w:sz w:val="20"/>
          <w:lang w:val="hy-AM"/>
        </w:rPr>
        <w:t>անդամը</w:t>
      </w:r>
      <w:r w:rsidRPr="004A292C">
        <w:rPr>
          <w:rFonts w:ascii="Sylfaen" w:hAnsi="Sylfaen"/>
          <w:sz w:val="20"/>
          <w:lang w:val="af-ZA"/>
        </w:rPr>
        <w:t xml:space="preserve"> </w:t>
      </w:r>
      <w:r w:rsidRPr="004A292C">
        <w:rPr>
          <w:rFonts w:ascii="Sylfaen" w:hAnsi="Sylfaen"/>
          <w:sz w:val="20"/>
          <w:lang w:val="hy-AM"/>
        </w:rPr>
        <w:t>հաստատում</w:t>
      </w:r>
      <w:r w:rsidRPr="004A292C">
        <w:rPr>
          <w:rFonts w:ascii="Sylfaen" w:hAnsi="Sylfaen"/>
          <w:sz w:val="20"/>
          <w:lang w:val="af-ZA"/>
        </w:rPr>
        <w:t xml:space="preserve"> </w:t>
      </w:r>
      <w:r w:rsidRPr="004A292C">
        <w:rPr>
          <w:rFonts w:ascii="Sylfaen" w:hAnsi="Sylfaen"/>
          <w:sz w:val="20"/>
          <w:lang w:val="hy-AM"/>
        </w:rPr>
        <w:t>է</w:t>
      </w:r>
      <w:r w:rsidRPr="004A292C">
        <w:rPr>
          <w:rFonts w:ascii="Sylfaen" w:hAnsi="Sylfaen"/>
          <w:sz w:val="20"/>
          <w:lang w:val="af-ZA"/>
        </w:rPr>
        <w:t xml:space="preserve"> </w:t>
      </w:r>
      <w:r w:rsidRPr="004A292C">
        <w:rPr>
          <w:rFonts w:ascii="Sylfaen" w:hAnsi="Sylfaen"/>
          <w:sz w:val="20"/>
          <w:lang w:val="hy-AM"/>
        </w:rPr>
        <w:t>իրեն</w:t>
      </w:r>
      <w:r w:rsidRPr="004A292C">
        <w:rPr>
          <w:rFonts w:ascii="Sylfaen" w:hAnsi="Sylfaen"/>
          <w:sz w:val="20"/>
          <w:lang w:val="af-ZA"/>
        </w:rPr>
        <w:t xml:space="preserve"> </w:t>
      </w:r>
      <w:r w:rsidRPr="004A292C">
        <w:rPr>
          <w:rFonts w:ascii="Sylfaen" w:hAnsi="Sylfaen" w:cs="Sylfaen"/>
          <w:sz w:val="20"/>
          <w:lang w:val="hy-AM"/>
        </w:rPr>
        <w:t>ներկայացված</w:t>
      </w:r>
      <w:r w:rsidRPr="004A292C">
        <w:rPr>
          <w:rFonts w:ascii="Sylfaen" w:hAnsi="Sylfaen" w:cs="Sylfaen"/>
          <w:sz w:val="20"/>
          <w:lang w:val="af-ZA"/>
        </w:rPr>
        <w:t xml:space="preserve"> </w:t>
      </w:r>
      <w:r w:rsidRPr="004A292C">
        <w:rPr>
          <w:rFonts w:ascii="Sylfaen" w:hAnsi="Sylfaen" w:cs="Sylfaen"/>
          <w:sz w:val="20"/>
          <w:lang w:val="hy-AM"/>
        </w:rPr>
        <w:t>հայտերի</w:t>
      </w:r>
      <w:r w:rsidRPr="004A292C">
        <w:rPr>
          <w:rFonts w:ascii="Sylfaen" w:hAnsi="Sylfaen" w:cs="Sylfaen"/>
          <w:sz w:val="20"/>
          <w:lang w:val="af-ZA"/>
        </w:rPr>
        <w:t xml:space="preserve"> </w:t>
      </w:r>
      <w:r w:rsidRPr="004A292C">
        <w:rPr>
          <w:rFonts w:ascii="Sylfaen" w:hAnsi="Sylfaen" w:cs="Sylfaen"/>
          <w:sz w:val="20"/>
          <w:lang w:val="hy-AM"/>
        </w:rPr>
        <w:t>ցուցակը</w:t>
      </w:r>
      <w:r w:rsidRPr="004A292C">
        <w:rPr>
          <w:rFonts w:ascii="Sylfaen" w:hAnsi="Sylfaen" w:cs="Sylfaen"/>
          <w:sz w:val="20"/>
          <w:lang w:val="af-ZA"/>
        </w:rPr>
        <w:t xml:space="preserve">: </w:t>
      </w:r>
      <w:r w:rsidRPr="004A292C">
        <w:rPr>
          <w:rFonts w:ascii="Sylfaen" w:hAnsi="Sylfaen" w:cs="Sylfaen"/>
          <w:sz w:val="20"/>
          <w:lang w:val="hy-AM"/>
        </w:rPr>
        <w:t>Հաստատումից</w:t>
      </w:r>
      <w:r w:rsidRPr="004A292C">
        <w:rPr>
          <w:rFonts w:ascii="Sylfaen" w:hAnsi="Sylfaen" w:cs="Sylfaen"/>
          <w:sz w:val="20"/>
          <w:lang w:val="af-ZA"/>
        </w:rPr>
        <w:t xml:space="preserve"> </w:t>
      </w:r>
      <w:r w:rsidRPr="004A292C">
        <w:rPr>
          <w:rFonts w:ascii="Sylfaen" w:hAnsi="Sylfaen" w:cs="Sylfaen"/>
          <w:sz w:val="20"/>
          <w:lang w:val="hy-AM"/>
        </w:rPr>
        <w:t>հետո</w:t>
      </w:r>
      <w:r w:rsidRPr="004A292C">
        <w:rPr>
          <w:rFonts w:ascii="Sylfaen" w:hAnsi="Sylfaen" w:cs="Sylfaen"/>
          <w:sz w:val="20"/>
          <w:lang w:val="af-ZA"/>
        </w:rPr>
        <w:t xml:space="preserve"> </w:t>
      </w:r>
      <w:r w:rsidRPr="004A292C">
        <w:rPr>
          <w:rFonts w:ascii="Sylfaen" w:hAnsi="Sylfaen" w:cs="Sylfaen"/>
          <w:sz w:val="20"/>
          <w:lang w:val="hy-AM"/>
        </w:rPr>
        <w:t>բեռնվում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հայտերի</w:t>
      </w:r>
      <w:r w:rsidRPr="004A292C">
        <w:rPr>
          <w:rFonts w:ascii="Sylfaen" w:hAnsi="Sylfaen" w:cs="Sylfaen"/>
          <w:sz w:val="20"/>
          <w:lang w:val="af-ZA"/>
        </w:rPr>
        <w:t xml:space="preserve"> </w:t>
      </w:r>
      <w:r w:rsidRPr="004A292C">
        <w:rPr>
          <w:rFonts w:ascii="Sylfaen" w:hAnsi="Sylfaen" w:cs="Sylfaen"/>
          <w:sz w:val="20"/>
          <w:lang w:val="hy-AM"/>
        </w:rPr>
        <w:t>բացման</w:t>
      </w:r>
      <w:r w:rsidRPr="004A292C">
        <w:rPr>
          <w:rFonts w:ascii="Sylfaen" w:hAnsi="Sylfaen" w:cs="Sylfaen"/>
          <w:sz w:val="20"/>
          <w:lang w:val="af-ZA"/>
        </w:rPr>
        <w:t xml:space="preserve"> </w:t>
      </w:r>
      <w:r w:rsidRPr="004A292C">
        <w:rPr>
          <w:rFonts w:ascii="Sylfaen" w:hAnsi="Sylfaen" w:cs="Sylfaen"/>
          <w:sz w:val="20"/>
          <w:lang w:val="hy-AM"/>
        </w:rPr>
        <w:t>մասին</w:t>
      </w:r>
      <w:r w:rsidRPr="004A292C">
        <w:rPr>
          <w:rFonts w:ascii="Sylfaen" w:hAnsi="Sylfaen" w:cs="Sylfaen"/>
          <w:sz w:val="20"/>
          <w:lang w:val="af-ZA"/>
        </w:rPr>
        <w:t xml:space="preserve"> </w:t>
      </w:r>
      <w:r w:rsidRPr="004A292C">
        <w:rPr>
          <w:rFonts w:ascii="Sylfaen" w:hAnsi="Sylfaen" w:cs="Sylfaen"/>
          <w:sz w:val="20"/>
          <w:lang w:val="hy-AM"/>
        </w:rPr>
        <w:t>արձանագրությունը</w:t>
      </w:r>
      <w:r w:rsidRPr="004A292C">
        <w:rPr>
          <w:rFonts w:ascii="Sylfaen" w:hAnsi="Sylfaen" w:cs="Sylfaen"/>
          <w:sz w:val="20"/>
          <w:lang w:val="af-ZA"/>
        </w:rPr>
        <w:t xml:space="preserve"> (</w:t>
      </w:r>
      <w:r w:rsidRPr="004A292C">
        <w:rPr>
          <w:rFonts w:ascii="Sylfaen" w:hAnsi="Sylfaen" w:cs="Sylfaen"/>
          <w:sz w:val="20"/>
          <w:lang w:val="hy-AM"/>
        </w:rPr>
        <w:t>համակարգում՝</w:t>
      </w:r>
      <w:r w:rsidRPr="004A292C">
        <w:rPr>
          <w:rFonts w:ascii="Sylfaen" w:hAnsi="Sylfaen" w:cs="Sylfaen"/>
          <w:sz w:val="20"/>
          <w:lang w:val="af-ZA"/>
        </w:rPr>
        <w:t xml:space="preserve"> </w:t>
      </w:r>
      <w:r w:rsidRPr="004A292C">
        <w:rPr>
          <w:rFonts w:ascii="Sylfaen" w:hAnsi="Sylfaen" w:cs="Sylfaen"/>
          <w:sz w:val="20"/>
          <w:lang w:val="hy-AM"/>
        </w:rPr>
        <w:t>հաշվետվություն</w:t>
      </w:r>
      <w:r w:rsidRPr="004A292C">
        <w:rPr>
          <w:rFonts w:ascii="Sylfaen" w:hAnsi="Sylfaen" w:cs="Sylfaen"/>
          <w:sz w:val="20"/>
          <w:lang w:val="af-ZA"/>
        </w:rPr>
        <w:t xml:space="preserve">), </w:t>
      </w:r>
      <w:r w:rsidRPr="004A292C">
        <w:rPr>
          <w:rFonts w:ascii="Sylfaen" w:hAnsi="Sylfaen" w:cs="Sylfaen"/>
          <w:sz w:val="20"/>
          <w:lang w:val="hy-AM"/>
        </w:rPr>
        <w:t>որը</w:t>
      </w:r>
      <w:r w:rsidRPr="004A292C">
        <w:rPr>
          <w:rFonts w:ascii="Sylfaen" w:hAnsi="Sylfaen" w:cs="Sylfaen"/>
          <w:sz w:val="20"/>
          <w:lang w:val="af-ZA"/>
        </w:rPr>
        <w:t xml:space="preserve"> </w:t>
      </w:r>
      <w:r w:rsidRPr="004A292C">
        <w:rPr>
          <w:rFonts w:ascii="Sylfaen" w:hAnsi="Sylfaen" w:cs="Sylfaen"/>
          <w:sz w:val="20"/>
          <w:lang w:val="hy-AM"/>
        </w:rPr>
        <w:t>հայտերի</w:t>
      </w:r>
      <w:r w:rsidRPr="004A292C">
        <w:rPr>
          <w:rFonts w:ascii="Sylfaen" w:hAnsi="Sylfaen" w:cs="Sylfaen"/>
          <w:sz w:val="20"/>
          <w:lang w:val="af-ZA"/>
        </w:rPr>
        <w:t xml:space="preserve"> </w:t>
      </w:r>
      <w:r w:rsidRPr="004A292C">
        <w:rPr>
          <w:rFonts w:ascii="Sylfaen" w:hAnsi="Sylfaen" w:cs="Sylfaen"/>
          <w:sz w:val="20"/>
          <w:lang w:val="hy-AM"/>
        </w:rPr>
        <w:t>բացման</w:t>
      </w:r>
      <w:r w:rsidRPr="004A292C">
        <w:rPr>
          <w:rFonts w:ascii="Sylfaen" w:hAnsi="Sylfaen" w:cs="Sylfaen"/>
          <w:sz w:val="20"/>
          <w:lang w:val="af-ZA"/>
        </w:rPr>
        <w:t xml:space="preserve"> </w:t>
      </w:r>
      <w:r w:rsidRPr="004A292C">
        <w:rPr>
          <w:rFonts w:ascii="Sylfaen" w:hAnsi="Sylfaen" w:cs="Sylfaen"/>
          <w:sz w:val="20"/>
          <w:lang w:val="hy-AM"/>
        </w:rPr>
        <w:t>օրը</w:t>
      </w:r>
      <w:r w:rsidRPr="004A292C">
        <w:rPr>
          <w:rFonts w:ascii="Sylfaen" w:hAnsi="Sylfaen" w:cs="Sylfaen"/>
          <w:sz w:val="20"/>
          <w:lang w:val="af-ZA"/>
        </w:rPr>
        <w:t xml:space="preserve"> </w:t>
      </w:r>
      <w:r w:rsidRPr="004A292C">
        <w:rPr>
          <w:rFonts w:ascii="Sylfaen" w:hAnsi="Sylfaen" w:cs="Sylfaen"/>
          <w:sz w:val="20"/>
          <w:lang w:val="hy-AM"/>
        </w:rPr>
        <w:t>հանձնաժողովի</w:t>
      </w:r>
      <w:r w:rsidRPr="004A292C">
        <w:rPr>
          <w:rFonts w:ascii="Sylfaen" w:hAnsi="Sylfaen" w:cs="Sylfaen"/>
          <w:sz w:val="20"/>
          <w:lang w:val="af-ZA"/>
        </w:rPr>
        <w:t xml:space="preserve"> </w:t>
      </w:r>
      <w:r w:rsidRPr="004A292C">
        <w:rPr>
          <w:rFonts w:ascii="Sylfaen" w:hAnsi="Sylfaen" w:cs="Sylfaen"/>
          <w:sz w:val="20"/>
          <w:lang w:val="hy-AM"/>
        </w:rPr>
        <w:t>քարտուղարը</w:t>
      </w:r>
      <w:r w:rsidRPr="004A292C">
        <w:rPr>
          <w:rFonts w:ascii="Sylfaen" w:hAnsi="Sylfaen" w:cs="Sylfaen"/>
          <w:sz w:val="20"/>
          <w:lang w:val="af-ZA"/>
        </w:rPr>
        <w:t xml:space="preserve"> </w:t>
      </w:r>
      <w:r w:rsidRPr="004A292C">
        <w:rPr>
          <w:rFonts w:ascii="Sylfaen" w:hAnsi="Sylfaen" w:cs="Sylfaen"/>
          <w:sz w:val="20"/>
          <w:lang w:val="hy-AM"/>
        </w:rPr>
        <w:t xml:space="preserve"> համակարգի միջոցով</w:t>
      </w:r>
      <w:r w:rsidRPr="004A292C">
        <w:rPr>
          <w:rFonts w:ascii="Sylfaen" w:hAnsi="Sylfaen" w:cs="Sylfaen"/>
          <w:sz w:val="20"/>
          <w:lang w:val="af-ZA"/>
        </w:rPr>
        <w:t xml:space="preserve"> </w:t>
      </w:r>
      <w:r w:rsidRPr="004A292C">
        <w:rPr>
          <w:rFonts w:ascii="Sylfaen" w:hAnsi="Sylfaen" w:cs="Sylfaen"/>
          <w:sz w:val="20"/>
          <w:lang w:val="hy-AM"/>
        </w:rPr>
        <w:t>ուղարկում է մասնակիցների էլեկտրոնային փոստերին</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8.2 </w:t>
      </w:r>
      <w:r w:rsidRPr="004A292C">
        <w:rPr>
          <w:rFonts w:ascii="Sylfaen" w:hAnsi="Sylfaen" w:cs="Sylfaen"/>
          <w:sz w:val="20"/>
        </w:rPr>
        <w:t>Հայտերը</w:t>
      </w:r>
      <w:r w:rsidRPr="004A292C">
        <w:rPr>
          <w:rFonts w:ascii="Sylfaen" w:hAnsi="Sylfaen" w:cs="Sylfaen"/>
          <w:sz w:val="20"/>
          <w:lang w:val="af-ZA"/>
        </w:rPr>
        <w:t xml:space="preserve"> </w:t>
      </w:r>
      <w:r w:rsidRPr="004A292C">
        <w:rPr>
          <w:rFonts w:ascii="Sylfaen" w:hAnsi="Sylfaen" w:cs="Sylfaen"/>
          <w:sz w:val="20"/>
        </w:rPr>
        <w:t>գնահատվում</w:t>
      </w:r>
      <w:r w:rsidRPr="004A292C">
        <w:rPr>
          <w:rFonts w:ascii="Sylfaen" w:hAnsi="Sylfaen" w:cs="Sylfaen"/>
          <w:sz w:val="20"/>
          <w:lang w:val="af-ZA"/>
        </w:rPr>
        <w:t xml:space="preserve"> </w:t>
      </w:r>
      <w:r w:rsidRPr="004A292C">
        <w:rPr>
          <w:rFonts w:ascii="Sylfaen" w:hAnsi="Sylfaen" w:cs="Sylfaen"/>
          <w:sz w:val="20"/>
        </w:rPr>
        <w:t>են</w:t>
      </w:r>
      <w:r w:rsidRPr="004A292C">
        <w:rPr>
          <w:rFonts w:ascii="Sylfaen" w:hAnsi="Sylfaen" w:cs="Sylfaen"/>
          <w:sz w:val="20"/>
          <w:lang w:val="af-ZA"/>
        </w:rPr>
        <w:t xml:space="preserve"> </w:t>
      </w:r>
      <w:r w:rsidRPr="004A292C">
        <w:rPr>
          <w:rFonts w:ascii="Sylfaen" w:hAnsi="Sylfaen" w:cs="Sylfaen"/>
          <w:sz w:val="20"/>
        </w:rPr>
        <w:t>սույն</w:t>
      </w:r>
      <w:r w:rsidRPr="004A292C">
        <w:rPr>
          <w:rFonts w:ascii="Sylfaen" w:hAnsi="Sylfaen" w:cs="Sylfaen"/>
          <w:sz w:val="20"/>
          <w:lang w:val="af-ZA"/>
        </w:rPr>
        <w:t xml:space="preserve"> </w:t>
      </w:r>
      <w:r w:rsidRPr="004A292C">
        <w:rPr>
          <w:rFonts w:ascii="Sylfaen" w:hAnsi="Sylfaen" w:cs="Sylfaen"/>
          <w:sz w:val="20"/>
        </w:rPr>
        <w:t>հրավերով</w:t>
      </w:r>
      <w:r w:rsidRPr="004A292C">
        <w:rPr>
          <w:rFonts w:ascii="Sylfaen" w:hAnsi="Sylfaen" w:cs="Sylfaen"/>
          <w:sz w:val="20"/>
          <w:lang w:val="af-ZA"/>
        </w:rPr>
        <w:t xml:space="preserve"> </w:t>
      </w:r>
      <w:r w:rsidRPr="004A292C">
        <w:rPr>
          <w:rFonts w:ascii="Sylfaen" w:hAnsi="Sylfaen" w:cs="Sylfaen"/>
          <w:sz w:val="20"/>
        </w:rPr>
        <w:t>սահմանված</w:t>
      </w:r>
      <w:r w:rsidRPr="004A292C">
        <w:rPr>
          <w:rFonts w:ascii="Sylfaen" w:hAnsi="Sylfaen" w:cs="Sylfaen"/>
          <w:sz w:val="20"/>
          <w:lang w:val="af-ZA"/>
        </w:rPr>
        <w:t xml:space="preserve"> </w:t>
      </w:r>
      <w:r w:rsidRPr="004A292C">
        <w:rPr>
          <w:rFonts w:ascii="Sylfaen" w:hAnsi="Sylfaen" w:cs="Sylfaen"/>
          <w:sz w:val="20"/>
        </w:rPr>
        <w:t>կարգով</w:t>
      </w:r>
      <w:r w:rsidRPr="004A292C">
        <w:rPr>
          <w:rFonts w:ascii="Sylfaen" w:hAnsi="Sylfaen" w:cs="Sylfaen"/>
          <w:sz w:val="20"/>
          <w:lang w:val="af-ZA"/>
        </w:rPr>
        <w:t xml:space="preserve">: </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rPr>
        <w:t>Գնման</w:t>
      </w:r>
      <w:r w:rsidRPr="004A292C">
        <w:rPr>
          <w:rFonts w:ascii="Sylfaen" w:hAnsi="Sylfaen" w:cs="Sylfaen"/>
          <w:sz w:val="20"/>
          <w:lang w:val="af-ZA"/>
        </w:rPr>
        <w:t xml:space="preserve"> </w:t>
      </w:r>
      <w:r w:rsidRPr="004A292C">
        <w:rPr>
          <w:rFonts w:ascii="Sylfaen" w:hAnsi="Sylfaen" w:cs="Sylfaen"/>
          <w:sz w:val="20"/>
        </w:rPr>
        <w:t>ընթացակարգի</w:t>
      </w:r>
      <w:r w:rsidRPr="004A292C">
        <w:rPr>
          <w:rFonts w:ascii="Sylfaen" w:hAnsi="Sylfaen" w:cs="Sylfaen"/>
          <w:sz w:val="20"/>
          <w:lang w:val="af-ZA"/>
        </w:rPr>
        <w:t xml:space="preserve"> </w:t>
      </w:r>
      <w:r w:rsidRPr="004A292C">
        <w:rPr>
          <w:rFonts w:ascii="Sylfaen" w:hAnsi="Sylfaen" w:cs="Sylfaen"/>
          <w:sz w:val="20"/>
        </w:rPr>
        <w:t>չափաբաժինների</w:t>
      </w:r>
      <w:r w:rsidRPr="004A292C">
        <w:rPr>
          <w:rFonts w:ascii="Sylfaen" w:hAnsi="Sylfaen" w:cs="Sylfaen"/>
          <w:sz w:val="20"/>
          <w:lang w:val="af-ZA"/>
        </w:rPr>
        <w:t xml:space="preserve"> </w:t>
      </w:r>
      <w:r w:rsidRPr="004A292C">
        <w:rPr>
          <w:rFonts w:ascii="Sylfaen" w:hAnsi="Sylfaen" w:cs="Sylfaen"/>
          <w:sz w:val="20"/>
        </w:rPr>
        <w:t>քանակը</w:t>
      </w:r>
      <w:r w:rsidRPr="004A292C">
        <w:rPr>
          <w:rFonts w:ascii="Sylfaen" w:hAnsi="Sylfaen" w:cs="Sylfaen"/>
          <w:sz w:val="20"/>
          <w:lang w:val="af-ZA"/>
        </w:rPr>
        <w:t xml:space="preserve"> </w:t>
      </w:r>
      <w:r w:rsidRPr="004A292C">
        <w:rPr>
          <w:rFonts w:ascii="Sylfaen" w:hAnsi="Sylfaen" w:cs="Sylfaen"/>
          <w:sz w:val="20"/>
        </w:rPr>
        <w:t>յոթանասունհինգը</w:t>
      </w:r>
      <w:r w:rsidRPr="004A292C">
        <w:rPr>
          <w:rFonts w:ascii="Sylfaen" w:hAnsi="Sylfaen" w:cs="Sylfaen"/>
          <w:sz w:val="20"/>
          <w:lang w:val="af-ZA"/>
        </w:rPr>
        <w:t xml:space="preserve"> </w:t>
      </w:r>
      <w:r w:rsidRPr="004A292C">
        <w:rPr>
          <w:rFonts w:ascii="Sylfaen" w:hAnsi="Sylfaen" w:cs="Sylfaen"/>
          <w:sz w:val="20"/>
        </w:rPr>
        <w:t>չգերազանցելու</w:t>
      </w:r>
      <w:r w:rsidRPr="004A292C">
        <w:rPr>
          <w:rFonts w:ascii="Sylfaen" w:hAnsi="Sylfaen" w:cs="Sylfaen"/>
          <w:sz w:val="20"/>
          <w:lang w:val="af-ZA"/>
        </w:rPr>
        <w:t xml:space="preserve"> </w:t>
      </w:r>
      <w:r w:rsidRPr="004A292C">
        <w:rPr>
          <w:rFonts w:ascii="Sylfaen" w:hAnsi="Sylfaen" w:cs="Sylfaen"/>
          <w:sz w:val="20"/>
        </w:rPr>
        <w:t>դեպքում</w:t>
      </w:r>
      <w:r w:rsidRPr="004A292C">
        <w:rPr>
          <w:rFonts w:ascii="Sylfaen" w:hAnsi="Sylfaen" w:cs="Sylfaen"/>
          <w:sz w:val="20"/>
          <w:lang w:val="af-ZA"/>
        </w:rPr>
        <w:t xml:space="preserve"> </w:t>
      </w:r>
      <w:r w:rsidRPr="004A292C">
        <w:rPr>
          <w:rFonts w:ascii="Sylfaen" w:hAnsi="Sylfaen" w:cs="Sylfaen"/>
          <w:sz w:val="20"/>
        </w:rPr>
        <w:t>հայտերի</w:t>
      </w:r>
      <w:r w:rsidRPr="004A292C">
        <w:rPr>
          <w:rFonts w:ascii="Sylfaen" w:hAnsi="Sylfaen" w:cs="Sylfaen"/>
          <w:sz w:val="20"/>
          <w:lang w:val="af-ZA"/>
        </w:rPr>
        <w:t xml:space="preserve"> </w:t>
      </w:r>
      <w:r w:rsidRPr="004A292C">
        <w:rPr>
          <w:rFonts w:ascii="Sylfaen" w:hAnsi="Sylfaen" w:cs="Sylfaen"/>
          <w:sz w:val="20"/>
        </w:rPr>
        <w:t>գնահատումն</w:t>
      </w:r>
      <w:r w:rsidRPr="004A292C">
        <w:rPr>
          <w:rFonts w:ascii="Sylfaen" w:hAnsi="Sylfaen" w:cs="Sylfaen"/>
          <w:sz w:val="20"/>
          <w:lang w:val="af-ZA"/>
        </w:rPr>
        <w:t xml:space="preserve"> </w:t>
      </w:r>
      <w:r w:rsidRPr="004A292C">
        <w:rPr>
          <w:rFonts w:ascii="Sylfaen" w:hAnsi="Sylfaen" w:cs="Sylfaen"/>
          <w:sz w:val="20"/>
        </w:rPr>
        <w:t>իրականացվում</w:t>
      </w:r>
      <w:r w:rsidRPr="004A292C">
        <w:rPr>
          <w:rFonts w:ascii="Sylfaen" w:hAnsi="Sylfaen" w:cs="Sylfaen"/>
          <w:sz w:val="20"/>
          <w:lang w:val="af-ZA"/>
        </w:rPr>
        <w:t xml:space="preserve"> </w:t>
      </w:r>
      <w:r w:rsidRPr="004A292C">
        <w:rPr>
          <w:rFonts w:ascii="Sylfaen" w:hAnsi="Sylfaen" w:cs="Sylfaen"/>
          <w:sz w:val="20"/>
        </w:rPr>
        <w:t>է</w:t>
      </w:r>
      <w:r w:rsidRPr="004A292C">
        <w:rPr>
          <w:rFonts w:ascii="Sylfaen" w:hAnsi="Sylfaen" w:cs="Sylfaen"/>
          <w:sz w:val="20"/>
          <w:lang w:val="af-ZA"/>
        </w:rPr>
        <w:t xml:space="preserve"> </w:t>
      </w:r>
      <w:r w:rsidRPr="004A292C">
        <w:rPr>
          <w:rFonts w:ascii="Sylfaen" w:hAnsi="Sylfaen" w:cs="Sylfaen"/>
          <w:sz w:val="20"/>
        </w:rPr>
        <w:t>դրանց</w:t>
      </w:r>
      <w:r w:rsidRPr="004A292C">
        <w:rPr>
          <w:rFonts w:ascii="Sylfaen" w:hAnsi="Sylfaen" w:cs="Sylfaen"/>
          <w:sz w:val="20"/>
          <w:lang w:val="af-ZA"/>
        </w:rPr>
        <w:t xml:space="preserve"> </w:t>
      </w:r>
      <w:r w:rsidRPr="004A292C">
        <w:rPr>
          <w:rFonts w:ascii="Sylfaen" w:hAnsi="Sylfaen" w:cs="Sylfaen"/>
          <w:sz w:val="20"/>
        </w:rPr>
        <w:t>ներկայացման</w:t>
      </w:r>
      <w:r w:rsidRPr="004A292C">
        <w:rPr>
          <w:rFonts w:ascii="Sylfaen" w:hAnsi="Sylfaen" w:cs="Sylfaen"/>
          <w:sz w:val="20"/>
          <w:lang w:val="af-ZA"/>
        </w:rPr>
        <w:t xml:space="preserve"> </w:t>
      </w:r>
      <w:r w:rsidRPr="004A292C">
        <w:rPr>
          <w:rFonts w:ascii="Sylfaen" w:hAnsi="Sylfaen" w:cs="Sylfaen"/>
          <w:sz w:val="20"/>
        </w:rPr>
        <w:t>վերջնաժամկետը</w:t>
      </w:r>
      <w:r w:rsidRPr="004A292C">
        <w:rPr>
          <w:rFonts w:ascii="Sylfaen" w:hAnsi="Sylfaen" w:cs="Sylfaen"/>
          <w:sz w:val="20"/>
          <w:lang w:val="af-ZA"/>
        </w:rPr>
        <w:t xml:space="preserve"> </w:t>
      </w:r>
      <w:r w:rsidRPr="004A292C">
        <w:rPr>
          <w:rFonts w:ascii="Sylfaen" w:hAnsi="Sylfaen" w:cs="Sylfaen"/>
          <w:sz w:val="20"/>
        </w:rPr>
        <w:t>լրանալու</w:t>
      </w:r>
      <w:r w:rsidRPr="004A292C">
        <w:rPr>
          <w:rFonts w:ascii="Sylfaen" w:hAnsi="Sylfaen" w:cs="Sylfaen"/>
          <w:sz w:val="20"/>
          <w:lang w:val="af-ZA"/>
        </w:rPr>
        <w:t xml:space="preserve"> </w:t>
      </w:r>
      <w:r w:rsidRPr="004A292C">
        <w:rPr>
          <w:rFonts w:ascii="Sylfaen" w:hAnsi="Sylfaen" w:cs="Sylfaen"/>
          <w:sz w:val="20"/>
        </w:rPr>
        <w:t>օրվանից</w:t>
      </w:r>
      <w:r w:rsidRPr="004A292C">
        <w:rPr>
          <w:rFonts w:ascii="Sylfaen" w:hAnsi="Sylfaen" w:cs="Sylfaen"/>
          <w:sz w:val="20"/>
          <w:lang w:val="af-ZA"/>
        </w:rPr>
        <w:t xml:space="preserve"> </w:t>
      </w:r>
      <w:proofErr w:type="gramStart"/>
      <w:r w:rsidRPr="004A292C">
        <w:rPr>
          <w:rFonts w:ascii="Sylfaen" w:hAnsi="Sylfaen" w:cs="Sylfaen"/>
          <w:sz w:val="20"/>
        </w:rPr>
        <w:t>հաշված</w:t>
      </w:r>
      <w:r w:rsidRPr="004A292C">
        <w:rPr>
          <w:rFonts w:ascii="Sylfaen" w:hAnsi="Sylfaen" w:cs="Sylfaen"/>
          <w:sz w:val="20"/>
          <w:lang w:val="af-ZA"/>
        </w:rPr>
        <w:t xml:space="preserve">  </w:t>
      </w:r>
      <w:r w:rsidRPr="004A292C">
        <w:rPr>
          <w:rFonts w:ascii="Sylfaen" w:hAnsi="Sylfaen" w:cs="Sylfaen"/>
          <w:sz w:val="20"/>
        </w:rPr>
        <w:t>տաս</w:t>
      </w:r>
      <w:r w:rsidRPr="004A292C">
        <w:rPr>
          <w:rFonts w:ascii="Sylfaen" w:hAnsi="Sylfaen" w:cs="Sylfaen"/>
          <w:sz w:val="20"/>
          <w:lang w:val="hy-AM"/>
        </w:rPr>
        <w:t>նհինգ</w:t>
      </w:r>
      <w:proofErr w:type="gramEnd"/>
      <w:r w:rsidRPr="004A292C">
        <w:rPr>
          <w:rFonts w:ascii="Sylfaen" w:hAnsi="Sylfaen" w:cs="Sylfaen"/>
          <w:sz w:val="20"/>
          <w:lang w:val="af-ZA"/>
        </w:rPr>
        <w:t xml:space="preserve">, </w:t>
      </w:r>
      <w:r w:rsidRPr="004A292C">
        <w:rPr>
          <w:rFonts w:ascii="Sylfaen" w:hAnsi="Sylfaen" w:cs="Sylfaen"/>
          <w:sz w:val="20"/>
        </w:rPr>
        <w:t>իսկ</w:t>
      </w:r>
      <w:r w:rsidRPr="004A292C">
        <w:rPr>
          <w:rFonts w:ascii="Sylfaen" w:hAnsi="Sylfaen" w:cs="Sylfaen"/>
          <w:sz w:val="20"/>
          <w:lang w:val="af-ZA"/>
        </w:rPr>
        <w:t xml:space="preserve"> </w:t>
      </w:r>
      <w:r w:rsidRPr="004A292C">
        <w:rPr>
          <w:rFonts w:ascii="Sylfaen" w:hAnsi="Sylfaen" w:cs="Sylfaen"/>
          <w:sz w:val="20"/>
        </w:rPr>
        <w:t>գերազանցելու</w:t>
      </w:r>
      <w:r w:rsidRPr="004A292C">
        <w:rPr>
          <w:rFonts w:ascii="Sylfaen" w:hAnsi="Sylfaen" w:cs="Sylfaen"/>
          <w:sz w:val="20"/>
          <w:lang w:val="af-ZA"/>
        </w:rPr>
        <w:t xml:space="preserve"> </w:t>
      </w:r>
      <w:r w:rsidRPr="004A292C">
        <w:rPr>
          <w:rFonts w:ascii="Sylfaen" w:hAnsi="Sylfaen" w:cs="Sylfaen"/>
          <w:sz w:val="20"/>
        </w:rPr>
        <w:t>դեպքում՝</w:t>
      </w:r>
      <w:r w:rsidRPr="004A292C">
        <w:rPr>
          <w:rFonts w:ascii="Sylfaen" w:hAnsi="Sylfaen" w:cs="Sylfaen"/>
          <w:sz w:val="20"/>
          <w:lang w:val="af-ZA"/>
        </w:rPr>
        <w:t xml:space="preserve"> </w:t>
      </w:r>
      <w:r w:rsidRPr="004A292C">
        <w:rPr>
          <w:rFonts w:ascii="Sylfaen" w:hAnsi="Sylfaen" w:cs="Sylfaen"/>
          <w:sz w:val="20"/>
          <w:lang w:val="hy-AM"/>
        </w:rPr>
        <w:t>քսան</w:t>
      </w:r>
      <w:r w:rsidRPr="004A292C">
        <w:rPr>
          <w:rFonts w:ascii="Sylfaen" w:hAnsi="Sylfaen" w:cs="Sylfaen"/>
          <w:sz w:val="20"/>
        </w:rPr>
        <w:t>աշխատանքային</w:t>
      </w:r>
      <w:r w:rsidRPr="004A292C">
        <w:rPr>
          <w:rFonts w:ascii="Sylfaen" w:hAnsi="Sylfaen" w:cs="Sylfaen"/>
          <w:sz w:val="20"/>
          <w:lang w:val="af-ZA"/>
        </w:rPr>
        <w:t xml:space="preserve"> </w:t>
      </w:r>
      <w:r w:rsidRPr="004A292C">
        <w:rPr>
          <w:rFonts w:ascii="Sylfaen" w:hAnsi="Sylfaen" w:cs="Sylfaen"/>
          <w:sz w:val="20"/>
        </w:rPr>
        <w:t>օրվա</w:t>
      </w:r>
      <w:r w:rsidRPr="004A292C">
        <w:rPr>
          <w:rFonts w:ascii="Sylfaen" w:hAnsi="Sylfaen" w:cs="Sylfaen"/>
          <w:sz w:val="20"/>
          <w:lang w:val="af-ZA"/>
        </w:rPr>
        <w:t xml:space="preserve"> </w:t>
      </w:r>
      <w:r w:rsidRPr="004A292C">
        <w:rPr>
          <w:rFonts w:ascii="Sylfaen" w:hAnsi="Sylfaen" w:cs="Sylfaen"/>
          <w:sz w:val="20"/>
        </w:rPr>
        <w:t>ընթացքում</w:t>
      </w:r>
      <w:r w:rsidRPr="004A292C">
        <w:rPr>
          <w:rFonts w:ascii="Sylfaen" w:hAnsi="Sylfaen" w:cs="Sylfaen"/>
          <w:sz w:val="20"/>
          <w:lang w:val="af-ZA"/>
        </w:rPr>
        <w:t xml:space="preserve">: </w:t>
      </w:r>
    </w:p>
    <w:p w:rsidR="004A292C" w:rsidRPr="004A292C" w:rsidRDefault="004A292C" w:rsidP="004A292C">
      <w:pPr>
        <w:ind w:firstLine="567"/>
        <w:jc w:val="both"/>
        <w:rPr>
          <w:rFonts w:ascii="Sylfaen" w:hAnsi="Sylfaen" w:cs="Sylfaen"/>
          <w:sz w:val="20"/>
          <w:lang w:val="hy-AM"/>
        </w:rPr>
      </w:pPr>
      <w:r w:rsidRPr="004A292C">
        <w:rPr>
          <w:rFonts w:ascii="Sylfaen" w:hAnsi="Sylfaen" w:cs="Sylfaen"/>
          <w:sz w:val="20"/>
        </w:rPr>
        <w:t>Բավարար</w:t>
      </w:r>
      <w:r w:rsidRPr="004A292C">
        <w:rPr>
          <w:rFonts w:ascii="Sylfaen" w:hAnsi="Sylfaen" w:cs="Sylfaen"/>
          <w:sz w:val="20"/>
          <w:lang w:val="af-ZA"/>
        </w:rPr>
        <w:t xml:space="preserve"> </w:t>
      </w:r>
      <w:r w:rsidRPr="004A292C">
        <w:rPr>
          <w:rFonts w:ascii="Sylfaen" w:hAnsi="Sylfaen" w:cs="Sylfaen"/>
          <w:sz w:val="20"/>
        </w:rPr>
        <w:t>են</w:t>
      </w:r>
      <w:r w:rsidRPr="004A292C">
        <w:rPr>
          <w:rFonts w:ascii="Sylfaen" w:hAnsi="Sylfaen" w:cs="Sylfaen"/>
          <w:sz w:val="20"/>
          <w:lang w:val="af-ZA"/>
        </w:rPr>
        <w:t xml:space="preserve"> </w:t>
      </w:r>
      <w:r w:rsidRPr="004A292C">
        <w:rPr>
          <w:rFonts w:ascii="Sylfaen" w:hAnsi="Sylfaen" w:cs="Sylfaen"/>
          <w:sz w:val="20"/>
        </w:rPr>
        <w:t>գնահատվում</w:t>
      </w:r>
      <w:r w:rsidRPr="004A292C">
        <w:rPr>
          <w:rFonts w:ascii="Sylfaen" w:hAnsi="Sylfaen" w:cs="Sylfaen"/>
          <w:sz w:val="20"/>
          <w:lang w:val="af-ZA"/>
        </w:rPr>
        <w:t xml:space="preserve"> </w:t>
      </w:r>
      <w:r w:rsidRPr="004A292C">
        <w:rPr>
          <w:rFonts w:ascii="Sylfaen" w:hAnsi="Sylfaen" w:cs="Sylfaen"/>
          <w:sz w:val="20"/>
        </w:rPr>
        <w:t>սույն</w:t>
      </w:r>
      <w:r w:rsidRPr="004A292C">
        <w:rPr>
          <w:rFonts w:ascii="Sylfaen" w:hAnsi="Sylfaen" w:cs="Sylfaen"/>
          <w:sz w:val="20"/>
          <w:lang w:val="af-ZA"/>
        </w:rPr>
        <w:t xml:space="preserve"> </w:t>
      </w:r>
      <w:r w:rsidRPr="004A292C">
        <w:rPr>
          <w:rFonts w:ascii="Sylfaen" w:hAnsi="Sylfaen" w:cs="Sylfaen"/>
          <w:sz w:val="20"/>
        </w:rPr>
        <w:t>հրավերով</w:t>
      </w:r>
      <w:r w:rsidRPr="004A292C">
        <w:rPr>
          <w:rFonts w:ascii="Sylfaen" w:hAnsi="Sylfaen" w:cs="Sylfaen"/>
          <w:sz w:val="20"/>
          <w:lang w:val="af-ZA"/>
        </w:rPr>
        <w:t xml:space="preserve"> </w:t>
      </w:r>
      <w:r w:rsidRPr="004A292C">
        <w:rPr>
          <w:rFonts w:ascii="Sylfaen" w:hAnsi="Sylfaen" w:cs="Sylfaen"/>
          <w:sz w:val="20"/>
        </w:rPr>
        <w:t>նախատեսված</w:t>
      </w:r>
      <w:r w:rsidRPr="004A292C">
        <w:rPr>
          <w:rFonts w:ascii="Sylfaen" w:hAnsi="Sylfaen" w:cs="Sylfaen"/>
          <w:sz w:val="20"/>
          <w:lang w:val="af-ZA"/>
        </w:rPr>
        <w:t xml:space="preserve"> </w:t>
      </w:r>
      <w:r w:rsidRPr="004A292C">
        <w:rPr>
          <w:rFonts w:ascii="Sylfaen" w:hAnsi="Sylfaen" w:cs="Sylfaen"/>
          <w:sz w:val="20"/>
        </w:rPr>
        <w:t>պայմաններին</w:t>
      </w:r>
      <w:r w:rsidRPr="004A292C">
        <w:rPr>
          <w:rFonts w:ascii="Sylfaen" w:hAnsi="Sylfaen" w:cs="Sylfaen"/>
          <w:sz w:val="20"/>
          <w:lang w:val="af-ZA"/>
        </w:rPr>
        <w:t xml:space="preserve"> </w:t>
      </w:r>
      <w:r w:rsidRPr="004A292C">
        <w:rPr>
          <w:rFonts w:ascii="Sylfaen" w:hAnsi="Sylfaen" w:cs="Sylfaen"/>
          <w:sz w:val="20"/>
        </w:rPr>
        <w:t>համապատասխանող</w:t>
      </w:r>
      <w:r w:rsidRPr="004A292C">
        <w:rPr>
          <w:rFonts w:ascii="Sylfaen" w:hAnsi="Sylfaen" w:cs="Sylfaen"/>
          <w:sz w:val="20"/>
          <w:lang w:val="af-ZA"/>
        </w:rPr>
        <w:t xml:space="preserve"> </w:t>
      </w:r>
      <w:r w:rsidRPr="004A292C">
        <w:rPr>
          <w:rFonts w:ascii="Sylfaen" w:hAnsi="Sylfaen" w:cs="Sylfaen"/>
          <w:sz w:val="20"/>
        </w:rPr>
        <w:t>հայտերը</w:t>
      </w:r>
      <w:r w:rsidRPr="004A292C">
        <w:rPr>
          <w:rFonts w:ascii="Sylfaen" w:hAnsi="Sylfaen" w:cs="Sylfaen"/>
          <w:sz w:val="20"/>
          <w:lang w:val="af-ZA"/>
        </w:rPr>
        <w:t xml:space="preserve">, </w:t>
      </w:r>
      <w:r w:rsidRPr="004A292C">
        <w:rPr>
          <w:rFonts w:ascii="Sylfaen" w:hAnsi="Sylfaen" w:cs="Sylfaen"/>
          <w:sz w:val="20"/>
        </w:rPr>
        <w:t>հակառակ</w:t>
      </w:r>
      <w:r w:rsidRPr="004A292C">
        <w:rPr>
          <w:rFonts w:ascii="Sylfaen" w:hAnsi="Sylfaen" w:cs="Sylfaen"/>
          <w:sz w:val="20"/>
          <w:lang w:val="af-ZA"/>
        </w:rPr>
        <w:t xml:space="preserve"> </w:t>
      </w:r>
      <w:r w:rsidRPr="004A292C">
        <w:rPr>
          <w:rFonts w:ascii="Sylfaen" w:hAnsi="Sylfaen" w:cs="Sylfaen"/>
          <w:sz w:val="20"/>
        </w:rPr>
        <w:t>դեպքում</w:t>
      </w:r>
      <w:r w:rsidRPr="004A292C">
        <w:rPr>
          <w:rFonts w:ascii="Sylfaen" w:hAnsi="Sylfaen" w:cs="Sylfaen"/>
          <w:sz w:val="20"/>
          <w:lang w:val="af-ZA"/>
        </w:rPr>
        <w:t xml:space="preserve"> </w:t>
      </w:r>
      <w:r w:rsidRPr="004A292C">
        <w:rPr>
          <w:rFonts w:ascii="Sylfaen" w:hAnsi="Sylfaen" w:cs="Sylfaen"/>
          <w:sz w:val="20"/>
        </w:rPr>
        <w:t>հայտերը</w:t>
      </w:r>
      <w:r w:rsidRPr="004A292C">
        <w:rPr>
          <w:rFonts w:ascii="Sylfaen" w:hAnsi="Sylfaen" w:cs="Sylfaen"/>
          <w:sz w:val="20"/>
          <w:lang w:val="af-ZA"/>
        </w:rPr>
        <w:t xml:space="preserve"> </w:t>
      </w:r>
      <w:r w:rsidRPr="004A292C">
        <w:rPr>
          <w:rFonts w:ascii="Sylfaen" w:hAnsi="Sylfaen" w:cs="Sylfaen"/>
          <w:sz w:val="20"/>
        </w:rPr>
        <w:t>գնահատվում</w:t>
      </w:r>
      <w:r w:rsidRPr="004A292C">
        <w:rPr>
          <w:rFonts w:ascii="Sylfaen" w:hAnsi="Sylfaen" w:cs="Sylfaen"/>
          <w:sz w:val="20"/>
          <w:lang w:val="af-ZA"/>
        </w:rPr>
        <w:t xml:space="preserve"> </w:t>
      </w:r>
      <w:r w:rsidRPr="004A292C">
        <w:rPr>
          <w:rFonts w:ascii="Sylfaen" w:hAnsi="Sylfaen" w:cs="Sylfaen"/>
          <w:sz w:val="20"/>
        </w:rPr>
        <w:t>են</w:t>
      </w:r>
      <w:r w:rsidRPr="004A292C">
        <w:rPr>
          <w:rFonts w:ascii="Sylfaen" w:hAnsi="Sylfaen" w:cs="Sylfaen"/>
          <w:sz w:val="20"/>
          <w:lang w:val="af-ZA"/>
        </w:rPr>
        <w:t xml:space="preserve"> </w:t>
      </w:r>
      <w:r w:rsidRPr="004A292C">
        <w:rPr>
          <w:rFonts w:ascii="Sylfaen" w:hAnsi="Sylfaen" w:cs="Sylfaen"/>
          <w:sz w:val="20"/>
        </w:rPr>
        <w:t>անբավարար</w:t>
      </w:r>
      <w:r w:rsidRPr="004A292C">
        <w:rPr>
          <w:rFonts w:ascii="Sylfaen" w:hAnsi="Sylfaen" w:cs="Sylfaen"/>
          <w:sz w:val="20"/>
          <w:lang w:val="af-ZA"/>
        </w:rPr>
        <w:t xml:space="preserve"> </w:t>
      </w:r>
      <w:r w:rsidRPr="004A292C">
        <w:rPr>
          <w:rFonts w:ascii="Sylfaen" w:hAnsi="Sylfaen" w:cs="Sylfaen"/>
          <w:sz w:val="20"/>
        </w:rPr>
        <w:t>և</w:t>
      </w:r>
      <w:r w:rsidRPr="004A292C">
        <w:rPr>
          <w:rFonts w:ascii="Sylfaen" w:hAnsi="Sylfaen" w:cs="Sylfaen"/>
          <w:sz w:val="20"/>
          <w:lang w:val="af-ZA"/>
        </w:rPr>
        <w:t xml:space="preserve"> </w:t>
      </w:r>
      <w:r w:rsidRPr="004A292C">
        <w:rPr>
          <w:rFonts w:ascii="Sylfaen" w:hAnsi="Sylfaen" w:cs="Sylfaen"/>
          <w:sz w:val="20"/>
        </w:rPr>
        <w:t>մերժվում</w:t>
      </w:r>
      <w:r w:rsidRPr="004A292C">
        <w:rPr>
          <w:rFonts w:ascii="Sylfaen" w:hAnsi="Sylfaen" w:cs="Sylfaen"/>
          <w:sz w:val="20"/>
          <w:lang w:val="af-ZA"/>
        </w:rPr>
        <w:t xml:space="preserve"> </w:t>
      </w:r>
      <w:r w:rsidRPr="004A292C">
        <w:rPr>
          <w:rFonts w:ascii="Sylfaen" w:hAnsi="Sylfaen" w:cs="Sylfaen"/>
          <w:sz w:val="20"/>
        </w:rPr>
        <w:t>են</w:t>
      </w:r>
      <w:r w:rsidRPr="004A292C">
        <w:rPr>
          <w:rFonts w:ascii="Sylfaen" w:hAnsi="Sylfaen" w:cs="Sylfaen"/>
          <w:sz w:val="20"/>
          <w:lang w:val="af-ZA"/>
        </w:rPr>
        <w:t xml:space="preserve">: </w:t>
      </w:r>
      <w:r w:rsidRPr="004A292C">
        <w:rPr>
          <w:rFonts w:ascii="Sylfaen" w:hAnsi="Sylfaen" w:cs="Sylfaen"/>
          <w:sz w:val="20"/>
        </w:rPr>
        <w:t>Ընդ</w:t>
      </w:r>
      <w:r w:rsidRPr="004A292C">
        <w:rPr>
          <w:rFonts w:ascii="Sylfaen" w:hAnsi="Sylfaen" w:cs="Sylfaen"/>
          <w:sz w:val="20"/>
          <w:lang w:val="af-ZA"/>
        </w:rPr>
        <w:t xml:space="preserve"> որում հայտերի բացման և գնահատման նիստում հանձնաժողովը մերժում է այն հայտերը, </w:t>
      </w:r>
      <w:r w:rsidRPr="004A292C">
        <w:rPr>
          <w:rFonts w:ascii="Sylfaen" w:hAnsi="Sylfaen" w:cs="Sylfaen"/>
          <w:sz w:val="20"/>
        </w:rPr>
        <w:t>որոնցում</w:t>
      </w:r>
      <w:r w:rsidRPr="004A292C">
        <w:rPr>
          <w:rFonts w:ascii="Sylfaen" w:hAnsi="Sylfaen" w:cs="Sylfaen"/>
          <w:sz w:val="20"/>
          <w:lang w:val="af-ZA"/>
        </w:rPr>
        <w:t xml:space="preserve"> </w:t>
      </w:r>
      <w:r w:rsidRPr="004A292C">
        <w:rPr>
          <w:rFonts w:ascii="Sylfaen" w:hAnsi="Sylfaen" w:cs="Sylfaen"/>
          <w:sz w:val="20"/>
        </w:rPr>
        <w:t>բացակայում</w:t>
      </w:r>
      <w:r w:rsidRPr="004A292C">
        <w:rPr>
          <w:rFonts w:ascii="Sylfaen" w:hAnsi="Sylfaen" w:cs="Sylfaen"/>
          <w:sz w:val="20"/>
          <w:lang w:val="af-ZA"/>
        </w:rPr>
        <w:t xml:space="preserve"> </w:t>
      </w:r>
      <w:r w:rsidRPr="004A292C">
        <w:rPr>
          <w:rFonts w:ascii="Sylfaen" w:hAnsi="Sylfaen" w:cs="Sylfaen"/>
          <w:sz w:val="20"/>
          <w:lang w:val="hy-AM"/>
        </w:rPr>
        <w:t>են</w:t>
      </w:r>
      <w:r w:rsidRPr="004A292C">
        <w:rPr>
          <w:rFonts w:ascii="Sylfaen" w:hAnsi="Sylfaen" w:cs="Sylfaen"/>
          <w:sz w:val="20"/>
          <w:lang w:val="af-ZA"/>
        </w:rPr>
        <w:t xml:space="preserve"> </w:t>
      </w:r>
      <w:r w:rsidRPr="004A292C">
        <w:rPr>
          <w:rFonts w:ascii="Sylfaen" w:hAnsi="Sylfaen" w:cs="Sylfaen"/>
          <w:sz w:val="20"/>
        </w:rPr>
        <w:t>գնային</w:t>
      </w:r>
      <w:r w:rsidRPr="004A292C">
        <w:rPr>
          <w:rFonts w:ascii="Sylfaen" w:hAnsi="Sylfaen" w:cs="Sylfaen"/>
          <w:sz w:val="20"/>
          <w:lang w:val="af-ZA"/>
        </w:rPr>
        <w:t xml:space="preserve"> </w:t>
      </w:r>
      <w:r w:rsidRPr="004A292C">
        <w:rPr>
          <w:rFonts w:ascii="Sylfaen" w:hAnsi="Sylfaen" w:cs="Sylfaen"/>
          <w:sz w:val="20"/>
        </w:rPr>
        <w:t>առաջարկները</w:t>
      </w:r>
      <w:r w:rsidRPr="004A292C">
        <w:rPr>
          <w:rFonts w:ascii="Sylfaen" w:hAnsi="Sylfaen" w:cs="Sylfaen"/>
          <w:sz w:val="20"/>
          <w:lang w:val="hy-AM"/>
        </w:rPr>
        <w:t xml:space="preserve"> և/կամ հայտի </w:t>
      </w:r>
      <w:proofErr w:type="gramStart"/>
      <w:r w:rsidRPr="004A292C">
        <w:rPr>
          <w:rFonts w:ascii="Sylfaen" w:hAnsi="Sylfaen" w:cs="Sylfaen"/>
          <w:sz w:val="20"/>
          <w:lang w:val="hy-AM"/>
        </w:rPr>
        <w:t xml:space="preserve">ապահովումը </w:t>
      </w:r>
      <w:r w:rsidRPr="004A292C">
        <w:rPr>
          <w:rFonts w:ascii="Sylfaen" w:hAnsi="Sylfaen" w:cs="Sylfaen"/>
          <w:sz w:val="20"/>
          <w:lang w:val="af-ZA"/>
        </w:rPr>
        <w:t xml:space="preserve"> </w:t>
      </w:r>
      <w:r w:rsidRPr="004A292C">
        <w:rPr>
          <w:rFonts w:ascii="Sylfaen" w:hAnsi="Sylfaen" w:cs="Sylfaen"/>
          <w:sz w:val="20"/>
        </w:rPr>
        <w:t>կամ</w:t>
      </w:r>
      <w:proofErr w:type="gramEnd"/>
      <w:r w:rsidRPr="004A292C">
        <w:rPr>
          <w:rFonts w:ascii="Sylfaen" w:hAnsi="Sylfaen" w:cs="Sylfaen"/>
          <w:sz w:val="20"/>
          <w:lang w:val="af-ZA"/>
        </w:rPr>
        <w:t xml:space="preserve"> դրանք </w:t>
      </w:r>
      <w:r w:rsidRPr="004A292C">
        <w:rPr>
          <w:rFonts w:ascii="Sylfaen" w:hAnsi="Sylfaen" w:cs="Sylfaen"/>
          <w:sz w:val="20"/>
        </w:rPr>
        <w:t>ներկայացված</w:t>
      </w:r>
      <w:r w:rsidRPr="004A292C">
        <w:rPr>
          <w:rFonts w:ascii="Sylfaen" w:hAnsi="Sylfaen" w:cs="Sylfaen"/>
          <w:sz w:val="20"/>
          <w:lang w:val="af-ZA"/>
        </w:rPr>
        <w:t xml:space="preserve"> </w:t>
      </w:r>
      <w:r w:rsidRPr="004A292C">
        <w:rPr>
          <w:rFonts w:ascii="Sylfaen" w:hAnsi="Sylfaen" w:cs="Sylfaen"/>
          <w:sz w:val="20"/>
        </w:rPr>
        <w:t>են</w:t>
      </w:r>
      <w:r w:rsidRPr="004A292C">
        <w:rPr>
          <w:rFonts w:ascii="Sylfaen" w:hAnsi="Sylfaen" w:cs="Sylfaen"/>
          <w:sz w:val="20"/>
          <w:lang w:val="af-ZA"/>
        </w:rPr>
        <w:t xml:space="preserve"> </w:t>
      </w:r>
      <w:r w:rsidRPr="004A292C">
        <w:rPr>
          <w:rFonts w:ascii="Sylfaen" w:hAnsi="Sylfaen" w:cs="Sylfaen"/>
          <w:sz w:val="20"/>
        </w:rPr>
        <w:t>հրավերի</w:t>
      </w:r>
      <w:r w:rsidRPr="004A292C">
        <w:rPr>
          <w:rFonts w:ascii="Sylfaen" w:hAnsi="Sylfaen" w:cs="Sylfaen"/>
          <w:sz w:val="20"/>
          <w:lang w:val="af-ZA"/>
        </w:rPr>
        <w:t xml:space="preserve"> </w:t>
      </w:r>
      <w:r w:rsidRPr="004A292C">
        <w:rPr>
          <w:rFonts w:ascii="Sylfaen" w:hAnsi="Sylfaen" w:cs="Sylfaen"/>
          <w:sz w:val="20"/>
        </w:rPr>
        <w:t>պահանջներին</w:t>
      </w:r>
      <w:r w:rsidRPr="004A292C">
        <w:rPr>
          <w:rFonts w:ascii="Sylfaen" w:hAnsi="Sylfaen" w:cs="Sylfaen"/>
          <w:sz w:val="20"/>
          <w:lang w:val="af-ZA"/>
        </w:rPr>
        <w:t xml:space="preserve"> </w:t>
      </w:r>
      <w:r w:rsidRPr="004A292C">
        <w:rPr>
          <w:rFonts w:ascii="Sylfaen" w:hAnsi="Sylfaen" w:cs="Sylfaen"/>
          <w:sz w:val="20"/>
        </w:rPr>
        <w:t>անհամապատասխան</w:t>
      </w:r>
      <w:r w:rsidRPr="004A292C">
        <w:rPr>
          <w:rFonts w:ascii="Sylfaen" w:hAnsi="Sylfaen" w:cs="Sylfaen"/>
          <w:sz w:val="20"/>
          <w:lang w:val="hy-AM"/>
        </w:rPr>
        <w:t xml:space="preserve">, բացառությամբ  սույն հրավերի 1-ին մասի 8.9 կետով սահմանված դեպքի: </w:t>
      </w:r>
    </w:p>
    <w:p w:rsidR="004A292C" w:rsidRPr="004A292C" w:rsidRDefault="004A292C" w:rsidP="004A292C">
      <w:pPr>
        <w:pStyle w:val="norm"/>
        <w:spacing w:line="240" w:lineRule="auto"/>
        <w:ind w:firstLine="567"/>
        <w:rPr>
          <w:rFonts w:ascii="Sylfaen" w:hAnsi="Sylfaen" w:cs="Sylfaen"/>
          <w:szCs w:val="24"/>
          <w:lang w:val="af-ZA"/>
        </w:rPr>
      </w:pPr>
      <w:r w:rsidRPr="004A292C">
        <w:rPr>
          <w:rFonts w:ascii="Sylfaen" w:hAnsi="Sylfaen" w:cs="Sylfaen"/>
          <w:sz w:val="20"/>
          <w:lang w:val="af-ZA"/>
        </w:rPr>
        <w:t xml:space="preserve">8.3 </w:t>
      </w:r>
      <w:r w:rsidRPr="004A292C">
        <w:rPr>
          <w:rFonts w:ascii="Sylfaen" w:hAnsi="Sylfaen" w:cs="Sylfaen"/>
          <w:sz w:val="20"/>
          <w:szCs w:val="24"/>
          <w:lang w:val="hy-AM" w:eastAsia="en-US"/>
        </w:rPr>
        <w:t>Ընտրված</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այդպիսին չճանաչվածմասնակիցների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որոշման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նպատակով</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հանձնաժողովի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նախագահն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ավտոմատ</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եղանակով</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ստեղծում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հայտերի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գնահատման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մասին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արձանագրություն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որը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համակարգում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հաստատվում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հանձնաժողովի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անդամների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կողմից</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համակարգում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նշում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կատարելու</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միջոցով</w:t>
      </w:r>
      <w:r w:rsidRPr="004A292C">
        <w:rPr>
          <w:rFonts w:ascii="Sylfaen" w:hAnsi="Sylfaen" w:cs="Sylfaen"/>
          <w:sz w:val="20"/>
          <w:szCs w:val="24"/>
          <w:lang w:val="af-ZA" w:eastAsia="en-US"/>
        </w:rPr>
        <w:t>:</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rPr>
        <w:lastRenderedPageBreak/>
        <w:t>8.</w:t>
      </w:r>
      <w:r w:rsidRPr="004A292C">
        <w:rPr>
          <w:rFonts w:ascii="Sylfaen" w:hAnsi="Sylfaen" w:cs="Sylfaen"/>
          <w:szCs w:val="24"/>
          <w:lang w:val="hy-AM"/>
        </w:rPr>
        <w:t>4</w:t>
      </w:r>
      <w:r w:rsidRPr="004A292C">
        <w:rPr>
          <w:rFonts w:ascii="Sylfaen" w:hAnsi="Sylfaen" w:cs="Sylfaen"/>
          <w:szCs w:val="24"/>
        </w:rPr>
        <w:t xml:space="preserve"> </w:t>
      </w:r>
      <w:r w:rsidRPr="004A292C">
        <w:rPr>
          <w:rFonts w:ascii="Sylfaen" w:hAnsi="Sylfaen" w:cs="Sylfaen"/>
          <w:szCs w:val="24"/>
          <w:lang w:val="hy-AM"/>
        </w:rPr>
        <w:t>Ընտրված</w:t>
      </w:r>
      <w:r w:rsidRPr="004A292C">
        <w:rPr>
          <w:rFonts w:ascii="Sylfaen" w:hAnsi="Sylfaen" w:cs="Sylfaen"/>
          <w:szCs w:val="24"/>
        </w:rPr>
        <w:t xml:space="preserve"> </w:t>
      </w:r>
      <w:r w:rsidRPr="004A292C">
        <w:rPr>
          <w:rFonts w:ascii="Sylfaen" w:hAnsi="Sylfaen" w:cs="Sylfaen"/>
          <w:szCs w:val="24"/>
          <w:lang w:val="ru-RU"/>
        </w:rPr>
        <w:t>մասնակիցը</w:t>
      </w:r>
      <w:r w:rsidRPr="004A292C">
        <w:rPr>
          <w:rFonts w:ascii="Sylfaen" w:hAnsi="Sylfaen" w:cs="Sylfaen"/>
          <w:szCs w:val="24"/>
        </w:rPr>
        <w:t xml:space="preserve"> </w:t>
      </w:r>
      <w:r w:rsidRPr="004A292C">
        <w:rPr>
          <w:rFonts w:ascii="Sylfaen" w:hAnsi="Sylfaen" w:cs="Sylfaen"/>
          <w:szCs w:val="24"/>
          <w:lang w:val="ru-RU"/>
        </w:rPr>
        <w:t>որոշվում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բավարար</w:t>
      </w:r>
      <w:r w:rsidRPr="004A292C">
        <w:rPr>
          <w:rFonts w:ascii="Sylfaen" w:hAnsi="Sylfaen" w:cs="Sylfaen"/>
          <w:szCs w:val="24"/>
        </w:rPr>
        <w:t xml:space="preserve"> </w:t>
      </w:r>
      <w:r w:rsidRPr="004A292C">
        <w:rPr>
          <w:rFonts w:ascii="Sylfaen" w:hAnsi="Sylfaen" w:cs="Sylfaen"/>
          <w:szCs w:val="24"/>
          <w:lang w:val="ru-RU"/>
        </w:rPr>
        <w:t>գնահատված</w:t>
      </w:r>
      <w:r w:rsidRPr="004A292C">
        <w:rPr>
          <w:rFonts w:ascii="Sylfaen" w:hAnsi="Sylfaen" w:cs="Sylfaen"/>
          <w:szCs w:val="24"/>
        </w:rPr>
        <w:t xml:space="preserve"> </w:t>
      </w:r>
      <w:r w:rsidRPr="004A292C">
        <w:rPr>
          <w:rFonts w:ascii="Sylfaen" w:hAnsi="Sylfaen" w:cs="Sylfaen"/>
          <w:szCs w:val="24"/>
          <w:lang w:val="ru-RU"/>
        </w:rPr>
        <w:t>հայտեր</w:t>
      </w:r>
      <w:r w:rsidRPr="004A292C">
        <w:rPr>
          <w:rFonts w:ascii="Sylfaen" w:hAnsi="Sylfaen" w:cs="Sylfaen"/>
          <w:szCs w:val="24"/>
        </w:rPr>
        <w:t xml:space="preserve"> </w:t>
      </w:r>
      <w:r w:rsidRPr="004A292C">
        <w:rPr>
          <w:rFonts w:ascii="Sylfaen" w:hAnsi="Sylfaen" w:cs="Sylfaen"/>
          <w:szCs w:val="24"/>
          <w:lang w:val="ru-RU"/>
        </w:rPr>
        <w:t>ներկայացրած</w:t>
      </w:r>
      <w:r w:rsidRPr="004A292C">
        <w:rPr>
          <w:rFonts w:ascii="Sylfaen" w:hAnsi="Sylfaen" w:cs="Sylfaen"/>
          <w:szCs w:val="24"/>
        </w:rPr>
        <w:t xml:space="preserve"> </w:t>
      </w:r>
      <w:r w:rsidRPr="004A292C">
        <w:rPr>
          <w:rFonts w:ascii="Sylfaen" w:hAnsi="Sylfaen" w:cs="Sylfaen"/>
          <w:szCs w:val="24"/>
          <w:lang w:val="ru-RU"/>
        </w:rPr>
        <w:t>մասնակիցների</w:t>
      </w:r>
      <w:r w:rsidRPr="004A292C">
        <w:rPr>
          <w:rFonts w:ascii="Sylfaen" w:hAnsi="Sylfaen" w:cs="Sylfaen"/>
          <w:szCs w:val="24"/>
        </w:rPr>
        <w:t xml:space="preserve"> </w:t>
      </w:r>
      <w:r w:rsidRPr="004A292C">
        <w:rPr>
          <w:rFonts w:ascii="Sylfaen" w:hAnsi="Sylfaen" w:cs="Sylfaen"/>
          <w:szCs w:val="24"/>
          <w:lang w:val="ru-RU"/>
        </w:rPr>
        <w:t>թվից</w:t>
      </w:r>
      <w:r w:rsidRPr="004A292C">
        <w:rPr>
          <w:rFonts w:ascii="Sylfaen" w:hAnsi="Sylfaen" w:cs="Sylfaen"/>
          <w:szCs w:val="24"/>
        </w:rPr>
        <w:t xml:space="preserve">` </w:t>
      </w:r>
      <w:r w:rsidRPr="004A292C">
        <w:rPr>
          <w:rFonts w:ascii="Sylfaen" w:hAnsi="Sylfaen" w:cs="Sylfaen"/>
          <w:szCs w:val="24"/>
          <w:lang w:val="ru-RU"/>
        </w:rPr>
        <w:t>նվազագույն</w:t>
      </w:r>
      <w:r w:rsidRPr="004A292C">
        <w:rPr>
          <w:rFonts w:ascii="Sylfaen" w:hAnsi="Sylfaen" w:cs="Sylfaen"/>
          <w:szCs w:val="24"/>
        </w:rPr>
        <w:t xml:space="preserve"> </w:t>
      </w:r>
      <w:r w:rsidRPr="004A292C">
        <w:rPr>
          <w:rFonts w:ascii="Sylfaen" w:hAnsi="Sylfaen" w:cs="Sylfaen"/>
          <w:szCs w:val="24"/>
          <w:lang w:val="ru-RU"/>
        </w:rPr>
        <w:t>գնային</w:t>
      </w:r>
      <w:r w:rsidRPr="004A292C">
        <w:rPr>
          <w:rFonts w:ascii="Sylfaen" w:hAnsi="Sylfaen" w:cs="Sylfaen"/>
          <w:szCs w:val="24"/>
        </w:rPr>
        <w:t xml:space="preserve"> </w:t>
      </w:r>
      <w:r w:rsidRPr="004A292C">
        <w:rPr>
          <w:rFonts w:ascii="Sylfaen" w:hAnsi="Sylfaen" w:cs="Sylfaen"/>
          <w:szCs w:val="24"/>
          <w:lang w:val="ru-RU"/>
        </w:rPr>
        <w:t>առաջարկ</w:t>
      </w:r>
      <w:r w:rsidRPr="004A292C">
        <w:rPr>
          <w:rFonts w:ascii="Sylfaen" w:hAnsi="Sylfaen" w:cs="Sylfaen"/>
          <w:szCs w:val="24"/>
        </w:rPr>
        <w:t xml:space="preserve"> </w:t>
      </w:r>
      <w:r w:rsidRPr="004A292C">
        <w:rPr>
          <w:rFonts w:ascii="Sylfaen" w:hAnsi="Sylfaen" w:cs="Sylfaen"/>
          <w:szCs w:val="24"/>
          <w:lang w:val="ru-RU"/>
        </w:rPr>
        <w:t>ներկայացրած</w:t>
      </w:r>
      <w:r w:rsidRPr="004A292C">
        <w:rPr>
          <w:rFonts w:ascii="Sylfaen" w:hAnsi="Sylfaen" w:cs="Sylfaen"/>
          <w:szCs w:val="24"/>
        </w:rPr>
        <w:t xml:space="preserve"> </w:t>
      </w:r>
      <w:r w:rsidRPr="004A292C">
        <w:rPr>
          <w:rFonts w:ascii="Sylfaen" w:hAnsi="Sylfaen" w:cs="Sylfaen"/>
          <w:szCs w:val="24"/>
          <w:lang w:val="en-US"/>
        </w:rPr>
        <w:t>մ</w:t>
      </w:r>
      <w:r w:rsidRPr="004A292C">
        <w:rPr>
          <w:rFonts w:ascii="Sylfaen" w:hAnsi="Sylfaen" w:cs="Sylfaen"/>
          <w:szCs w:val="24"/>
          <w:lang w:val="ru-RU"/>
        </w:rPr>
        <w:t>ասնակցին</w:t>
      </w:r>
      <w:r w:rsidRPr="004A292C">
        <w:rPr>
          <w:rFonts w:ascii="Sylfaen" w:hAnsi="Sylfaen" w:cs="Sylfaen"/>
          <w:szCs w:val="24"/>
        </w:rPr>
        <w:t xml:space="preserve"> </w:t>
      </w:r>
      <w:r w:rsidRPr="004A292C">
        <w:rPr>
          <w:rFonts w:ascii="Sylfaen" w:hAnsi="Sylfaen" w:cs="Sylfaen"/>
          <w:szCs w:val="24"/>
          <w:lang w:val="ru-RU"/>
        </w:rPr>
        <w:t>նախապատվություն</w:t>
      </w:r>
      <w:r w:rsidRPr="004A292C">
        <w:rPr>
          <w:rFonts w:ascii="Sylfaen" w:hAnsi="Sylfaen" w:cs="Sylfaen"/>
          <w:szCs w:val="24"/>
        </w:rPr>
        <w:t xml:space="preserve"> </w:t>
      </w:r>
      <w:r w:rsidRPr="004A292C">
        <w:rPr>
          <w:rFonts w:ascii="Sylfaen" w:hAnsi="Sylfaen" w:cs="Sylfaen"/>
          <w:szCs w:val="24"/>
          <w:lang w:val="ru-RU"/>
        </w:rPr>
        <w:t>տալու</w:t>
      </w:r>
      <w:r w:rsidRPr="004A292C">
        <w:rPr>
          <w:rFonts w:ascii="Sylfaen" w:hAnsi="Sylfaen" w:cs="Sylfaen"/>
          <w:szCs w:val="24"/>
        </w:rPr>
        <w:t xml:space="preserve"> </w:t>
      </w:r>
      <w:r w:rsidRPr="004A292C">
        <w:rPr>
          <w:rFonts w:ascii="Sylfaen" w:hAnsi="Sylfaen" w:cs="Sylfaen"/>
          <w:szCs w:val="24"/>
          <w:lang w:val="ru-RU"/>
        </w:rPr>
        <w:t>սկզբունքով։</w:t>
      </w:r>
      <w:r w:rsidRPr="004A292C">
        <w:rPr>
          <w:rFonts w:ascii="Sylfaen" w:hAnsi="Sylfaen" w:cs="Sylfaen"/>
          <w:szCs w:val="24"/>
        </w:rPr>
        <w:t xml:space="preserve"> </w:t>
      </w:r>
      <w:r w:rsidRPr="004A292C">
        <w:rPr>
          <w:rFonts w:ascii="Sylfaen" w:hAnsi="Sylfaen" w:cs="Sylfaen"/>
          <w:szCs w:val="24"/>
          <w:lang w:val="ru-RU"/>
        </w:rPr>
        <w:t>Ընդ</w:t>
      </w:r>
      <w:r w:rsidRPr="004A292C">
        <w:rPr>
          <w:rFonts w:ascii="Sylfaen" w:hAnsi="Sylfaen" w:cs="Sylfaen"/>
          <w:szCs w:val="24"/>
        </w:rPr>
        <w:t xml:space="preserve"> </w:t>
      </w:r>
      <w:r w:rsidRPr="004A292C">
        <w:rPr>
          <w:rFonts w:ascii="Sylfaen" w:hAnsi="Sylfaen" w:cs="Sylfaen"/>
          <w:szCs w:val="24"/>
          <w:lang w:val="ru-RU"/>
        </w:rPr>
        <w:t>որում</w:t>
      </w:r>
      <w:r w:rsidRPr="004A292C">
        <w:rPr>
          <w:rFonts w:ascii="Sylfaen" w:hAnsi="Sylfaen" w:cs="Sylfaen"/>
          <w:szCs w:val="24"/>
        </w:rPr>
        <w:t xml:space="preserve">, </w:t>
      </w:r>
      <w:r w:rsidRPr="004A292C">
        <w:rPr>
          <w:rFonts w:ascii="Sylfaen" w:hAnsi="Sylfaen" w:cs="Sylfaen"/>
          <w:szCs w:val="24"/>
          <w:lang w:val="ru-RU"/>
        </w:rPr>
        <w:t>հանձնաժողովի</w:t>
      </w:r>
      <w:r w:rsidRPr="004A292C">
        <w:rPr>
          <w:rFonts w:ascii="Sylfaen" w:hAnsi="Sylfaen" w:cs="Sylfaen"/>
          <w:szCs w:val="24"/>
        </w:rPr>
        <w:t xml:space="preserve"> </w:t>
      </w:r>
      <w:r w:rsidRPr="004A292C">
        <w:rPr>
          <w:rFonts w:ascii="Sylfaen" w:hAnsi="Sylfaen" w:cs="Sylfaen"/>
          <w:szCs w:val="24"/>
          <w:lang w:val="ru-RU"/>
        </w:rPr>
        <w:t>կողմից</w:t>
      </w:r>
      <w:r w:rsidRPr="004A292C">
        <w:rPr>
          <w:rFonts w:ascii="Sylfaen" w:hAnsi="Sylfaen" w:cs="Sylfaen"/>
          <w:szCs w:val="24"/>
        </w:rPr>
        <w:t xml:space="preserve"> </w:t>
      </w:r>
      <w:r w:rsidRPr="004A292C">
        <w:rPr>
          <w:rFonts w:ascii="Sylfaen" w:hAnsi="Sylfaen" w:cs="Sylfaen"/>
          <w:szCs w:val="24"/>
          <w:lang w:val="hy-AM"/>
        </w:rPr>
        <w:t>ընտրված</w:t>
      </w:r>
      <w:r w:rsidRPr="004A292C">
        <w:rPr>
          <w:rFonts w:ascii="Sylfaen" w:hAnsi="Sylfaen" w:cs="Sylfaen"/>
          <w:szCs w:val="24"/>
        </w:rPr>
        <w:t xml:space="preserve"> </w:t>
      </w:r>
      <w:r w:rsidRPr="004A292C">
        <w:rPr>
          <w:rFonts w:ascii="Sylfaen" w:hAnsi="Sylfaen" w:cs="Sylfaen"/>
          <w:szCs w:val="24"/>
          <w:lang w:val="en-US"/>
        </w:rPr>
        <w:t>և</w:t>
      </w:r>
      <w:r w:rsidRPr="004A292C">
        <w:rPr>
          <w:rFonts w:ascii="Sylfaen" w:hAnsi="Sylfaen" w:cs="Sylfaen"/>
          <w:szCs w:val="24"/>
        </w:rPr>
        <w:t xml:space="preserve"> </w:t>
      </w:r>
      <w:r w:rsidRPr="004A292C">
        <w:rPr>
          <w:rFonts w:ascii="Sylfaen" w:hAnsi="Sylfaen" w:cs="Sylfaen"/>
          <w:szCs w:val="24"/>
          <w:lang w:val="hy-AM"/>
        </w:rPr>
        <w:t>այդպիսին չճանաչված</w:t>
      </w:r>
      <w:r w:rsidRPr="004A292C">
        <w:rPr>
          <w:rFonts w:ascii="Sylfaen" w:hAnsi="Sylfaen" w:cs="Sylfaen"/>
          <w:szCs w:val="24"/>
          <w:lang w:val="ru-RU"/>
        </w:rPr>
        <w:t>մասնակիցներին</w:t>
      </w:r>
      <w:r w:rsidRPr="004A292C">
        <w:rPr>
          <w:rFonts w:ascii="Sylfaen" w:hAnsi="Sylfaen" w:cs="Sylfaen"/>
          <w:szCs w:val="24"/>
        </w:rPr>
        <w:t xml:space="preserve"> </w:t>
      </w:r>
      <w:r w:rsidRPr="004A292C">
        <w:rPr>
          <w:rFonts w:ascii="Sylfaen" w:hAnsi="Sylfaen" w:cs="Sylfaen"/>
          <w:szCs w:val="24"/>
          <w:lang w:val="ru-RU"/>
        </w:rPr>
        <w:t>որոշելիս</w:t>
      </w:r>
      <w:r w:rsidRPr="004A292C">
        <w:rPr>
          <w:rFonts w:ascii="Sylfaen" w:hAnsi="Sylfaen" w:cs="Sylfaen"/>
          <w:szCs w:val="24"/>
        </w:rPr>
        <w:t xml:space="preserve"> </w:t>
      </w:r>
      <w:r w:rsidRPr="004A292C">
        <w:rPr>
          <w:rFonts w:ascii="Sylfaen" w:hAnsi="Sylfaen" w:cs="Sylfaen"/>
          <w:szCs w:val="24"/>
          <w:lang w:val="ru-RU"/>
        </w:rPr>
        <w:t>գնային</w:t>
      </w:r>
      <w:r w:rsidRPr="004A292C">
        <w:rPr>
          <w:rFonts w:ascii="Sylfaen" w:hAnsi="Sylfaen" w:cs="Sylfaen"/>
          <w:szCs w:val="24"/>
        </w:rPr>
        <w:t xml:space="preserve"> </w:t>
      </w:r>
      <w:r w:rsidRPr="004A292C">
        <w:rPr>
          <w:rFonts w:ascii="Sylfaen" w:hAnsi="Sylfaen" w:cs="Sylfaen"/>
          <w:szCs w:val="24"/>
          <w:lang w:val="ru-RU"/>
        </w:rPr>
        <w:t>առաջարկների</w:t>
      </w:r>
      <w:r w:rsidRPr="004A292C">
        <w:rPr>
          <w:rFonts w:ascii="Sylfaen" w:hAnsi="Sylfaen" w:cs="Sylfaen"/>
          <w:szCs w:val="24"/>
        </w:rPr>
        <w:t xml:space="preserve"> գնահատումը և </w:t>
      </w:r>
      <w:r w:rsidRPr="004A292C">
        <w:rPr>
          <w:rFonts w:ascii="Sylfaen" w:hAnsi="Sylfaen" w:cs="Sylfaen"/>
          <w:szCs w:val="24"/>
          <w:lang w:val="ru-RU"/>
        </w:rPr>
        <w:t>համեմատումն</w:t>
      </w:r>
      <w:r w:rsidRPr="004A292C">
        <w:rPr>
          <w:rFonts w:ascii="Sylfaen" w:hAnsi="Sylfaen" w:cs="Sylfaen"/>
          <w:szCs w:val="24"/>
        </w:rPr>
        <w:t xml:space="preserve"> </w:t>
      </w:r>
      <w:r w:rsidRPr="004A292C">
        <w:rPr>
          <w:rFonts w:ascii="Sylfaen" w:hAnsi="Sylfaen" w:cs="Sylfaen"/>
          <w:szCs w:val="24"/>
          <w:lang w:val="ru-RU"/>
        </w:rPr>
        <w:t>իրականացվում</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առանց</w:t>
      </w:r>
      <w:r w:rsidRPr="004A292C">
        <w:rPr>
          <w:rFonts w:ascii="Sylfaen" w:hAnsi="Sylfaen" w:cs="Sylfaen"/>
          <w:szCs w:val="24"/>
        </w:rPr>
        <w:t xml:space="preserve"> </w:t>
      </w:r>
      <w:r w:rsidRPr="004A292C">
        <w:rPr>
          <w:rFonts w:ascii="Sylfaen" w:hAnsi="Sylfaen" w:cs="Sylfaen"/>
          <w:szCs w:val="24"/>
          <w:lang w:val="ru-RU"/>
        </w:rPr>
        <w:t>սույն</w:t>
      </w:r>
      <w:r w:rsidRPr="004A292C">
        <w:rPr>
          <w:rFonts w:ascii="Sylfaen" w:hAnsi="Sylfaen" w:cs="Sylfaen"/>
          <w:szCs w:val="24"/>
        </w:rPr>
        <w:t xml:space="preserve"> </w:t>
      </w:r>
      <w:r w:rsidRPr="004A292C">
        <w:rPr>
          <w:rFonts w:ascii="Sylfaen" w:hAnsi="Sylfaen" w:cs="Sylfaen"/>
          <w:szCs w:val="24"/>
          <w:lang w:val="ru-RU"/>
        </w:rPr>
        <w:t>հրավերի</w:t>
      </w:r>
      <w:r w:rsidRPr="004A292C">
        <w:rPr>
          <w:rFonts w:ascii="Sylfaen" w:hAnsi="Sylfaen" w:cs="Sylfaen"/>
          <w:szCs w:val="24"/>
        </w:rPr>
        <w:t xml:space="preserve"> 1-ին </w:t>
      </w:r>
      <w:r w:rsidRPr="004A292C">
        <w:rPr>
          <w:rFonts w:ascii="Sylfaen" w:hAnsi="Sylfaen" w:cs="Sylfaen"/>
          <w:szCs w:val="24"/>
          <w:lang w:val="ru-RU"/>
        </w:rPr>
        <w:t>մասի</w:t>
      </w:r>
      <w:r w:rsidRPr="004A292C">
        <w:rPr>
          <w:rFonts w:ascii="Sylfaen" w:hAnsi="Sylfaen" w:cs="Sylfaen"/>
          <w:szCs w:val="24"/>
        </w:rPr>
        <w:t xml:space="preserve"> 5.2-րդ </w:t>
      </w:r>
      <w:r w:rsidRPr="004A292C">
        <w:rPr>
          <w:rFonts w:ascii="Sylfaen" w:hAnsi="Sylfaen" w:cs="Sylfaen"/>
          <w:szCs w:val="24"/>
          <w:lang w:val="ru-RU"/>
        </w:rPr>
        <w:t>կետում</w:t>
      </w:r>
      <w:r w:rsidRPr="004A292C">
        <w:rPr>
          <w:rFonts w:ascii="Sylfaen" w:hAnsi="Sylfaen" w:cs="Sylfaen"/>
          <w:szCs w:val="24"/>
        </w:rPr>
        <w:t xml:space="preserve"> </w:t>
      </w:r>
      <w:r w:rsidRPr="004A292C">
        <w:rPr>
          <w:rFonts w:ascii="Sylfaen" w:hAnsi="Sylfaen" w:cs="Sylfaen"/>
          <w:szCs w:val="24"/>
          <w:lang w:val="ru-RU"/>
        </w:rPr>
        <w:t>նշված</w:t>
      </w:r>
      <w:r w:rsidRPr="004A292C">
        <w:rPr>
          <w:rFonts w:ascii="Sylfaen" w:hAnsi="Sylfaen" w:cs="Sylfaen"/>
          <w:szCs w:val="24"/>
        </w:rPr>
        <w:t xml:space="preserve"> </w:t>
      </w:r>
      <w:r w:rsidRPr="004A292C">
        <w:rPr>
          <w:rFonts w:ascii="Sylfaen" w:hAnsi="Sylfaen" w:cs="Sylfaen"/>
          <w:szCs w:val="24"/>
          <w:lang w:val="ru-RU"/>
        </w:rPr>
        <w:t>հարկի</w:t>
      </w:r>
      <w:r w:rsidRPr="004A292C">
        <w:rPr>
          <w:rFonts w:ascii="Sylfaen" w:hAnsi="Sylfaen" w:cs="Sylfaen"/>
          <w:szCs w:val="24"/>
        </w:rPr>
        <w:t xml:space="preserve"> </w:t>
      </w:r>
      <w:r w:rsidRPr="004A292C">
        <w:rPr>
          <w:rFonts w:ascii="Sylfaen" w:hAnsi="Sylfaen" w:cs="Sylfaen"/>
          <w:szCs w:val="24"/>
          <w:lang w:val="ru-RU"/>
        </w:rPr>
        <w:t>գումարի</w:t>
      </w:r>
      <w:r w:rsidRPr="004A292C">
        <w:rPr>
          <w:rFonts w:ascii="Sylfaen" w:hAnsi="Sylfaen" w:cs="Sylfaen"/>
          <w:szCs w:val="24"/>
        </w:rPr>
        <w:t xml:space="preserve"> </w:t>
      </w:r>
      <w:r w:rsidRPr="004A292C">
        <w:rPr>
          <w:rFonts w:ascii="Sylfaen" w:hAnsi="Sylfaen" w:cs="Sylfaen"/>
          <w:szCs w:val="24"/>
          <w:lang w:val="ru-RU"/>
        </w:rPr>
        <w:t>հաշվարկման</w:t>
      </w:r>
      <w:r w:rsidRPr="004A292C">
        <w:rPr>
          <w:rFonts w:ascii="Sylfaen" w:hAnsi="Sylfaen" w:cs="Sylfaen"/>
          <w:szCs w:val="24"/>
          <w:lang w:val="hy-AM"/>
        </w:rPr>
        <w:t>, իսկ</w:t>
      </w:r>
      <w:r w:rsidRPr="004A292C">
        <w:rPr>
          <w:rFonts w:ascii="Sylfaen" w:hAnsi="Sylfaen" w:cs="Sylfaen"/>
          <w:szCs w:val="24"/>
        </w:rPr>
        <w:t xml:space="preserve"> </w:t>
      </w:r>
      <w:r w:rsidRPr="004A292C">
        <w:rPr>
          <w:rFonts w:ascii="Sylfaen" w:hAnsi="Sylfaen" w:cs="Sylfaen"/>
        </w:rPr>
        <w:t xml:space="preserve">հայտերը գնահատելիս </w:t>
      </w:r>
      <w:r w:rsidRPr="004A292C">
        <w:rPr>
          <w:rFonts w:ascii="Sylfaen" w:hAnsi="Sylfaen" w:cs="Sylfaen"/>
          <w:lang w:val="en-US"/>
        </w:rPr>
        <w:t>հիմք</w:t>
      </w:r>
      <w:r w:rsidRPr="004A292C">
        <w:rPr>
          <w:rFonts w:ascii="Sylfaen" w:hAnsi="Sylfaen" w:cs="Sylfaen"/>
        </w:rPr>
        <w:t xml:space="preserve"> </w:t>
      </w:r>
      <w:r w:rsidRPr="004A292C">
        <w:rPr>
          <w:rFonts w:ascii="Sylfaen" w:hAnsi="Sylfaen" w:cs="Sylfaen"/>
          <w:lang w:val="en-US"/>
        </w:rPr>
        <w:t>է</w:t>
      </w:r>
      <w:r w:rsidRPr="004A292C">
        <w:rPr>
          <w:rFonts w:ascii="Sylfaen" w:hAnsi="Sylfaen" w:cs="Sylfaen"/>
        </w:rPr>
        <w:t xml:space="preserve"> </w:t>
      </w:r>
      <w:r w:rsidRPr="004A292C">
        <w:rPr>
          <w:rFonts w:ascii="Sylfaen" w:hAnsi="Sylfaen" w:cs="Sylfaen"/>
          <w:lang w:val="en-US"/>
        </w:rPr>
        <w:t>ընդունում</w:t>
      </w:r>
      <w:r w:rsidRPr="004A292C">
        <w:rPr>
          <w:rFonts w:ascii="Sylfaen" w:hAnsi="Sylfaen" w:cs="Sylfaen"/>
        </w:rPr>
        <w:t xml:space="preserve"> հ</w:t>
      </w:r>
      <w:r w:rsidRPr="004A292C">
        <w:rPr>
          <w:rFonts w:ascii="Sylfaen" w:hAnsi="Sylfaen" w:cs="Sylfaen"/>
          <w:lang w:val="en-US"/>
        </w:rPr>
        <w:t>ամակարգում</w:t>
      </w:r>
      <w:r w:rsidRPr="004A292C">
        <w:rPr>
          <w:rFonts w:ascii="Sylfaen" w:hAnsi="Sylfaen" w:cs="Sylfaen"/>
        </w:rPr>
        <w:t xml:space="preserve"> </w:t>
      </w:r>
      <w:r w:rsidRPr="004A292C">
        <w:rPr>
          <w:rFonts w:ascii="Sylfaen" w:hAnsi="Sylfaen" w:cs="Sylfaen"/>
          <w:lang w:val="en-US"/>
        </w:rPr>
        <w:t>կցված</w:t>
      </w:r>
      <w:r w:rsidRPr="004A292C">
        <w:rPr>
          <w:rFonts w:ascii="Sylfaen" w:hAnsi="Sylfaen" w:cs="Sylfaen"/>
        </w:rPr>
        <w:t xml:space="preserve">` </w:t>
      </w:r>
      <w:r w:rsidRPr="004A292C">
        <w:rPr>
          <w:rFonts w:ascii="Sylfaen" w:hAnsi="Sylfaen" w:cs="Sylfaen"/>
          <w:lang w:val="en-US"/>
        </w:rPr>
        <w:t>մասնակցի</w:t>
      </w:r>
      <w:r w:rsidRPr="004A292C">
        <w:rPr>
          <w:rFonts w:ascii="Sylfaen" w:hAnsi="Sylfaen" w:cs="Sylfaen"/>
        </w:rPr>
        <w:t xml:space="preserve"> </w:t>
      </w:r>
      <w:r w:rsidRPr="004A292C">
        <w:rPr>
          <w:rFonts w:ascii="Sylfaen" w:hAnsi="Sylfaen" w:cs="Sylfaen"/>
          <w:lang w:val="en-US"/>
        </w:rPr>
        <w:t>կողմից</w:t>
      </w:r>
      <w:r w:rsidRPr="004A292C">
        <w:rPr>
          <w:rFonts w:ascii="Sylfaen" w:hAnsi="Sylfaen" w:cs="Sylfaen"/>
        </w:rPr>
        <w:t xml:space="preserve"> </w:t>
      </w:r>
      <w:r w:rsidRPr="004A292C">
        <w:rPr>
          <w:rFonts w:ascii="Sylfaen" w:hAnsi="Sylfaen" w:cs="Sylfaen"/>
          <w:lang w:val="en-US"/>
        </w:rPr>
        <w:t>հաստատված</w:t>
      </w:r>
      <w:r w:rsidRPr="004A292C">
        <w:rPr>
          <w:rFonts w:ascii="Sylfaen" w:hAnsi="Sylfaen" w:cs="Sylfaen"/>
        </w:rPr>
        <w:t xml:space="preserve"> </w:t>
      </w:r>
      <w:r w:rsidRPr="004A292C">
        <w:rPr>
          <w:rFonts w:ascii="Sylfaen" w:hAnsi="Sylfaen" w:cs="Sylfaen"/>
          <w:lang w:val="en-US"/>
        </w:rPr>
        <w:t>գնային</w:t>
      </w:r>
      <w:r w:rsidRPr="004A292C">
        <w:rPr>
          <w:rFonts w:ascii="Sylfaen" w:hAnsi="Sylfaen" w:cs="Sylfaen"/>
        </w:rPr>
        <w:t xml:space="preserve"> </w:t>
      </w:r>
      <w:r w:rsidRPr="004A292C">
        <w:rPr>
          <w:rFonts w:ascii="Sylfaen" w:hAnsi="Sylfaen" w:cs="Sylfaen"/>
          <w:lang w:val="en-US"/>
        </w:rPr>
        <w:t>առաջարկը</w:t>
      </w:r>
      <w:r w:rsidRPr="004A292C">
        <w:rPr>
          <w:rFonts w:ascii="Sylfaen" w:hAnsi="Sylfaen" w:cs="Sylfaen"/>
          <w:lang w:val="hy-AM"/>
        </w:rPr>
        <w:t>:</w:t>
      </w:r>
    </w:p>
    <w:p w:rsidR="004A292C" w:rsidRPr="004A292C" w:rsidRDefault="004A292C" w:rsidP="004A292C">
      <w:pPr>
        <w:pStyle w:val="a3"/>
        <w:spacing w:line="240" w:lineRule="auto"/>
        <w:ind w:firstLine="567"/>
        <w:rPr>
          <w:rFonts w:ascii="Sylfaen" w:hAnsi="Sylfaen" w:cs="Sylfaen"/>
          <w:i w:val="0"/>
          <w:szCs w:val="24"/>
          <w:lang w:val="af-ZA"/>
        </w:rPr>
      </w:pPr>
      <w:r w:rsidRPr="004A292C">
        <w:rPr>
          <w:rFonts w:ascii="Sylfaen" w:hAnsi="Sylfaen" w:cs="Sylfaen"/>
          <w:i w:val="0"/>
          <w:szCs w:val="24"/>
          <w:lang w:val="af-ZA"/>
        </w:rPr>
        <w:t>8.</w:t>
      </w:r>
      <w:r w:rsidRPr="004A292C">
        <w:rPr>
          <w:rFonts w:ascii="Sylfaen" w:hAnsi="Sylfaen" w:cs="Sylfaen"/>
          <w:i w:val="0"/>
          <w:szCs w:val="24"/>
          <w:lang w:val="hy-AM"/>
        </w:rPr>
        <w:t>5</w:t>
      </w:r>
      <w:r w:rsidRPr="004A292C">
        <w:rPr>
          <w:rFonts w:ascii="Sylfaen" w:hAnsi="Sylfaen" w:cs="Sylfaen"/>
          <w:i w:val="0"/>
          <w:szCs w:val="24"/>
          <w:lang w:val="af-ZA"/>
        </w:rPr>
        <w:t xml:space="preserve"> </w:t>
      </w:r>
      <w:r w:rsidRPr="004A292C">
        <w:rPr>
          <w:rFonts w:ascii="Sylfaen" w:hAnsi="Sylfaen" w:cs="Sylfaen"/>
          <w:i w:val="0"/>
          <w:szCs w:val="24"/>
          <w:lang w:val="hy-AM"/>
        </w:rPr>
        <w:t>Եթե</w:t>
      </w:r>
      <w:r w:rsidRPr="004A292C">
        <w:rPr>
          <w:rFonts w:ascii="Sylfaen" w:hAnsi="Sylfaen" w:cs="Sylfaen"/>
          <w:i w:val="0"/>
          <w:szCs w:val="24"/>
          <w:lang w:val="af-ZA"/>
        </w:rPr>
        <w:t xml:space="preserve"> </w:t>
      </w:r>
      <w:r w:rsidRPr="004A292C">
        <w:rPr>
          <w:rFonts w:ascii="Sylfaen" w:hAnsi="Sylfaen" w:cs="Sylfaen"/>
          <w:i w:val="0"/>
          <w:szCs w:val="24"/>
          <w:lang w:val="hy-AM"/>
        </w:rPr>
        <w:t>հայտում</w:t>
      </w:r>
      <w:r w:rsidRPr="004A292C">
        <w:rPr>
          <w:rFonts w:ascii="Sylfaen" w:hAnsi="Sylfaen" w:cs="Sylfaen"/>
          <w:i w:val="0"/>
          <w:szCs w:val="24"/>
          <w:lang w:val="af-ZA"/>
        </w:rPr>
        <w:t xml:space="preserve"> </w:t>
      </w:r>
      <w:r w:rsidRPr="004A292C">
        <w:rPr>
          <w:rFonts w:ascii="Sylfaen" w:hAnsi="Sylfaen" w:cs="Sylfaen"/>
          <w:i w:val="0"/>
          <w:szCs w:val="24"/>
          <w:lang w:val="hy-AM"/>
        </w:rPr>
        <w:t>անհամապատասխանություն</w:t>
      </w:r>
      <w:r w:rsidRPr="004A292C">
        <w:rPr>
          <w:rFonts w:ascii="Sylfaen" w:hAnsi="Sylfaen" w:cs="Sylfaen"/>
          <w:i w:val="0"/>
          <w:szCs w:val="24"/>
          <w:lang w:val="af-ZA"/>
        </w:rPr>
        <w:t xml:space="preserve"> </w:t>
      </w:r>
      <w:r w:rsidRPr="004A292C">
        <w:rPr>
          <w:rFonts w:ascii="Sylfaen" w:hAnsi="Sylfaen" w:cs="Sylfaen"/>
          <w:i w:val="0"/>
          <w:szCs w:val="24"/>
          <w:lang w:val="hy-AM"/>
        </w:rPr>
        <w:t>է</w:t>
      </w:r>
      <w:r w:rsidRPr="004A292C">
        <w:rPr>
          <w:rFonts w:ascii="Sylfaen" w:hAnsi="Sylfaen" w:cs="Sylfaen"/>
          <w:i w:val="0"/>
          <w:szCs w:val="24"/>
          <w:lang w:val="af-ZA"/>
        </w:rPr>
        <w:t xml:space="preserve"> </w:t>
      </w:r>
      <w:r w:rsidRPr="004A292C">
        <w:rPr>
          <w:rFonts w:ascii="Sylfaen" w:hAnsi="Sylfaen" w:cs="Sylfaen"/>
          <w:i w:val="0"/>
          <w:szCs w:val="24"/>
          <w:lang w:val="hy-AM"/>
        </w:rPr>
        <w:t>տեղ</w:t>
      </w:r>
      <w:r w:rsidRPr="004A292C">
        <w:rPr>
          <w:rFonts w:ascii="Sylfaen" w:hAnsi="Sylfaen" w:cs="Sylfaen"/>
          <w:i w:val="0"/>
          <w:szCs w:val="24"/>
          <w:lang w:val="af-ZA"/>
        </w:rPr>
        <w:t xml:space="preserve"> </w:t>
      </w:r>
      <w:r w:rsidRPr="004A292C">
        <w:rPr>
          <w:rFonts w:ascii="Sylfaen" w:hAnsi="Sylfaen" w:cs="Sylfaen"/>
          <w:i w:val="0"/>
          <w:szCs w:val="24"/>
          <w:lang w:val="hy-AM"/>
        </w:rPr>
        <w:t>գտել</w:t>
      </w:r>
      <w:r w:rsidRPr="004A292C">
        <w:rPr>
          <w:rFonts w:ascii="Sylfaen" w:hAnsi="Sylfaen" w:cs="Sylfaen"/>
          <w:i w:val="0"/>
          <w:szCs w:val="24"/>
          <w:lang w:val="af-ZA"/>
        </w:rPr>
        <w:t xml:space="preserve"> </w:t>
      </w:r>
      <w:r w:rsidRPr="004A292C">
        <w:rPr>
          <w:rFonts w:ascii="Sylfaen" w:hAnsi="Sylfaen" w:cs="Sylfaen"/>
          <w:i w:val="0"/>
          <w:szCs w:val="24"/>
          <w:lang w:val="hy-AM"/>
        </w:rPr>
        <w:t>տառերով</w:t>
      </w:r>
      <w:r w:rsidRPr="004A292C">
        <w:rPr>
          <w:rFonts w:ascii="Sylfaen" w:hAnsi="Sylfaen" w:cs="Sylfaen"/>
          <w:i w:val="0"/>
          <w:szCs w:val="24"/>
          <w:lang w:val="af-ZA"/>
        </w:rPr>
        <w:t xml:space="preserve"> </w:t>
      </w:r>
      <w:r w:rsidRPr="004A292C">
        <w:rPr>
          <w:rFonts w:ascii="Sylfaen" w:hAnsi="Sylfaen" w:cs="Sylfaen"/>
          <w:i w:val="0"/>
          <w:szCs w:val="24"/>
          <w:lang w:val="hy-AM"/>
        </w:rPr>
        <w:t>և</w:t>
      </w:r>
      <w:r w:rsidRPr="004A292C">
        <w:rPr>
          <w:rFonts w:ascii="Sylfaen" w:hAnsi="Sylfaen" w:cs="Sylfaen"/>
          <w:i w:val="0"/>
          <w:szCs w:val="24"/>
          <w:lang w:val="af-ZA"/>
        </w:rPr>
        <w:t xml:space="preserve"> </w:t>
      </w:r>
      <w:r w:rsidRPr="004A292C">
        <w:rPr>
          <w:rFonts w:ascii="Sylfaen" w:hAnsi="Sylfaen" w:cs="Sylfaen"/>
          <w:i w:val="0"/>
          <w:szCs w:val="24"/>
          <w:lang w:val="hy-AM"/>
        </w:rPr>
        <w:t>թվերով</w:t>
      </w:r>
      <w:r w:rsidRPr="004A292C">
        <w:rPr>
          <w:rFonts w:ascii="Sylfaen" w:hAnsi="Sylfaen" w:cs="Sylfaen"/>
          <w:i w:val="0"/>
          <w:szCs w:val="24"/>
          <w:lang w:val="af-ZA"/>
        </w:rPr>
        <w:t xml:space="preserve"> </w:t>
      </w:r>
      <w:r w:rsidRPr="004A292C">
        <w:rPr>
          <w:rFonts w:ascii="Sylfaen" w:hAnsi="Sylfaen" w:cs="Sylfaen"/>
          <w:i w:val="0"/>
          <w:szCs w:val="24"/>
          <w:lang w:val="hy-AM"/>
        </w:rPr>
        <w:t>գրված</w:t>
      </w:r>
      <w:r w:rsidRPr="004A292C">
        <w:rPr>
          <w:rFonts w:ascii="Sylfaen" w:hAnsi="Sylfaen" w:cs="Sylfaen"/>
          <w:i w:val="0"/>
          <w:szCs w:val="24"/>
          <w:lang w:val="af-ZA"/>
        </w:rPr>
        <w:t xml:space="preserve"> </w:t>
      </w:r>
      <w:r w:rsidRPr="004A292C">
        <w:rPr>
          <w:rFonts w:ascii="Sylfaen" w:hAnsi="Sylfaen" w:cs="Sylfaen"/>
          <w:i w:val="0"/>
          <w:szCs w:val="24"/>
          <w:lang w:val="hy-AM"/>
        </w:rPr>
        <w:t>գումարների</w:t>
      </w:r>
      <w:r w:rsidRPr="004A292C">
        <w:rPr>
          <w:rFonts w:ascii="Sylfaen" w:hAnsi="Sylfaen" w:cs="Sylfaen"/>
          <w:i w:val="0"/>
          <w:szCs w:val="24"/>
          <w:lang w:val="af-ZA"/>
        </w:rPr>
        <w:t xml:space="preserve"> </w:t>
      </w:r>
      <w:r w:rsidRPr="004A292C">
        <w:rPr>
          <w:rFonts w:ascii="Sylfaen" w:hAnsi="Sylfaen" w:cs="Sylfaen"/>
          <w:i w:val="0"/>
          <w:szCs w:val="24"/>
          <w:lang w:val="hy-AM"/>
        </w:rPr>
        <w:t>միջև</w:t>
      </w:r>
      <w:r w:rsidRPr="004A292C">
        <w:rPr>
          <w:rFonts w:ascii="Sylfaen" w:hAnsi="Sylfaen" w:cs="Sylfaen"/>
          <w:i w:val="0"/>
          <w:szCs w:val="24"/>
          <w:lang w:val="af-ZA"/>
        </w:rPr>
        <w:t xml:space="preserve">, </w:t>
      </w:r>
      <w:r w:rsidRPr="004A292C">
        <w:rPr>
          <w:rFonts w:ascii="Sylfaen" w:hAnsi="Sylfaen" w:cs="Sylfaen"/>
          <w:i w:val="0"/>
          <w:szCs w:val="24"/>
          <w:lang w:val="hy-AM"/>
        </w:rPr>
        <w:t>ապա</w:t>
      </w:r>
      <w:r w:rsidRPr="004A292C">
        <w:rPr>
          <w:rFonts w:ascii="Sylfaen" w:hAnsi="Sylfaen" w:cs="Sylfaen"/>
          <w:i w:val="0"/>
          <w:szCs w:val="24"/>
          <w:lang w:val="af-ZA"/>
        </w:rPr>
        <w:t xml:space="preserve"> </w:t>
      </w:r>
      <w:r w:rsidRPr="004A292C">
        <w:rPr>
          <w:rFonts w:ascii="Sylfaen" w:hAnsi="Sylfaen" w:cs="Sylfaen"/>
          <w:i w:val="0"/>
          <w:szCs w:val="24"/>
          <w:lang w:val="hy-AM"/>
        </w:rPr>
        <w:t>հիմք</w:t>
      </w:r>
      <w:r w:rsidRPr="004A292C">
        <w:rPr>
          <w:rFonts w:ascii="Sylfaen" w:hAnsi="Sylfaen" w:cs="Sylfaen"/>
          <w:i w:val="0"/>
          <w:szCs w:val="24"/>
          <w:lang w:val="af-ZA"/>
        </w:rPr>
        <w:t xml:space="preserve"> </w:t>
      </w:r>
      <w:r w:rsidRPr="004A292C">
        <w:rPr>
          <w:rFonts w:ascii="Sylfaen" w:hAnsi="Sylfaen" w:cs="Sylfaen"/>
          <w:i w:val="0"/>
          <w:szCs w:val="24"/>
          <w:lang w:val="hy-AM"/>
        </w:rPr>
        <w:t>է</w:t>
      </w:r>
      <w:r w:rsidRPr="004A292C">
        <w:rPr>
          <w:rFonts w:ascii="Sylfaen" w:hAnsi="Sylfaen" w:cs="Sylfaen"/>
          <w:i w:val="0"/>
          <w:szCs w:val="24"/>
          <w:lang w:val="af-ZA"/>
        </w:rPr>
        <w:t xml:space="preserve"> </w:t>
      </w:r>
      <w:r w:rsidRPr="004A292C">
        <w:rPr>
          <w:rFonts w:ascii="Sylfaen" w:hAnsi="Sylfaen" w:cs="Sylfaen"/>
          <w:i w:val="0"/>
          <w:szCs w:val="24"/>
          <w:lang w:val="hy-AM"/>
        </w:rPr>
        <w:t>ընդունվում</w:t>
      </w:r>
      <w:r w:rsidRPr="004A292C">
        <w:rPr>
          <w:rFonts w:ascii="Sylfaen" w:hAnsi="Sylfaen" w:cs="Sylfaen"/>
          <w:i w:val="0"/>
          <w:szCs w:val="24"/>
          <w:lang w:val="af-ZA"/>
        </w:rPr>
        <w:t xml:space="preserve"> </w:t>
      </w:r>
      <w:r w:rsidRPr="004A292C">
        <w:rPr>
          <w:rFonts w:ascii="Sylfaen" w:hAnsi="Sylfaen" w:cs="Sylfaen"/>
          <w:i w:val="0"/>
          <w:szCs w:val="24"/>
          <w:lang w:val="hy-AM"/>
        </w:rPr>
        <w:t>տառերով</w:t>
      </w:r>
      <w:r w:rsidRPr="004A292C">
        <w:rPr>
          <w:rFonts w:ascii="Sylfaen" w:hAnsi="Sylfaen" w:cs="Sylfaen"/>
          <w:i w:val="0"/>
          <w:szCs w:val="24"/>
          <w:lang w:val="af-ZA"/>
        </w:rPr>
        <w:t xml:space="preserve"> </w:t>
      </w:r>
      <w:r w:rsidRPr="004A292C">
        <w:rPr>
          <w:rFonts w:ascii="Sylfaen" w:hAnsi="Sylfaen" w:cs="Sylfaen"/>
          <w:i w:val="0"/>
          <w:szCs w:val="24"/>
          <w:lang w:val="hy-AM"/>
        </w:rPr>
        <w:t>գրված</w:t>
      </w:r>
      <w:r w:rsidRPr="004A292C">
        <w:rPr>
          <w:rFonts w:ascii="Sylfaen" w:hAnsi="Sylfaen" w:cs="Sylfaen"/>
          <w:i w:val="0"/>
          <w:szCs w:val="24"/>
          <w:lang w:val="af-ZA"/>
        </w:rPr>
        <w:t xml:space="preserve"> </w:t>
      </w:r>
      <w:r w:rsidRPr="004A292C">
        <w:rPr>
          <w:rFonts w:ascii="Sylfaen" w:hAnsi="Sylfaen" w:cs="Sylfaen"/>
          <w:i w:val="0"/>
          <w:szCs w:val="24"/>
          <w:lang w:val="hy-AM"/>
        </w:rPr>
        <w:t>գումարը։</w:t>
      </w:r>
      <w:r w:rsidRPr="004A292C">
        <w:rPr>
          <w:rFonts w:ascii="Sylfaen" w:hAnsi="Sylfaen" w:cs="Sylfaen"/>
          <w:i w:val="0"/>
          <w:szCs w:val="24"/>
          <w:lang w:val="af-ZA"/>
        </w:rPr>
        <w:t xml:space="preserve"> </w:t>
      </w:r>
      <w:r w:rsidRPr="004A292C">
        <w:rPr>
          <w:rFonts w:ascii="Sylfaen" w:hAnsi="Sylfaen" w:cs="Sylfaen"/>
          <w:i w:val="0"/>
          <w:szCs w:val="24"/>
          <w:lang w:val="ru-RU"/>
        </w:rPr>
        <w:t>Եթե</w:t>
      </w:r>
      <w:r w:rsidRPr="004A292C">
        <w:rPr>
          <w:rFonts w:ascii="Sylfaen" w:hAnsi="Sylfaen" w:cs="Sylfaen"/>
          <w:i w:val="0"/>
          <w:szCs w:val="24"/>
          <w:lang w:val="af-ZA"/>
        </w:rPr>
        <w:t xml:space="preserve"> </w:t>
      </w:r>
      <w:r w:rsidRPr="004A292C">
        <w:rPr>
          <w:rFonts w:ascii="Sylfaen" w:hAnsi="Sylfaen" w:cs="Sylfaen"/>
          <w:i w:val="0"/>
          <w:szCs w:val="24"/>
          <w:lang w:val="ru-RU"/>
        </w:rPr>
        <w:t>առաջարկվող</w:t>
      </w:r>
      <w:r w:rsidRPr="004A292C">
        <w:rPr>
          <w:rFonts w:ascii="Sylfaen" w:hAnsi="Sylfaen" w:cs="Sylfaen"/>
          <w:i w:val="0"/>
          <w:szCs w:val="24"/>
          <w:lang w:val="af-ZA"/>
        </w:rPr>
        <w:t xml:space="preserve"> </w:t>
      </w:r>
      <w:r w:rsidRPr="004A292C">
        <w:rPr>
          <w:rFonts w:ascii="Sylfaen" w:hAnsi="Sylfaen" w:cs="Sylfaen"/>
          <w:i w:val="0"/>
          <w:szCs w:val="24"/>
          <w:lang w:val="ru-RU"/>
        </w:rPr>
        <w:t>գները</w:t>
      </w:r>
      <w:r w:rsidRPr="004A292C">
        <w:rPr>
          <w:rFonts w:ascii="Sylfaen" w:hAnsi="Sylfaen" w:cs="Sylfaen"/>
          <w:i w:val="0"/>
          <w:szCs w:val="24"/>
          <w:lang w:val="af-ZA"/>
        </w:rPr>
        <w:t xml:space="preserve"> </w:t>
      </w:r>
      <w:r w:rsidRPr="004A292C">
        <w:rPr>
          <w:rFonts w:ascii="Sylfaen" w:hAnsi="Sylfaen" w:cs="Sylfaen"/>
          <w:i w:val="0"/>
          <w:szCs w:val="24"/>
          <w:lang w:val="ru-RU"/>
        </w:rPr>
        <w:t>ներկայացված</w:t>
      </w:r>
      <w:r w:rsidRPr="004A292C">
        <w:rPr>
          <w:rFonts w:ascii="Sylfaen" w:hAnsi="Sylfaen" w:cs="Sylfaen"/>
          <w:i w:val="0"/>
          <w:szCs w:val="24"/>
          <w:lang w:val="af-ZA"/>
        </w:rPr>
        <w:t xml:space="preserve"> </w:t>
      </w:r>
      <w:r w:rsidRPr="004A292C">
        <w:rPr>
          <w:rFonts w:ascii="Sylfaen" w:hAnsi="Sylfaen" w:cs="Sylfaen"/>
          <w:i w:val="0"/>
          <w:szCs w:val="24"/>
          <w:lang w:val="ru-RU"/>
        </w:rPr>
        <w:t>են</w:t>
      </w:r>
      <w:r w:rsidRPr="004A292C">
        <w:rPr>
          <w:rFonts w:ascii="Sylfaen" w:hAnsi="Sylfaen" w:cs="Sylfaen"/>
          <w:i w:val="0"/>
          <w:szCs w:val="24"/>
          <w:lang w:val="af-ZA"/>
        </w:rPr>
        <w:t xml:space="preserve"> </w:t>
      </w:r>
      <w:r w:rsidRPr="004A292C">
        <w:rPr>
          <w:rFonts w:ascii="Sylfaen" w:hAnsi="Sylfaen" w:cs="Sylfaen"/>
          <w:i w:val="0"/>
          <w:szCs w:val="24"/>
          <w:lang w:val="ru-RU"/>
        </w:rPr>
        <w:t>երկու</w:t>
      </w:r>
      <w:r w:rsidRPr="004A292C">
        <w:rPr>
          <w:rFonts w:ascii="Sylfaen" w:hAnsi="Sylfaen" w:cs="Sylfaen"/>
          <w:i w:val="0"/>
          <w:szCs w:val="24"/>
          <w:lang w:val="af-ZA"/>
        </w:rPr>
        <w:t xml:space="preserve"> </w:t>
      </w:r>
      <w:r w:rsidRPr="004A292C">
        <w:rPr>
          <w:rFonts w:ascii="Sylfaen" w:hAnsi="Sylfaen" w:cs="Sylfaen"/>
          <w:i w:val="0"/>
          <w:szCs w:val="24"/>
          <w:lang w:val="ru-RU"/>
        </w:rPr>
        <w:t>կամ</w:t>
      </w:r>
      <w:r w:rsidRPr="004A292C">
        <w:rPr>
          <w:rFonts w:ascii="Sylfaen" w:hAnsi="Sylfaen" w:cs="Sylfaen"/>
          <w:i w:val="0"/>
          <w:szCs w:val="24"/>
          <w:lang w:val="af-ZA"/>
        </w:rPr>
        <w:t xml:space="preserve"> </w:t>
      </w:r>
      <w:r w:rsidRPr="004A292C">
        <w:rPr>
          <w:rFonts w:ascii="Sylfaen" w:hAnsi="Sylfaen" w:cs="Sylfaen"/>
          <w:i w:val="0"/>
          <w:szCs w:val="24"/>
          <w:lang w:val="ru-RU"/>
        </w:rPr>
        <w:t>ավելի</w:t>
      </w:r>
      <w:r w:rsidRPr="004A292C">
        <w:rPr>
          <w:rFonts w:ascii="Sylfaen" w:hAnsi="Sylfaen" w:cs="Sylfaen"/>
          <w:i w:val="0"/>
          <w:szCs w:val="24"/>
          <w:lang w:val="af-ZA"/>
        </w:rPr>
        <w:t xml:space="preserve"> </w:t>
      </w:r>
      <w:r w:rsidRPr="004A292C">
        <w:rPr>
          <w:rFonts w:ascii="Sylfaen" w:hAnsi="Sylfaen" w:cs="Sylfaen"/>
          <w:i w:val="0"/>
          <w:szCs w:val="24"/>
          <w:lang w:val="ru-RU"/>
        </w:rPr>
        <w:t>արժույթներով</w:t>
      </w:r>
      <w:r w:rsidRPr="004A292C">
        <w:rPr>
          <w:rFonts w:ascii="Sylfaen" w:hAnsi="Sylfaen" w:cs="Sylfaen"/>
          <w:i w:val="0"/>
          <w:szCs w:val="24"/>
          <w:lang w:val="af-ZA"/>
        </w:rPr>
        <w:t xml:space="preserve">, </w:t>
      </w:r>
      <w:r w:rsidRPr="004A292C">
        <w:rPr>
          <w:rFonts w:ascii="Sylfaen" w:hAnsi="Sylfaen" w:cs="Sylfaen"/>
          <w:i w:val="0"/>
          <w:szCs w:val="24"/>
          <w:lang w:val="ru-RU"/>
        </w:rPr>
        <w:t>ապա</w:t>
      </w:r>
      <w:r w:rsidRPr="004A292C">
        <w:rPr>
          <w:rFonts w:ascii="Sylfaen" w:hAnsi="Sylfaen" w:cs="Sylfaen"/>
          <w:i w:val="0"/>
          <w:szCs w:val="24"/>
          <w:lang w:val="af-ZA"/>
        </w:rPr>
        <w:t xml:space="preserve"> </w:t>
      </w:r>
      <w:r w:rsidRPr="004A292C">
        <w:rPr>
          <w:rFonts w:ascii="Sylfaen" w:hAnsi="Sylfaen" w:cs="Sylfaen"/>
          <w:i w:val="0"/>
          <w:szCs w:val="24"/>
          <w:lang w:val="ru-RU"/>
        </w:rPr>
        <w:t>դրանք</w:t>
      </w:r>
      <w:r w:rsidRPr="004A292C">
        <w:rPr>
          <w:rFonts w:ascii="Sylfaen" w:hAnsi="Sylfaen" w:cs="Sylfaen"/>
          <w:i w:val="0"/>
          <w:szCs w:val="24"/>
          <w:lang w:val="af-ZA"/>
        </w:rPr>
        <w:t xml:space="preserve"> </w:t>
      </w:r>
      <w:r w:rsidRPr="004A292C">
        <w:rPr>
          <w:rFonts w:ascii="Sylfaen" w:hAnsi="Sylfaen" w:cs="Sylfaen"/>
          <w:i w:val="0"/>
          <w:szCs w:val="24"/>
          <w:lang w:val="ru-RU"/>
        </w:rPr>
        <w:t>համեմատվում</w:t>
      </w:r>
      <w:r w:rsidRPr="004A292C">
        <w:rPr>
          <w:rFonts w:ascii="Sylfaen" w:hAnsi="Sylfaen" w:cs="Sylfaen"/>
          <w:i w:val="0"/>
          <w:szCs w:val="24"/>
          <w:lang w:val="af-ZA"/>
        </w:rPr>
        <w:t xml:space="preserve"> </w:t>
      </w:r>
      <w:r w:rsidRPr="004A292C">
        <w:rPr>
          <w:rFonts w:ascii="Sylfaen" w:hAnsi="Sylfaen" w:cs="Sylfaen"/>
          <w:i w:val="0"/>
          <w:szCs w:val="24"/>
          <w:lang w:val="ru-RU"/>
        </w:rPr>
        <w:t>են</w:t>
      </w:r>
      <w:r w:rsidRPr="004A292C">
        <w:rPr>
          <w:rFonts w:ascii="Sylfaen" w:hAnsi="Sylfaen" w:cs="Sylfaen"/>
          <w:i w:val="0"/>
          <w:szCs w:val="24"/>
          <w:lang w:val="af-ZA"/>
        </w:rPr>
        <w:t xml:space="preserve"> </w:t>
      </w:r>
      <w:r w:rsidRPr="004A292C">
        <w:rPr>
          <w:rFonts w:ascii="Sylfaen" w:hAnsi="Sylfaen" w:cs="Sylfaen"/>
          <w:i w:val="0"/>
          <w:szCs w:val="24"/>
          <w:lang w:val="ru-RU"/>
        </w:rPr>
        <w:t>Հայաստանի</w:t>
      </w:r>
      <w:r w:rsidRPr="004A292C">
        <w:rPr>
          <w:rFonts w:ascii="Sylfaen" w:hAnsi="Sylfaen" w:cs="Sylfaen"/>
          <w:i w:val="0"/>
          <w:szCs w:val="24"/>
          <w:lang w:val="af-ZA"/>
        </w:rPr>
        <w:t xml:space="preserve"> </w:t>
      </w:r>
      <w:r w:rsidRPr="004A292C">
        <w:rPr>
          <w:rFonts w:ascii="Sylfaen" w:hAnsi="Sylfaen" w:cs="Sylfaen"/>
          <w:i w:val="0"/>
          <w:szCs w:val="24"/>
          <w:lang w:val="ru-RU"/>
        </w:rPr>
        <w:t>Հանրապետության</w:t>
      </w:r>
      <w:r w:rsidRPr="004A292C">
        <w:rPr>
          <w:rFonts w:ascii="Sylfaen" w:hAnsi="Sylfaen" w:cs="Sylfaen"/>
          <w:i w:val="0"/>
          <w:szCs w:val="24"/>
          <w:lang w:val="af-ZA"/>
        </w:rPr>
        <w:t xml:space="preserve"> </w:t>
      </w:r>
      <w:r w:rsidRPr="004A292C">
        <w:rPr>
          <w:rFonts w:ascii="Sylfaen" w:hAnsi="Sylfaen" w:cs="Sylfaen"/>
          <w:i w:val="0"/>
          <w:szCs w:val="24"/>
          <w:lang w:val="ru-RU"/>
        </w:rPr>
        <w:t>դրամով</w:t>
      </w:r>
      <w:r w:rsidRPr="004A292C">
        <w:rPr>
          <w:rFonts w:ascii="Sylfaen" w:hAnsi="Sylfaen" w:cs="Sylfaen"/>
          <w:i w:val="0"/>
          <w:szCs w:val="24"/>
          <w:lang w:val="af-ZA"/>
        </w:rPr>
        <w:t xml:space="preserve">` </w:t>
      </w:r>
      <w:r w:rsidR="00D90EB2" w:rsidRPr="00BD387D">
        <w:rPr>
          <w:rFonts w:ascii="Sylfaen" w:hAnsi="Sylfaen" w:cs="Arial"/>
          <w:b/>
          <w:color w:val="000000"/>
          <w:szCs w:val="24"/>
          <w:lang w:val="hy-AM"/>
        </w:rPr>
        <w:t>հայտերի</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բացման</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նիստի</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օրվա</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և</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ժամի</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դրությամբ</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ՀՀ</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ԿԲ</w:t>
      </w:r>
      <w:r w:rsidR="00D90EB2" w:rsidRPr="00BD387D">
        <w:rPr>
          <w:rFonts w:ascii="Sylfaen" w:hAnsi="Sylfaen" w:cs="Sylfaen"/>
          <w:b/>
          <w:color w:val="000000"/>
          <w:szCs w:val="24"/>
          <w:lang w:val="hy-AM"/>
        </w:rPr>
        <w:t>-</w:t>
      </w:r>
      <w:r w:rsidR="00D90EB2" w:rsidRPr="00BD387D">
        <w:rPr>
          <w:rFonts w:ascii="Sylfaen" w:hAnsi="Sylfaen" w:cs="Arial"/>
          <w:b/>
          <w:color w:val="000000"/>
          <w:szCs w:val="24"/>
          <w:lang w:val="hy-AM"/>
        </w:rPr>
        <w:t>ի</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կողմից</w:t>
      </w:r>
      <w:r w:rsidR="00D90EB2" w:rsidRPr="00BD387D">
        <w:rPr>
          <w:rFonts w:ascii="Sylfaen" w:hAnsi="Sylfaen" w:cs="Sylfaen"/>
          <w:b/>
          <w:color w:val="000000"/>
          <w:szCs w:val="24"/>
          <w:lang w:val="hy-AM"/>
        </w:rPr>
        <w:t xml:space="preserve"> </w:t>
      </w:r>
      <w:r w:rsidR="00D90EB2" w:rsidRPr="00BD387D">
        <w:rPr>
          <w:rFonts w:ascii="Sylfaen" w:hAnsi="Sylfaen" w:cs="Sylfaen"/>
          <w:b/>
          <w:color w:val="000000"/>
          <w:szCs w:val="24"/>
          <w:lang w:val="af-ZA"/>
        </w:rPr>
        <w:t xml:space="preserve">(www.cba.am) </w:t>
      </w:r>
      <w:r w:rsidR="00D90EB2" w:rsidRPr="00BD387D">
        <w:rPr>
          <w:rFonts w:ascii="Sylfaen" w:hAnsi="Sylfaen" w:cs="Arial"/>
          <w:b/>
          <w:color w:val="000000"/>
          <w:szCs w:val="24"/>
          <w:lang w:val="hy-AM"/>
        </w:rPr>
        <w:t>պաշտոնական</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կայքում</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hy-AM"/>
        </w:rPr>
        <w:t>սահմանված</w:t>
      </w:r>
      <w:r w:rsidR="00D90EB2" w:rsidRPr="00BD387D">
        <w:rPr>
          <w:rFonts w:ascii="Sylfaen" w:hAnsi="Sylfaen" w:cs="Sylfaen"/>
          <w:b/>
          <w:color w:val="000000"/>
          <w:szCs w:val="24"/>
          <w:lang w:val="hy-AM"/>
        </w:rPr>
        <w:t xml:space="preserve"> </w:t>
      </w:r>
      <w:r w:rsidR="00D90EB2" w:rsidRPr="00BD387D">
        <w:rPr>
          <w:rFonts w:ascii="Sylfaen" w:hAnsi="Sylfaen" w:cs="Arial"/>
          <w:b/>
          <w:color w:val="000000"/>
          <w:szCs w:val="24"/>
          <w:lang w:val="ru-RU"/>
        </w:rPr>
        <w:t>փոխարժեքով</w:t>
      </w:r>
      <w:r w:rsidR="00D90EB2" w:rsidRPr="00BD387D">
        <w:rPr>
          <w:rFonts w:ascii="Sylfaen" w:hAnsi="Sylfaen" w:cs="Arial"/>
          <w:color w:val="000000"/>
          <w:szCs w:val="24"/>
          <w:lang w:val="ru-RU"/>
        </w:rPr>
        <w:t>։</w:t>
      </w:r>
      <w:r w:rsidR="00D90EB2" w:rsidRPr="00BD387D">
        <w:rPr>
          <w:rFonts w:ascii="Sylfaen" w:hAnsi="Sylfaen" w:cs="Sylfaen"/>
          <w:i w:val="0"/>
          <w:szCs w:val="24"/>
          <w:lang w:val="af-ZA"/>
        </w:rPr>
        <w:t xml:space="preserve"> </w:t>
      </w:r>
      <w:r w:rsidRPr="004A292C">
        <w:rPr>
          <w:rFonts w:ascii="Sylfaen" w:hAnsi="Sylfaen" w:cs="Sylfaen"/>
          <w:i w:val="0"/>
          <w:szCs w:val="24"/>
          <w:lang w:val="af-ZA"/>
        </w:rPr>
        <w:t xml:space="preserve"> </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sz w:val="20"/>
          <w:lang w:val="af-ZA" w:eastAsia="x-none"/>
        </w:rPr>
        <w:t>8.</w:t>
      </w:r>
      <w:r w:rsidRPr="004A292C">
        <w:rPr>
          <w:rFonts w:ascii="Sylfaen" w:hAnsi="Sylfaen"/>
          <w:sz w:val="20"/>
          <w:lang w:val="hy-AM" w:eastAsia="x-none"/>
        </w:rPr>
        <w:t>6</w:t>
      </w:r>
      <w:r w:rsidRPr="004A292C">
        <w:rPr>
          <w:rFonts w:ascii="Sylfaen" w:hAnsi="Sylfaen"/>
          <w:sz w:val="20"/>
          <w:lang w:val="af-ZA" w:eastAsia="x-none"/>
        </w:rPr>
        <w:t xml:space="preserve"> Հ</w:t>
      </w:r>
      <w:r w:rsidRPr="004A292C">
        <w:rPr>
          <w:rFonts w:ascii="Sylfaen" w:hAnsi="Sylfaen" w:cs="Sylfaen"/>
          <w:sz w:val="20"/>
          <w:szCs w:val="24"/>
          <w:lang w:val="ru-RU" w:eastAsia="en-US"/>
        </w:rPr>
        <w:t>անձնաժողովը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հրավերի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պահանջների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նկատմամբ</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բավարար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գնահատված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ներկայացրած</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մ</w:t>
      </w:r>
      <w:r w:rsidRPr="004A292C">
        <w:rPr>
          <w:rFonts w:ascii="Sylfaen" w:hAnsi="Sylfaen" w:cs="Sylfaen"/>
          <w:sz w:val="20"/>
          <w:szCs w:val="24"/>
          <w:lang w:val="ru-RU" w:eastAsia="en-US"/>
        </w:rPr>
        <w:t>ասնակիցներից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որոշում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հայտարարում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ընտրված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այդպիսին չճանաչված</w:t>
      </w:r>
      <w:r w:rsidRPr="004A292C">
        <w:rPr>
          <w:rFonts w:ascii="Sylfaen" w:hAnsi="Sylfaen" w:cs="Sylfaen"/>
          <w:sz w:val="20"/>
          <w:szCs w:val="24"/>
          <w:lang w:val="ru-RU" w:eastAsia="en-US"/>
        </w:rPr>
        <w:t>մասնակիցներին</w:t>
      </w:r>
      <w:r w:rsidRPr="004A292C">
        <w:rPr>
          <w:rFonts w:ascii="Sylfaen" w:hAnsi="Sylfaen" w:cs="Sylfaen"/>
          <w:sz w:val="20"/>
          <w:szCs w:val="24"/>
          <w:lang w:val="af-ZA" w:eastAsia="en-US"/>
        </w:rPr>
        <w:t xml:space="preserve">: Շինարարական ծրագրերի գնման դեպքում </w:t>
      </w:r>
      <w:r w:rsidRPr="004A292C">
        <w:rPr>
          <w:rFonts w:ascii="Sylfaen" w:hAnsi="Sylfaen" w:cs="Sylfaen"/>
          <w:sz w:val="20"/>
          <w:szCs w:val="24"/>
          <w:lang w:val="ru-RU" w:eastAsia="en-US"/>
        </w:rPr>
        <w:t>հանձնաժողովը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գնահատում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ներկայացված</w:t>
      </w:r>
      <w:r w:rsidRPr="004A292C">
        <w:rPr>
          <w:rFonts w:ascii="Sylfaen" w:hAnsi="Sylfaen" w:cs="Sylfaen"/>
          <w:sz w:val="20"/>
          <w:szCs w:val="24"/>
          <w:lang w:val="af-ZA" w:eastAsia="en-US"/>
        </w:rPr>
        <w:t xml:space="preserve"> սարքերի և սարքավորումների տեխնիկական բնութագրերի </w:t>
      </w:r>
      <w:r w:rsidRPr="004A292C">
        <w:rPr>
          <w:rFonts w:ascii="Sylfaen" w:hAnsi="Sylfaen" w:cs="Sylfaen"/>
          <w:sz w:val="20"/>
          <w:szCs w:val="24"/>
          <w:lang w:val="ru-RU" w:eastAsia="en-US"/>
        </w:rPr>
        <w:t>համապատասխանությունը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հրավերի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պահանջներին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Առաջարկված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նվազագույն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հավասարության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դեպքում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w:t>
      </w:r>
      <w:r w:rsidRPr="004A292C">
        <w:rPr>
          <w:rFonts w:ascii="Sylfaen" w:hAnsi="Sylfaen" w:cs="Sylfaen"/>
          <w:sz w:val="20"/>
          <w:szCs w:val="24"/>
          <w:lang w:val="af-ZA" w:eastAsia="en-US"/>
        </w:rPr>
        <w:t xml:space="preserve"> </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ru-RU" w:eastAsia="en-US"/>
        </w:rPr>
        <w:t>ա</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ընտրված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 xml:space="preserve">այդպիսին </w:t>
      </w:r>
      <w:r w:rsidRPr="004A292C">
        <w:rPr>
          <w:rFonts w:ascii="Sylfaen" w:hAnsi="Sylfaen" w:cs="Sylfaen"/>
          <w:sz w:val="20"/>
          <w:szCs w:val="24"/>
          <w:lang w:val="ru-RU" w:eastAsia="en-US"/>
        </w:rPr>
        <w:t>չճանաչված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մասնակիցներին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որոշելու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նպատակով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հանձնաժողովի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նիստում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հավասար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ներկայացրած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հետ</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վարվում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միաժամանակյա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բանակցություններ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եթե</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նիստին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այդ</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մասնակիցները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համապատասխան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լիազորություն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ունեցող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ներկայացուցիչները</w:t>
      </w:r>
      <w:r w:rsidRPr="004A292C">
        <w:rPr>
          <w:rFonts w:ascii="Sylfaen" w:hAnsi="Sylfaen" w:cs="Sylfaen"/>
          <w:sz w:val="20"/>
          <w:szCs w:val="24"/>
          <w:lang w:val="af-ZA" w:eastAsia="en-US"/>
        </w:rPr>
        <w:t>),</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ru-RU" w:eastAsia="en-US"/>
        </w:rPr>
        <w:t>բ</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հակառակ</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դեպքում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հանձնաժողովի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նիստը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կասեցվում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մեկ</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աշխատանքային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օրվա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ընթացքում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հանձնաժողովի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քարտուղարը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 xml:space="preserve">հավասար գներ </w:t>
      </w:r>
      <w:r w:rsidRPr="004A292C">
        <w:rPr>
          <w:rFonts w:ascii="Sylfaen" w:hAnsi="Sylfaen" w:cs="Sylfaen"/>
          <w:sz w:val="20"/>
          <w:szCs w:val="24"/>
          <w:lang w:val="ru-RU" w:eastAsia="en-US"/>
        </w:rPr>
        <w:t>ներկայացրած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մասնակիցներին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համակարգի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միջոցով</w:t>
      </w:r>
      <w:r w:rsidRPr="004A292C">
        <w:rPr>
          <w:rFonts w:ascii="Sylfaen" w:hAnsi="Sylfaen" w:cs="Sylfaen"/>
          <w:sz w:val="20"/>
          <w:szCs w:val="24"/>
          <w:lang w:val="hy-AM" w:eastAsia="en-US"/>
        </w:rPr>
        <w:t>՝ ոչ ավտոմատ ծանուցման եղանակով,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միաժամանակ</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ծանուցում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նվազեցման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շուրջ</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միաժամանակյա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բանակցությունների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վարման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 xml:space="preserve">պայմանների, տևողության, </w:t>
      </w:r>
      <w:r w:rsidRPr="004A292C">
        <w:rPr>
          <w:rFonts w:ascii="Sylfaen" w:hAnsi="Sylfaen" w:cs="Sylfaen"/>
          <w:sz w:val="20"/>
          <w:szCs w:val="24"/>
          <w:lang w:val="ru-RU" w:eastAsia="en-US"/>
        </w:rPr>
        <w:t>օրվա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ժամի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վայրի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մասին</w:t>
      </w:r>
      <w:r w:rsidRPr="004A292C">
        <w:rPr>
          <w:rFonts w:ascii="Sylfaen" w:hAnsi="Sylfaen" w:cs="Sylfaen"/>
          <w:sz w:val="20"/>
          <w:szCs w:val="24"/>
          <w:lang w:val="af-ZA" w:eastAsia="en-US"/>
        </w:rPr>
        <w:t>,</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ru-RU" w:eastAsia="en-US"/>
        </w:rPr>
        <w:t>գ</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բանակցությունները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վարվում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ոչ</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շուտ</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քան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ծանուցումն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ուղարկվելու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օրվան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հաջորդող</w:t>
      </w:r>
      <w:r w:rsidRPr="004A292C">
        <w:rPr>
          <w:rFonts w:ascii="Sylfaen" w:hAnsi="Sylfaen" w:cs="Sylfaen"/>
          <w:sz w:val="20"/>
          <w:szCs w:val="24"/>
          <w:lang w:val="af-ZA" w:eastAsia="en-US"/>
        </w:rPr>
        <w:t xml:space="preserve"> </w:t>
      </w:r>
      <w:proofErr w:type="gramStart"/>
      <w:r w:rsidRPr="004A292C">
        <w:rPr>
          <w:rFonts w:ascii="Sylfaen" w:hAnsi="Sylfaen" w:cs="Sylfaen"/>
          <w:sz w:val="20"/>
          <w:szCs w:val="24"/>
          <w:lang w:val="ru-RU" w:eastAsia="en-US"/>
        </w:rPr>
        <w:t>օրվանից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երկրորդ</w:t>
      </w:r>
      <w:proofErr w:type="gramEnd"/>
      <w:r w:rsidRPr="004A292C">
        <w:rPr>
          <w:rFonts w:ascii="Sylfaen" w:hAnsi="Sylfaen" w:cs="Sylfaen"/>
          <w:sz w:val="20"/>
          <w:szCs w:val="24"/>
          <w:lang w:val="af-ZA" w:eastAsia="en-US"/>
        </w:rPr>
        <w:t xml:space="preserve"> և ոչ ուշ, քան </w:t>
      </w:r>
      <w:r w:rsidRPr="004A292C">
        <w:rPr>
          <w:rFonts w:ascii="Sylfaen" w:hAnsi="Sylfaen" w:cs="Sylfaen"/>
          <w:sz w:val="20"/>
          <w:szCs w:val="24"/>
          <w:lang w:val="hy-AM" w:eastAsia="en-US"/>
        </w:rPr>
        <w:t>հինգերորդ</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աշխատանքային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օրը</w:t>
      </w:r>
      <w:r w:rsidRPr="004A292C">
        <w:rPr>
          <w:rFonts w:ascii="Sylfaen" w:hAnsi="Sylfaen" w:cs="Sylfaen"/>
          <w:sz w:val="20"/>
          <w:szCs w:val="24"/>
          <w:lang w:val="af-ZA" w:eastAsia="en-US"/>
        </w:rPr>
        <w:t xml:space="preserve">, </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ru-RU" w:eastAsia="en-US"/>
        </w:rPr>
        <w:t>դ</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յուրաքանչյուր</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մա</w:t>
      </w:r>
      <w:r w:rsidRPr="004A292C">
        <w:rPr>
          <w:rFonts w:ascii="Sylfaen" w:hAnsi="Sylfaen" w:cs="Sylfaen"/>
          <w:sz w:val="20"/>
          <w:szCs w:val="24"/>
          <w:lang w:val="ru-RU" w:eastAsia="en-US"/>
        </w:rPr>
        <w:t>սնակցի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տվյալ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պահին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ներկայացրած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առաջարկը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հրապարակվում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մյուս</w:t>
      </w:r>
      <w:r w:rsidRPr="004A292C">
        <w:rPr>
          <w:rFonts w:ascii="Sylfaen" w:hAnsi="Sylfaen" w:cs="Sylfaen"/>
          <w:sz w:val="20"/>
          <w:szCs w:val="24"/>
          <w:lang w:val="af-ZA" w:eastAsia="en-US"/>
        </w:rPr>
        <w:t xml:space="preserve"> </w:t>
      </w:r>
      <w:proofErr w:type="gramStart"/>
      <w:r w:rsidRPr="004A292C">
        <w:rPr>
          <w:rFonts w:ascii="Sylfaen" w:hAnsi="Sylfaen" w:cs="Sylfaen"/>
          <w:sz w:val="20"/>
          <w:szCs w:val="24"/>
          <w:lang w:val="af-ZA" w:eastAsia="en-US"/>
        </w:rPr>
        <w:t>մ</w:t>
      </w:r>
      <w:r w:rsidRPr="004A292C">
        <w:rPr>
          <w:rFonts w:ascii="Sylfaen" w:hAnsi="Sylfaen" w:cs="Sylfaen"/>
          <w:sz w:val="20"/>
          <w:szCs w:val="24"/>
          <w:lang w:val="ru-RU" w:eastAsia="en-US"/>
        </w:rPr>
        <w:t>ասնակցի</w:t>
      </w:r>
      <w:r w:rsidRPr="004A292C">
        <w:rPr>
          <w:rFonts w:ascii="Sylfaen" w:hAnsi="Sylfaen" w:cs="Sylfaen"/>
          <w:sz w:val="20"/>
          <w:szCs w:val="24"/>
          <w:lang w:val="hy-AM" w:eastAsia="en-US"/>
        </w:rPr>
        <w:t xml:space="preserve"> </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համար</w:t>
      </w:r>
      <w:proofErr w:type="gramEnd"/>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մինչև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բանակցությունների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նախատեսված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վերջնաժամկետի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ավարտը</w:t>
      </w:r>
      <w:r w:rsidRPr="004A292C">
        <w:rPr>
          <w:rFonts w:ascii="Sylfaen" w:hAnsi="Sylfaen" w:cs="Sylfaen"/>
          <w:sz w:val="20"/>
          <w:szCs w:val="24"/>
          <w:lang w:val="af-ZA" w:eastAsia="en-US"/>
        </w:rPr>
        <w:t xml:space="preserve"> մ</w:t>
      </w:r>
      <w:r w:rsidRPr="004A292C">
        <w:rPr>
          <w:rFonts w:ascii="Sylfaen" w:hAnsi="Sylfaen" w:cs="Sylfaen"/>
          <w:sz w:val="20"/>
          <w:szCs w:val="24"/>
          <w:lang w:val="ru-RU" w:eastAsia="en-US"/>
        </w:rPr>
        <w:t>ասնակիցը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կարող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վերանայել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իր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առաջարկը</w:t>
      </w:r>
      <w:r w:rsidRPr="004A292C">
        <w:rPr>
          <w:rFonts w:ascii="Sylfaen" w:hAnsi="Sylfaen" w:cs="Sylfaen"/>
          <w:sz w:val="20"/>
          <w:szCs w:val="24"/>
          <w:lang w:val="af-ZA" w:eastAsia="en-US"/>
        </w:rPr>
        <w:t>,</w:t>
      </w:r>
    </w:p>
    <w:p w:rsidR="004A292C" w:rsidRPr="004A292C" w:rsidRDefault="004A292C" w:rsidP="004A292C">
      <w:pPr>
        <w:pStyle w:val="af3"/>
        <w:shd w:val="clear" w:color="auto" w:fill="FFFFFF"/>
        <w:spacing w:before="0" w:beforeAutospacing="0" w:after="0" w:afterAutospacing="0"/>
        <w:ind w:firstLine="708"/>
        <w:jc w:val="both"/>
        <w:rPr>
          <w:rFonts w:ascii="Sylfaen" w:hAnsi="Sylfaen"/>
          <w:sz w:val="21"/>
          <w:szCs w:val="21"/>
          <w:lang w:val="af-ZA"/>
        </w:rPr>
      </w:pPr>
      <w:r w:rsidRPr="004A292C">
        <w:rPr>
          <w:rFonts w:ascii="Sylfaen" w:hAnsi="Sylfaen" w:cs="Sylfaen"/>
          <w:sz w:val="20"/>
          <w:lang w:val="ru-RU"/>
        </w:rPr>
        <w:t>ե</w:t>
      </w:r>
      <w:r w:rsidRPr="004A292C">
        <w:rPr>
          <w:rFonts w:ascii="Sylfaen" w:hAnsi="Sylfaen" w:cs="Sylfaen"/>
          <w:sz w:val="20"/>
          <w:lang w:val="af-ZA"/>
        </w:rPr>
        <w:t xml:space="preserve">. </w:t>
      </w:r>
      <w:r w:rsidRPr="004A292C">
        <w:rPr>
          <w:rFonts w:ascii="Sylfaen" w:hAnsi="Sylfaen" w:cs="Sylfaen"/>
          <w:sz w:val="20"/>
          <w:lang w:val="ru-RU"/>
        </w:rPr>
        <w:t>բանակցությունների</w:t>
      </w:r>
      <w:r w:rsidRPr="004A292C">
        <w:rPr>
          <w:rFonts w:ascii="Sylfaen" w:hAnsi="Sylfaen" w:cs="Sylfaen"/>
          <w:sz w:val="20"/>
          <w:lang w:val="af-ZA"/>
        </w:rPr>
        <w:t xml:space="preserve"> </w:t>
      </w:r>
      <w:r w:rsidRPr="004A292C">
        <w:rPr>
          <w:rFonts w:ascii="Sylfaen" w:hAnsi="Sylfaen" w:cs="Sylfaen"/>
          <w:sz w:val="20"/>
          <w:lang w:val="ru-RU"/>
        </w:rPr>
        <w:t>համար</w:t>
      </w:r>
      <w:r w:rsidRPr="004A292C">
        <w:rPr>
          <w:rFonts w:ascii="Sylfaen" w:hAnsi="Sylfaen" w:cs="Sylfaen"/>
          <w:sz w:val="20"/>
          <w:lang w:val="af-ZA"/>
        </w:rPr>
        <w:t xml:space="preserve"> </w:t>
      </w:r>
      <w:r w:rsidRPr="004A292C">
        <w:rPr>
          <w:rFonts w:ascii="Sylfaen" w:hAnsi="Sylfaen" w:cs="Sylfaen"/>
          <w:sz w:val="20"/>
          <w:lang w:val="ru-RU"/>
        </w:rPr>
        <w:t>սահմանված</w:t>
      </w:r>
      <w:r w:rsidRPr="004A292C">
        <w:rPr>
          <w:rFonts w:ascii="Sylfaen" w:hAnsi="Sylfaen" w:cs="Sylfaen"/>
          <w:sz w:val="20"/>
          <w:lang w:val="af-ZA"/>
        </w:rPr>
        <w:t xml:space="preserve"> </w:t>
      </w:r>
      <w:r w:rsidRPr="004A292C">
        <w:rPr>
          <w:rFonts w:ascii="Sylfaen" w:hAnsi="Sylfaen" w:cs="Sylfaen"/>
          <w:sz w:val="20"/>
          <w:lang w:val="ru-RU"/>
        </w:rPr>
        <w:t>վերջնաժամկետը</w:t>
      </w:r>
      <w:r w:rsidRPr="004A292C">
        <w:rPr>
          <w:rFonts w:ascii="Sylfaen" w:hAnsi="Sylfaen" w:cs="Sylfaen"/>
          <w:sz w:val="20"/>
          <w:lang w:val="af-ZA"/>
        </w:rPr>
        <w:t xml:space="preserve"> </w:t>
      </w:r>
      <w:r w:rsidRPr="004A292C">
        <w:rPr>
          <w:rFonts w:ascii="Sylfaen" w:hAnsi="Sylfaen" w:cs="Sylfaen"/>
          <w:sz w:val="20"/>
          <w:lang w:val="ru-RU"/>
        </w:rPr>
        <w:t>լրանալու</w:t>
      </w:r>
      <w:r w:rsidRPr="004A292C">
        <w:rPr>
          <w:rFonts w:ascii="Sylfaen" w:hAnsi="Sylfaen" w:cs="Sylfaen"/>
          <w:sz w:val="20"/>
          <w:lang w:val="af-ZA"/>
        </w:rPr>
        <w:t xml:space="preserve"> </w:t>
      </w:r>
      <w:r w:rsidRPr="004A292C">
        <w:rPr>
          <w:rFonts w:ascii="Sylfaen" w:hAnsi="Sylfaen" w:cs="Sylfaen"/>
          <w:sz w:val="20"/>
          <w:lang w:val="ru-RU"/>
        </w:rPr>
        <w:t>պահին</w:t>
      </w:r>
      <w:r w:rsidRPr="004A292C">
        <w:rPr>
          <w:rFonts w:ascii="Sylfaen" w:hAnsi="Sylfaen" w:cs="Sylfaen"/>
          <w:sz w:val="20"/>
          <w:lang w:val="af-ZA"/>
        </w:rPr>
        <w:t xml:space="preserve">, </w:t>
      </w:r>
      <w:r w:rsidRPr="004A292C">
        <w:rPr>
          <w:rFonts w:ascii="Sylfaen" w:hAnsi="Sylfaen" w:cs="Sylfaen"/>
          <w:sz w:val="20"/>
          <w:lang w:val="ru-RU"/>
        </w:rPr>
        <w:t>ըստ</w:t>
      </w:r>
      <w:r w:rsidRPr="004A292C">
        <w:rPr>
          <w:rFonts w:ascii="Sylfaen" w:hAnsi="Sylfaen" w:cs="Sylfaen"/>
          <w:sz w:val="20"/>
          <w:lang w:val="hy-AM"/>
        </w:rPr>
        <w:t xml:space="preserve"> դրան ներկա</w:t>
      </w:r>
      <w:r w:rsidRPr="004A292C">
        <w:rPr>
          <w:rFonts w:ascii="Sylfaen" w:hAnsi="Sylfaen" w:cs="Sylfaen"/>
          <w:sz w:val="20"/>
          <w:lang w:val="af-ZA"/>
        </w:rPr>
        <w:t xml:space="preserve"> մ</w:t>
      </w:r>
      <w:r w:rsidRPr="004A292C">
        <w:rPr>
          <w:rFonts w:ascii="Sylfaen" w:hAnsi="Sylfaen" w:cs="Sylfaen"/>
          <w:sz w:val="20"/>
          <w:lang w:val="ru-RU"/>
        </w:rPr>
        <w:t>ասնակիցների</w:t>
      </w:r>
      <w:r w:rsidRPr="004A292C">
        <w:rPr>
          <w:rFonts w:ascii="Sylfaen" w:hAnsi="Sylfaen" w:cs="Sylfaen"/>
          <w:sz w:val="20"/>
          <w:lang w:val="af-ZA"/>
        </w:rPr>
        <w:t xml:space="preserve"> </w:t>
      </w:r>
      <w:r w:rsidRPr="004A292C">
        <w:rPr>
          <w:rFonts w:ascii="Sylfaen" w:hAnsi="Sylfaen" w:cs="Sylfaen"/>
          <w:sz w:val="20"/>
          <w:lang w:val="ru-RU"/>
        </w:rPr>
        <w:t>ներկայացրած</w:t>
      </w:r>
      <w:r w:rsidRPr="004A292C">
        <w:rPr>
          <w:rFonts w:ascii="Sylfaen" w:hAnsi="Sylfaen" w:cs="Sylfaen"/>
          <w:sz w:val="20"/>
          <w:lang w:val="af-ZA"/>
        </w:rPr>
        <w:t xml:space="preserve"> </w:t>
      </w:r>
      <w:r w:rsidRPr="004A292C">
        <w:rPr>
          <w:rFonts w:ascii="Sylfaen" w:hAnsi="Sylfaen" w:cs="Sylfaen"/>
          <w:sz w:val="20"/>
          <w:lang w:val="ru-RU"/>
        </w:rPr>
        <w:t>գների</w:t>
      </w:r>
      <w:r w:rsidRPr="004A292C">
        <w:rPr>
          <w:rFonts w:ascii="Sylfaen" w:hAnsi="Sylfaen" w:cs="Sylfaen"/>
          <w:sz w:val="20"/>
          <w:lang w:val="af-ZA"/>
        </w:rPr>
        <w:t xml:space="preserve">, </w:t>
      </w:r>
      <w:r w:rsidRPr="004A292C">
        <w:rPr>
          <w:rFonts w:ascii="Sylfaen" w:hAnsi="Sylfaen" w:cs="Sylfaen"/>
          <w:sz w:val="20"/>
          <w:lang w:val="ru-RU"/>
        </w:rPr>
        <w:t>որոշվում</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ru-RU"/>
        </w:rPr>
        <w:t>հայտարարվում</w:t>
      </w:r>
      <w:r w:rsidRPr="004A292C">
        <w:rPr>
          <w:rFonts w:ascii="Sylfaen" w:hAnsi="Sylfaen" w:cs="Sylfaen"/>
          <w:sz w:val="20"/>
          <w:lang w:val="af-ZA"/>
        </w:rPr>
        <w:t xml:space="preserve"> </w:t>
      </w:r>
      <w:r w:rsidRPr="004A292C">
        <w:rPr>
          <w:rFonts w:ascii="Sylfaen" w:hAnsi="Sylfaen" w:cs="Sylfaen"/>
          <w:sz w:val="20"/>
          <w:lang w:val="ru-RU"/>
        </w:rPr>
        <w:t>են</w:t>
      </w:r>
      <w:r w:rsidRPr="004A292C">
        <w:rPr>
          <w:rFonts w:ascii="Sylfaen" w:hAnsi="Sylfaen" w:cs="Sylfaen"/>
          <w:sz w:val="20"/>
          <w:lang w:val="af-ZA"/>
        </w:rPr>
        <w:t xml:space="preserve"> </w:t>
      </w:r>
      <w:r w:rsidRPr="004A292C">
        <w:rPr>
          <w:rFonts w:ascii="Sylfaen" w:hAnsi="Sylfaen" w:cs="Sylfaen"/>
          <w:sz w:val="20"/>
          <w:lang w:val="hy-AM"/>
        </w:rPr>
        <w:t>ընտրված</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hy-AM"/>
        </w:rPr>
        <w:t xml:space="preserve">այդպիսին չճանաչված </w:t>
      </w:r>
      <w:r w:rsidRPr="004A292C">
        <w:rPr>
          <w:rFonts w:ascii="Sylfaen" w:hAnsi="Sylfaen" w:cs="Sylfaen"/>
          <w:sz w:val="20"/>
          <w:lang w:val="af-ZA"/>
        </w:rPr>
        <w:t>մ</w:t>
      </w:r>
      <w:r w:rsidRPr="004A292C">
        <w:rPr>
          <w:rFonts w:ascii="Sylfaen" w:hAnsi="Sylfaen" w:cs="Sylfaen"/>
          <w:sz w:val="20"/>
          <w:lang w:val="ru-RU"/>
        </w:rPr>
        <w:t>ասնակիցները</w:t>
      </w:r>
      <w:r w:rsidRPr="004A292C">
        <w:rPr>
          <w:rFonts w:ascii="Sylfaen" w:hAnsi="Sylfaen" w:cs="Sylfaen"/>
          <w:sz w:val="20"/>
          <w:lang w:val="af-ZA"/>
        </w:rPr>
        <w:t xml:space="preserve">: </w:t>
      </w:r>
      <w:r w:rsidRPr="004A292C">
        <w:rPr>
          <w:rFonts w:ascii="Sylfaen" w:hAnsi="Sylfaen" w:cs="Sylfaen"/>
          <w:sz w:val="20"/>
          <w:lang w:val="ru-RU"/>
        </w:rPr>
        <w:t>Եթե</w:t>
      </w:r>
      <w:r w:rsidRPr="004A292C">
        <w:rPr>
          <w:rFonts w:ascii="Sylfaen" w:hAnsi="Sylfaen" w:cs="Sylfaen"/>
          <w:sz w:val="20"/>
          <w:lang w:val="af-ZA"/>
        </w:rPr>
        <w:t xml:space="preserve"> </w:t>
      </w:r>
      <w:r w:rsidRPr="004A292C">
        <w:rPr>
          <w:rFonts w:ascii="Sylfaen" w:hAnsi="Sylfaen" w:cs="Sylfaen"/>
          <w:sz w:val="20"/>
          <w:lang w:val="ru-RU"/>
        </w:rPr>
        <w:t>բանակցությունների</w:t>
      </w:r>
      <w:r w:rsidRPr="004A292C">
        <w:rPr>
          <w:rFonts w:ascii="Sylfaen" w:hAnsi="Sylfaen" w:cs="Sylfaen"/>
          <w:sz w:val="20"/>
          <w:lang w:val="af-ZA"/>
        </w:rPr>
        <w:t xml:space="preserve"> </w:t>
      </w:r>
      <w:r w:rsidRPr="004A292C">
        <w:rPr>
          <w:rFonts w:ascii="Sylfaen" w:hAnsi="Sylfaen" w:cs="Sylfaen"/>
          <w:sz w:val="20"/>
          <w:lang w:val="ru-RU"/>
        </w:rPr>
        <w:t>արդյունքում</w:t>
      </w:r>
      <w:r w:rsidRPr="004A292C">
        <w:rPr>
          <w:rFonts w:ascii="Sylfaen" w:hAnsi="Sylfaen" w:cs="Sylfaen"/>
          <w:sz w:val="20"/>
          <w:lang w:val="af-ZA"/>
        </w:rPr>
        <w:t xml:space="preserve"> </w:t>
      </w:r>
      <w:r w:rsidRPr="004A292C">
        <w:rPr>
          <w:rFonts w:ascii="Sylfaen" w:hAnsi="Sylfaen" w:cs="Sylfaen"/>
          <w:sz w:val="20"/>
          <w:lang w:val="ru-RU"/>
        </w:rPr>
        <w:t>մասնակիցների</w:t>
      </w:r>
      <w:r w:rsidRPr="004A292C">
        <w:rPr>
          <w:rFonts w:ascii="Sylfaen" w:hAnsi="Sylfaen" w:cs="Sylfaen"/>
          <w:sz w:val="20"/>
          <w:lang w:val="af-ZA"/>
        </w:rPr>
        <w:t xml:space="preserve"> </w:t>
      </w:r>
      <w:r w:rsidRPr="004A292C">
        <w:rPr>
          <w:rFonts w:ascii="Sylfaen" w:hAnsi="Sylfaen" w:cs="Sylfaen"/>
          <w:sz w:val="20"/>
          <w:lang w:val="ru-RU"/>
        </w:rPr>
        <w:t>ներկայացրած</w:t>
      </w:r>
      <w:r w:rsidRPr="004A292C">
        <w:rPr>
          <w:rFonts w:ascii="Sylfaen" w:hAnsi="Sylfaen" w:cs="Sylfaen"/>
          <w:sz w:val="20"/>
          <w:lang w:val="af-ZA"/>
        </w:rPr>
        <w:t xml:space="preserve"> </w:t>
      </w:r>
      <w:r w:rsidRPr="004A292C">
        <w:rPr>
          <w:rFonts w:ascii="Sylfaen" w:hAnsi="Sylfaen" w:cs="Sylfaen"/>
          <w:sz w:val="20"/>
          <w:lang w:val="ru-RU"/>
        </w:rPr>
        <w:t>գները</w:t>
      </w:r>
      <w:r w:rsidRPr="004A292C">
        <w:rPr>
          <w:rFonts w:ascii="Sylfaen" w:hAnsi="Sylfaen" w:cs="Sylfaen"/>
          <w:sz w:val="20"/>
          <w:lang w:val="af-ZA"/>
        </w:rPr>
        <w:t xml:space="preserve"> </w:t>
      </w:r>
      <w:r w:rsidRPr="004A292C">
        <w:rPr>
          <w:rFonts w:ascii="Sylfaen" w:hAnsi="Sylfaen" w:cs="Sylfaen"/>
          <w:sz w:val="20"/>
          <w:lang w:val="ru-RU"/>
        </w:rPr>
        <w:t>մնում</w:t>
      </w:r>
      <w:r w:rsidRPr="004A292C">
        <w:rPr>
          <w:rFonts w:ascii="Sylfaen" w:hAnsi="Sylfaen" w:cs="Sylfaen"/>
          <w:sz w:val="20"/>
          <w:lang w:val="af-ZA"/>
        </w:rPr>
        <w:t xml:space="preserve"> </w:t>
      </w:r>
      <w:r w:rsidRPr="004A292C">
        <w:rPr>
          <w:rFonts w:ascii="Sylfaen" w:hAnsi="Sylfaen" w:cs="Sylfaen"/>
          <w:sz w:val="20"/>
          <w:lang w:val="ru-RU"/>
        </w:rPr>
        <w:t>են</w:t>
      </w:r>
      <w:r w:rsidRPr="004A292C">
        <w:rPr>
          <w:rFonts w:ascii="Sylfaen" w:hAnsi="Sylfaen" w:cs="Sylfaen"/>
          <w:sz w:val="20"/>
          <w:lang w:val="af-ZA"/>
        </w:rPr>
        <w:t xml:space="preserve"> </w:t>
      </w:r>
      <w:r w:rsidRPr="004A292C">
        <w:rPr>
          <w:rFonts w:ascii="Sylfaen" w:hAnsi="Sylfaen" w:cs="Sylfaen"/>
          <w:sz w:val="20"/>
          <w:lang w:val="ru-RU"/>
        </w:rPr>
        <w:t>հավասար</w:t>
      </w:r>
      <w:r w:rsidRPr="004A292C">
        <w:rPr>
          <w:rFonts w:ascii="Sylfaen" w:hAnsi="Sylfaen" w:cs="Sylfaen"/>
          <w:sz w:val="20"/>
          <w:lang w:val="af-ZA"/>
        </w:rPr>
        <w:t xml:space="preserve">, </w:t>
      </w:r>
      <w:r w:rsidRPr="004A292C">
        <w:rPr>
          <w:rFonts w:ascii="Sylfaen" w:hAnsi="Sylfaen" w:cs="Sylfaen"/>
          <w:sz w:val="20"/>
          <w:lang w:val="ru-RU"/>
        </w:rPr>
        <w:t>գնման</w:t>
      </w:r>
      <w:r w:rsidRPr="004A292C">
        <w:rPr>
          <w:rFonts w:ascii="Sylfaen" w:hAnsi="Sylfaen" w:cs="Sylfaen"/>
          <w:sz w:val="20"/>
          <w:lang w:val="af-ZA"/>
        </w:rPr>
        <w:t xml:space="preserve"> </w:t>
      </w:r>
      <w:r w:rsidRPr="004A292C">
        <w:rPr>
          <w:rFonts w:ascii="Sylfaen" w:hAnsi="Sylfaen" w:cs="Sylfaen"/>
          <w:sz w:val="20"/>
          <w:lang w:val="ru-RU"/>
        </w:rPr>
        <w:t>ընթացակարգն</w:t>
      </w:r>
      <w:r w:rsidRPr="004A292C">
        <w:rPr>
          <w:rFonts w:ascii="Sylfaen" w:hAnsi="Sylfaen" w:cs="Sylfaen"/>
          <w:sz w:val="20"/>
          <w:lang w:val="af-ZA"/>
        </w:rPr>
        <w:t xml:space="preserve"> </w:t>
      </w:r>
      <w:r w:rsidRPr="004A292C">
        <w:rPr>
          <w:rFonts w:ascii="Sylfaen" w:hAnsi="Sylfaen" w:cs="Sylfaen"/>
          <w:sz w:val="20"/>
          <w:lang w:val="ru-RU"/>
        </w:rPr>
        <w:t>Օրենքի</w:t>
      </w:r>
      <w:r w:rsidRPr="004A292C">
        <w:rPr>
          <w:rFonts w:ascii="Sylfaen" w:hAnsi="Sylfaen" w:cs="Sylfaen"/>
          <w:sz w:val="20"/>
          <w:lang w:val="af-ZA"/>
        </w:rPr>
        <w:t xml:space="preserve"> 37-</w:t>
      </w:r>
      <w:r w:rsidRPr="004A292C">
        <w:rPr>
          <w:rFonts w:ascii="Sylfaen" w:hAnsi="Sylfaen" w:cs="Sylfaen"/>
          <w:sz w:val="20"/>
          <w:lang w:val="ru-RU"/>
        </w:rPr>
        <w:t>րդ</w:t>
      </w:r>
      <w:r w:rsidRPr="004A292C">
        <w:rPr>
          <w:rFonts w:ascii="Sylfaen" w:hAnsi="Sylfaen" w:cs="Sylfaen"/>
          <w:sz w:val="20"/>
          <w:lang w:val="af-ZA"/>
        </w:rPr>
        <w:t xml:space="preserve"> </w:t>
      </w:r>
      <w:r w:rsidRPr="004A292C">
        <w:rPr>
          <w:rFonts w:ascii="Sylfaen" w:hAnsi="Sylfaen" w:cs="Sylfaen"/>
          <w:sz w:val="20"/>
          <w:lang w:val="ru-RU"/>
        </w:rPr>
        <w:t>հոդվածի</w:t>
      </w:r>
      <w:r w:rsidRPr="004A292C">
        <w:rPr>
          <w:rFonts w:ascii="Sylfaen" w:hAnsi="Sylfaen" w:cs="Sylfaen"/>
          <w:sz w:val="20"/>
          <w:lang w:val="af-ZA"/>
        </w:rPr>
        <w:t xml:space="preserve"> 1-</w:t>
      </w:r>
      <w:r w:rsidRPr="004A292C">
        <w:rPr>
          <w:rFonts w:ascii="Sylfaen" w:hAnsi="Sylfaen" w:cs="Sylfaen"/>
          <w:sz w:val="20"/>
          <w:lang w:val="ru-RU"/>
        </w:rPr>
        <w:t>ին</w:t>
      </w:r>
      <w:r w:rsidRPr="004A292C">
        <w:rPr>
          <w:rFonts w:ascii="Sylfaen" w:hAnsi="Sylfaen" w:cs="Sylfaen"/>
          <w:sz w:val="20"/>
          <w:lang w:val="af-ZA"/>
        </w:rPr>
        <w:t xml:space="preserve"> </w:t>
      </w:r>
      <w:r w:rsidRPr="004A292C">
        <w:rPr>
          <w:rFonts w:ascii="Sylfaen" w:hAnsi="Sylfaen" w:cs="Sylfaen"/>
          <w:sz w:val="20"/>
          <w:lang w:val="ru-RU"/>
        </w:rPr>
        <w:t>մասի</w:t>
      </w:r>
      <w:r w:rsidRPr="004A292C">
        <w:rPr>
          <w:rFonts w:ascii="Sylfaen" w:hAnsi="Sylfaen" w:cs="Sylfaen"/>
          <w:sz w:val="20"/>
          <w:lang w:val="af-ZA"/>
        </w:rPr>
        <w:t xml:space="preserve"> 1-</w:t>
      </w:r>
      <w:r w:rsidRPr="004A292C">
        <w:rPr>
          <w:rFonts w:ascii="Sylfaen" w:hAnsi="Sylfaen" w:cs="Sylfaen"/>
          <w:sz w:val="20"/>
          <w:lang w:val="ru-RU"/>
        </w:rPr>
        <w:t>ին</w:t>
      </w:r>
      <w:r w:rsidRPr="004A292C">
        <w:rPr>
          <w:rFonts w:ascii="Sylfaen" w:hAnsi="Sylfaen" w:cs="Sylfaen"/>
          <w:sz w:val="20"/>
          <w:lang w:val="af-ZA"/>
        </w:rPr>
        <w:t xml:space="preserve"> </w:t>
      </w:r>
      <w:r w:rsidRPr="004A292C">
        <w:rPr>
          <w:rFonts w:ascii="Sylfaen" w:hAnsi="Sylfaen" w:cs="Sylfaen"/>
          <w:sz w:val="20"/>
          <w:lang w:val="ru-RU"/>
        </w:rPr>
        <w:t>կետի</w:t>
      </w:r>
      <w:r w:rsidRPr="004A292C">
        <w:rPr>
          <w:rFonts w:ascii="Sylfaen" w:hAnsi="Sylfaen" w:cs="Sylfaen"/>
          <w:sz w:val="20"/>
          <w:lang w:val="af-ZA"/>
        </w:rPr>
        <w:t xml:space="preserve"> </w:t>
      </w:r>
      <w:r w:rsidRPr="004A292C">
        <w:rPr>
          <w:rFonts w:ascii="Sylfaen" w:hAnsi="Sylfaen" w:cs="Sylfaen"/>
          <w:sz w:val="20"/>
          <w:lang w:val="ru-RU"/>
        </w:rPr>
        <w:t>հիման</w:t>
      </w:r>
      <w:r w:rsidRPr="004A292C">
        <w:rPr>
          <w:rFonts w:ascii="Sylfaen" w:hAnsi="Sylfaen" w:cs="Sylfaen"/>
          <w:sz w:val="20"/>
          <w:lang w:val="af-ZA"/>
        </w:rPr>
        <w:t xml:space="preserve"> </w:t>
      </w:r>
      <w:r w:rsidRPr="004A292C">
        <w:rPr>
          <w:rFonts w:ascii="Sylfaen" w:hAnsi="Sylfaen" w:cs="Sylfaen"/>
          <w:sz w:val="20"/>
          <w:lang w:val="ru-RU"/>
        </w:rPr>
        <w:t>վրա</w:t>
      </w:r>
      <w:r w:rsidRPr="004A292C">
        <w:rPr>
          <w:rFonts w:ascii="Sylfaen" w:hAnsi="Sylfaen" w:cs="Sylfaen"/>
          <w:sz w:val="20"/>
          <w:lang w:val="af-ZA"/>
        </w:rPr>
        <w:t xml:space="preserve"> </w:t>
      </w:r>
      <w:r w:rsidRPr="004A292C">
        <w:rPr>
          <w:rFonts w:ascii="Sylfaen" w:hAnsi="Sylfaen" w:cs="Sylfaen"/>
          <w:sz w:val="20"/>
          <w:lang w:val="ru-RU"/>
        </w:rPr>
        <w:t>հայտարարվում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չկայացած</w:t>
      </w:r>
      <w:r w:rsidRPr="004A292C">
        <w:rPr>
          <w:rFonts w:ascii="Sylfaen" w:hAnsi="Sylfaen" w:cs="Sylfaen"/>
          <w:sz w:val="20"/>
          <w:lang w:val="af-ZA"/>
        </w:rPr>
        <w:t>:</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af-ZA" w:eastAsia="en-US"/>
        </w:rPr>
        <w:t xml:space="preserve">8.7 </w:t>
      </w:r>
      <w:r w:rsidRPr="004A292C">
        <w:rPr>
          <w:rFonts w:ascii="Sylfaen" w:hAnsi="Sylfaen" w:cs="Sylfaen"/>
          <w:sz w:val="20"/>
          <w:szCs w:val="24"/>
          <w:lang w:val="ru-RU" w:eastAsia="en-US"/>
        </w:rPr>
        <w:t>Եթե</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հրավերի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պահանջների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նկատմամբ</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բավարար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գնահատված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ներկայացրած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մասնակիցների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գները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գերազանցում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գինը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ապա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գնահատող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հանձնաժողովը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կարող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ցածր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առաջարկ</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ներկայացրած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մասնակցին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հայտարարել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ընտրված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պայմանով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վերջինիս</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հետ</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կնքվող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պայմանագրով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նախատեսված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կողմերի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իրավունքներն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պարտականություններն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ուժի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մեջ</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մտնում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գինը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գերազանցող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չափով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լրացուցիչ</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ֆինանսական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միջոցներ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նախատեսվելու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դրա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հիման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վրա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կողմերի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միջև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համաձայնագիր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կնքելու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դեպքում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Ընդ</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որում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համաձայնագիրը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լրացուցիչ</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ֆինանսական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միջոցները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նախատեսվելուն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հաջորդող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տասնհինգ</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աշխատանքային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օրվա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ընթացքում՝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աշխատանքի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կատարման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ժամկետները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երկարաձգելով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պայմանագրի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օրվանից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մինչև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համաձայնագրի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ընկած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ժամանակահատվածով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Սույն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կետի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համաձայն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պայմանագիրը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լուծվում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եթե</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կնքելուն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հաջորդող</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վաթսուն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օրացուցային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օրվա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ընթացքում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լրացուցիչ</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ֆինանսական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միջոցներ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չեն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նախատեսվում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Սույն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կետի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պահանջները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չեն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կիրառվում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երբ</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ներկայացրել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մեկից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ավել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մասնակիցներ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միայն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մեկ</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մասնակցի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գնահատվել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հրավերի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պահանջներին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բավարար</w:t>
      </w:r>
      <w:r w:rsidRPr="004A292C">
        <w:rPr>
          <w:rFonts w:ascii="Sylfaen" w:hAnsi="Sylfaen" w:cs="Sylfaen"/>
          <w:sz w:val="20"/>
          <w:szCs w:val="24"/>
          <w:lang w:val="af-ZA" w:eastAsia="en-US"/>
        </w:rPr>
        <w:t>:</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ru-RU" w:eastAsia="en-US"/>
        </w:rPr>
        <w:t>Սույն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կետի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չկիրառման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դեպքում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ընթացակարգը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Օ</w:t>
      </w:r>
      <w:r w:rsidRPr="004A292C">
        <w:rPr>
          <w:rFonts w:ascii="Sylfaen" w:hAnsi="Sylfaen" w:cs="Sylfaen"/>
          <w:sz w:val="20"/>
          <w:szCs w:val="24"/>
          <w:lang w:val="ru-RU" w:eastAsia="en-US"/>
        </w:rPr>
        <w:t>րենքի</w:t>
      </w:r>
      <w:r w:rsidRPr="004A292C">
        <w:rPr>
          <w:rFonts w:ascii="Sylfaen" w:hAnsi="Sylfaen" w:cs="Sylfaen"/>
          <w:sz w:val="20"/>
          <w:szCs w:val="24"/>
          <w:lang w:val="af-ZA" w:eastAsia="en-US"/>
        </w:rPr>
        <w:t xml:space="preserve"> 37-</w:t>
      </w:r>
      <w:r w:rsidRPr="004A292C">
        <w:rPr>
          <w:rFonts w:ascii="Sylfaen" w:hAnsi="Sylfaen" w:cs="Sylfaen"/>
          <w:sz w:val="20"/>
          <w:szCs w:val="24"/>
          <w:lang w:val="ru-RU" w:eastAsia="en-US"/>
        </w:rPr>
        <w:t>րդ</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հոդվածի</w:t>
      </w:r>
      <w:r w:rsidRPr="004A292C">
        <w:rPr>
          <w:rFonts w:ascii="Sylfaen" w:hAnsi="Sylfaen" w:cs="Sylfaen"/>
          <w:sz w:val="20"/>
          <w:szCs w:val="24"/>
          <w:lang w:val="af-ZA" w:eastAsia="en-US"/>
        </w:rPr>
        <w:t xml:space="preserve"> 1-</w:t>
      </w:r>
      <w:r w:rsidRPr="004A292C">
        <w:rPr>
          <w:rFonts w:ascii="Sylfaen" w:hAnsi="Sylfaen" w:cs="Sylfaen"/>
          <w:sz w:val="20"/>
          <w:szCs w:val="24"/>
          <w:lang w:val="ru-RU" w:eastAsia="en-US"/>
        </w:rPr>
        <w:t>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մասի</w:t>
      </w:r>
      <w:r w:rsidRPr="004A292C">
        <w:rPr>
          <w:rFonts w:ascii="Sylfaen" w:hAnsi="Sylfaen" w:cs="Sylfaen"/>
          <w:sz w:val="20"/>
          <w:szCs w:val="24"/>
          <w:lang w:val="af-ZA" w:eastAsia="en-US"/>
        </w:rPr>
        <w:t xml:space="preserve"> 1-</w:t>
      </w:r>
      <w:r w:rsidRPr="004A292C">
        <w:rPr>
          <w:rFonts w:ascii="Sylfaen" w:hAnsi="Sylfaen" w:cs="Sylfaen"/>
          <w:sz w:val="20"/>
          <w:szCs w:val="24"/>
          <w:lang w:val="ru-RU" w:eastAsia="en-US"/>
        </w:rPr>
        <w:t>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կետի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հիման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վրա</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հայտարարվում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չկայացած</w:t>
      </w:r>
      <w:r w:rsidRPr="004A292C">
        <w:rPr>
          <w:rFonts w:ascii="Sylfaen" w:hAnsi="Sylfaen" w:cs="Sylfaen"/>
          <w:sz w:val="20"/>
          <w:szCs w:val="24"/>
          <w:lang w:val="af-ZA" w:eastAsia="en-US"/>
        </w:rPr>
        <w:t>:</w:t>
      </w:r>
    </w:p>
    <w:p w:rsidR="004A292C" w:rsidRPr="004A292C" w:rsidRDefault="004A292C" w:rsidP="004A292C">
      <w:pPr>
        <w:ind w:firstLine="708"/>
        <w:jc w:val="both"/>
        <w:rPr>
          <w:rFonts w:ascii="Sylfaen" w:hAnsi="Sylfaen"/>
          <w:sz w:val="20"/>
          <w:szCs w:val="20"/>
          <w:lang w:val="hy-AM" w:eastAsia="x-none"/>
        </w:rPr>
      </w:pPr>
      <w:r w:rsidRPr="004A292C">
        <w:rPr>
          <w:rFonts w:ascii="Sylfaen" w:hAnsi="Sylfaen"/>
          <w:sz w:val="20"/>
          <w:szCs w:val="20"/>
          <w:lang w:val="af-ZA" w:eastAsia="x-none"/>
        </w:rPr>
        <w:t>8.</w:t>
      </w:r>
      <w:r w:rsidRPr="004A292C">
        <w:rPr>
          <w:rFonts w:ascii="Sylfaen" w:hAnsi="Sylfaen"/>
          <w:sz w:val="20"/>
          <w:szCs w:val="20"/>
          <w:lang w:val="hy-AM" w:eastAsia="x-none"/>
        </w:rPr>
        <w:t>8</w:t>
      </w:r>
      <w:r w:rsidRPr="004A292C">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4A292C">
        <w:rPr>
          <w:rFonts w:ascii="Sylfaen" w:hAnsi="Sylfaen"/>
          <w:sz w:val="20"/>
          <w:szCs w:val="20"/>
          <w:lang w:val="hy-AM" w:eastAsia="x-none"/>
        </w:rPr>
        <w:t xml:space="preserve"> </w:t>
      </w:r>
      <w:r w:rsidRPr="004A292C">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4A292C">
        <w:rPr>
          <w:rFonts w:ascii="Sylfaen" w:hAnsi="Sylfaen"/>
          <w:sz w:val="20"/>
          <w:szCs w:val="20"/>
          <w:lang w:val="hy-AM" w:eastAsia="x-none"/>
        </w:rPr>
        <w:t xml:space="preserve">հայտում ներառված </w:t>
      </w:r>
      <w:r w:rsidRPr="004A292C">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A292C">
        <w:rPr>
          <w:rFonts w:ascii="Sylfaen" w:hAnsi="Sylfaen"/>
          <w:sz w:val="20"/>
          <w:szCs w:val="20"/>
          <w:lang w:val="hy-AM" w:eastAsia="x-none"/>
        </w:rPr>
        <w:t>:</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sz w:val="20"/>
          <w:lang w:val="af-ZA" w:eastAsia="x-none"/>
        </w:rPr>
        <w:t>8.</w:t>
      </w:r>
      <w:r w:rsidRPr="004A292C">
        <w:rPr>
          <w:rFonts w:ascii="Sylfaen" w:hAnsi="Sylfaen"/>
          <w:sz w:val="20"/>
          <w:lang w:val="hy-AM" w:eastAsia="x-none"/>
        </w:rPr>
        <w:t>9</w:t>
      </w:r>
      <w:r w:rsidRPr="004A292C">
        <w:rPr>
          <w:rFonts w:ascii="Sylfaen" w:hAnsi="Sylfaen"/>
          <w:sz w:val="20"/>
          <w:lang w:val="af-ZA" w:eastAsia="x-none"/>
        </w:rPr>
        <w:t xml:space="preserve"> Եթե հայտերի բացման</w:t>
      </w:r>
      <w:r w:rsidRPr="004A292C">
        <w:rPr>
          <w:rFonts w:ascii="Sylfaen" w:hAnsi="Sylfaen"/>
          <w:sz w:val="20"/>
          <w:lang w:val="hy-AM" w:eastAsia="x-none"/>
        </w:rPr>
        <w:t xml:space="preserve"> և գնահատման</w:t>
      </w:r>
      <w:r w:rsidRPr="004A292C">
        <w:rPr>
          <w:rFonts w:ascii="Sylfaen" w:hAnsi="Sylfaen"/>
          <w:sz w:val="20"/>
          <w:lang w:val="af-ZA" w:eastAsia="x-none"/>
        </w:rPr>
        <w:t xml:space="preserve"> նիստի ընթացքում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իրականացված</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գնահատման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արդյուն</w:t>
      </w:r>
      <w:r w:rsidRPr="004A292C">
        <w:rPr>
          <w:rFonts w:ascii="Sylfaen" w:hAnsi="Sylfaen" w:cs="Sylfaen"/>
          <w:sz w:val="20"/>
          <w:szCs w:val="24"/>
          <w:lang w:val="af-ZA" w:eastAsia="en-US"/>
        </w:rPr>
        <w:softHyphen/>
      </w:r>
      <w:r w:rsidRPr="004A292C">
        <w:rPr>
          <w:rFonts w:ascii="Sylfaen" w:hAnsi="Sylfaen" w:cs="Sylfaen"/>
          <w:sz w:val="20"/>
          <w:szCs w:val="24"/>
          <w:lang w:val="hy-AM" w:eastAsia="en-US"/>
        </w:rPr>
        <w:t>քում</w:t>
      </w:r>
      <w:r w:rsidRPr="004A292C">
        <w:rPr>
          <w:rFonts w:ascii="Sylfaen" w:hAnsi="Sylfaen" w:cs="Sylfaen"/>
          <w:sz w:val="20"/>
          <w:szCs w:val="24"/>
          <w:lang w:val="af-ZA" w:eastAsia="en-US"/>
        </w:rPr>
        <w:t xml:space="preserve"> մասնակցի </w:t>
      </w:r>
      <w:r w:rsidRPr="004A292C">
        <w:rPr>
          <w:rFonts w:ascii="Sylfaen" w:hAnsi="Sylfaen" w:cs="Sylfaen"/>
          <w:sz w:val="20"/>
          <w:szCs w:val="24"/>
          <w:lang w:val="hy-AM" w:eastAsia="en-US"/>
        </w:rPr>
        <w:t>հայտում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արձանագրվում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անհամապատասխանություններ՝</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հրավերի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պահանջների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նկատմամբ</w:t>
      </w:r>
      <w:r w:rsidRPr="004A292C">
        <w:rPr>
          <w:rFonts w:ascii="Sylfaen" w:hAnsi="Sylfaen" w:cs="Sylfaen"/>
          <w:sz w:val="20"/>
          <w:szCs w:val="24"/>
          <w:lang w:val="af-ZA" w:eastAsia="en-US"/>
        </w:rPr>
        <w:t>,</w:t>
      </w:r>
      <w:bookmarkStart w:id="8" w:name="_Hlk9262487"/>
      <w:r w:rsidRPr="004A292C">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8"/>
      <w:r w:rsidRPr="004A292C">
        <w:rPr>
          <w:rFonts w:ascii="Sylfaen" w:hAnsi="Sylfaen" w:cs="Sylfaen"/>
          <w:sz w:val="20"/>
          <w:szCs w:val="24"/>
          <w:lang w:val="hy-AM" w:eastAsia="en-US"/>
        </w:rPr>
        <w:t xml:space="preserve"> ապա</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հանձնաժողովը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մեկ</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աշխատանքային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օրով</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կասեցնում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նիստը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իսկ</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հանձնաժողովի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քարտուղարը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նույն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օրը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դրա</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մասին</w:t>
      </w:r>
      <w:r w:rsidRPr="004A292C">
        <w:rPr>
          <w:rFonts w:ascii="Sylfaen" w:hAnsi="Sylfaen" w:cs="Sylfaen"/>
          <w:sz w:val="20"/>
          <w:szCs w:val="24"/>
          <w:lang w:val="af-ZA" w:eastAsia="en-US"/>
        </w:rPr>
        <w:t xml:space="preserve"> համակարգի միջոցով </w:t>
      </w:r>
      <w:r w:rsidRPr="004A292C">
        <w:rPr>
          <w:rFonts w:ascii="Sylfaen" w:hAnsi="Sylfaen" w:cs="Sylfaen"/>
          <w:sz w:val="20"/>
          <w:szCs w:val="24"/>
          <w:lang w:val="hy-AM" w:eastAsia="en-US"/>
        </w:rPr>
        <w:t>տեղեկացնում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մ</w:t>
      </w:r>
      <w:r w:rsidRPr="004A292C">
        <w:rPr>
          <w:rFonts w:ascii="Sylfaen" w:hAnsi="Sylfaen" w:cs="Sylfaen"/>
          <w:sz w:val="20"/>
          <w:szCs w:val="24"/>
          <w:lang w:val="hy-AM" w:eastAsia="en-US"/>
        </w:rPr>
        <w:t>ասնակցին՝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առաջարկելով</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մինչև</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կասեցման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ժամկետի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ավարտը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շտկել</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անհամապատասխանությունը</w:t>
      </w:r>
      <w:r w:rsidRPr="004A292C">
        <w:rPr>
          <w:rFonts w:ascii="Sylfaen" w:hAnsi="Sylfaen" w:cs="Sylfaen"/>
          <w:sz w:val="20"/>
          <w:szCs w:val="24"/>
          <w:lang w:val="af-ZA" w:eastAsia="en-US"/>
        </w:rPr>
        <w:t>:</w:t>
      </w:r>
    </w:p>
    <w:p w:rsidR="004A292C" w:rsidRPr="004A292C" w:rsidRDefault="004A292C" w:rsidP="004A292C">
      <w:pPr>
        <w:pStyle w:val="norm"/>
        <w:spacing w:line="240" w:lineRule="auto"/>
        <w:rPr>
          <w:rFonts w:ascii="Sylfaen" w:hAnsi="Sylfaen" w:cs="Sylfaen"/>
          <w:sz w:val="20"/>
          <w:szCs w:val="24"/>
          <w:lang w:val="hy-AM" w:eastAsia="en-US"/>
        </w:rPr>
      </w:pPr>
      <w:r w:rsidRPr="004A292C">
        <w:rPr>
          <w:rFonts w:ascii="Sylfaen" w:hAnsi="Sylfaen" w:cs="Sylfaen"/>
          <w:sz w:val="20"/>
          <w:szCs w:val="24"/>
          <w:lang w:val="hy-AM" w:eastAsia="en-US"/>
        </w:rPr>
        <w:t>Մասնակցին ուղարկվող ծանուցման մեջ մանրամասն նկարագրվում են հայտի գն</w:t>
      </w:r>
      <w:r w:rsidRPr="004A292C">
        <w:rPr>
          <w:rFonts w:ascii="Sylfaen" w:hAnsi="Sylfaen" w:cs="Sylfaen"/>
          <w:sz w:val="20"/>
          <w:szCs w:val="24"/>
          <w:lang w:eastAsia="en-US"/>
        </w:rPr>
        <w:t>ա</w:t>
      </w:r>
      <w:r w:rsidRPr="004A292C">
        <w:rPr>
          <w:rFonts w:ascii="Sylfaen" w:hAnsi="Sylfaen" w:cs="Sylfaen"/>
          <w:sz w:val="20"/>
          <w:szCs w:val="24"/>
          <w:lang w:val="hy-AM" w:eastAsia="en-US"/>
        </w:rPr>
        <w:t xml:space="preserve">հատման ընթացքում հայտնաբերված բոլոր անհամապատասխանությունները:   </w:t>
      </w:r>
    </w:p>
    <w:p w:rsidR="004A292C" w:rsidRPr="004A292C" w:rsidRDefault="004A292C" w:rsidP="004A292C">
      <w:pPr>
        <w:pStyle w:val="norm"/>
        <w:spacing w:line="240" w:lineRule="auto"/>
        <w:ind w:firstLine="567"/>
        <w:rPr>
          <w:rFonts w:ascii="Sylfaen" w:hAnsi="Sylfaen" w:cs="Sylfaen"/>
          <w:sz w:val="20"/>
          <w:szCs w:val="24"/>
          <w:lang w:val="hy-AM" w:eastAsia="en-US"/>
        </w:rPr>
      </w:pPr>
      <w:r w:rsidRPr="004A292C">
        <w:rPr>
          <w:rFonts w:ascii="Sylfaen" w:hAnsi="Sylfaen" w:cs="Sylfaen"/>
          <w:sz w:val="20"/>
          <w:szCs w:val="24"/>
          <w:lang w:val="af-ZA" w:eastAsia="en-US"/>
        </w:rPr>
        <w:lastRenderedPageBreak/>
        <w:t>8.</w:t>
      </w:r>
      <w:r w:rsidRPr="004A292C">
        <w:rPr>
          <w:rFonts w:ascii="Sylfaen" w:hAnsi="Sylfaen" w:cs="Sylfaen"/>
          <w:sz w:val="20"/>
          <w:szCs w:val="24"/>
          <w:lang w:val="hy-AM" w:eastAsia="en-US"/>
        </w:rPr>
        <w:t>10</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Եթե</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սույն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հրավերի</w:t>
      </w:r>
      <w:r w:rsidRPr="004A292C">
        <w:rPr>
          <w:rFonts w:ascii="Sylfaen" w:hAnsi="Sylfaen" w:cs="Sylfaen"/>
          <w:sz w:val="20"/>
          <w:szCs w:val="24"/>
          <w:lang w:val="af-ZA" w:eastAsia="en-US"/>
        </w:rPr>
        <w:t xml:space="preserve"> 8.</w:t>
      </w:r>
      <w:r w:rsidRPr="004A292C">
        <w:rPr>
          <w:rFonts w:ascii="Sylfaen" w:hAnsi="Sylfaen" w:cs="Sylfaen"/>
          <w:sz w:val="20"/>
          <w:szCs w:val="24"/>
          <w:lang w:val="hy-AM" w:eastAsia="en-US"/>
        </w:rPr>
        <w:t>9</w:t>
      </w:r>
      <w:r w:rsidRPr="004A292C">
        <w:rPr>
          <w:rFonts w:ascii="Sylfaen" w:hAnsi="Sylfaen" w:cs="Sylfaen"/>
          <w:sz w:val="20"/>
          <w:szCs w:val="24"/>
          <w:lang w:val="af-ZA" w:eastAsia="en-US"/>
        </w:rPr>
        <w:t>-</w:t>
      </w:r>
      <w:r w:rsidRPr="004A292C">
        <w:rPr>
          <w:rFonts w:ascii="Sylfaen" w:hAnsi="Sylfaen" w:cs="Sylfaen"/>
          <w:sz w:val="20"/>
          <w:szCs w:val="24"/>
          <w:lang w:val="hy-AM" w:eastAsia="en-US"/>
        </w:rPr>
        <w:t>րդ</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կետով</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սահմանված</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ժամկետում</w:t>
      </w:r>
      <w:r w:rsidRPr="004A292C">
        <w:rPr>
          <w:rFonts w:ascii="Sylfaen" w:hAnsi="Sylfaen" w:cs="Sylfaen"/>
          <w:sz w:val="20"/>
          <w:szCs w:val="24"/>
          <w:lang w:val="af-ZA" w:eastAsia="en-US"/>
        </w:rPr>
        <w:t xml:space="preserve"> մ</w:t>
      </w:r>
      <w:r w:rsidRPr="004A292C">
        <w:rPr>
          <w:rFonts w:ascii="Sylfaen" w:hAnsi="Sylfaen" w:cs="Sylfaen"/>
          <w:sz w:val="20"/>
          <w:szCs w:val="24"/>
          <w:lang w:val="hy-AM" w:eastAsia="en-US"/>
        </w:rPr>
        <w:t>ասնակիցը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շտկում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արձանագրված</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անհամապատասխանությունը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ապա</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վերջինիս</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հայտը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գնահատվում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բավարար</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Հակառակ</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դեպքում տվյալ մասնակցի</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հայտը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գնահատվում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անբավարար</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մերժվում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է, իսկ ընտրված մասնակից է ճանաչվում հաջորդող տեղ զբաղեցրած մասնակիցը:</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rPr>
        <w:t>8.</w:t>
      </w:r>
      <w:r w:rsidRPr="004A292C">
        <w:rPr>
          <w:rFonts w:ascii="Sylfaen" w:hAnsi="Sylfaen" w:cs="Sylfaen"/>
          <w:szCs w:val="24"/>
          <w:lang w:val="hy-AM"/>
        </w:rPr>
        <w:t>11</w:t>
      </w:r>
      <w:r w:rsidRPr="004A292C">
        <w:rPr>
          <w:rFonts w:ascii="Sylfaen" w:hAnsi="Sylfaen" w:cs="Sylfaen"/>
          <w:szCs w:val="24"/>
        </w:rPr>
        <w:t xml:space="preserve"> </w:t>
      </w:r>
      <w:r w:rsidRPr="004A292C">
        <w:rPr>
          <w:rFonts w:ascii="Sylfaen" w:hAnsi="Sylfaen" w:cs="Sylfaen"/>
          <w:szCs w:val="24"/>
          <w:lang w:val="hy-AM"/>
        </w:rPr>
        <w:t>Հանձնաժողովի</w:t>
      </w:r>
      <w:r w:rsidRPr="004A292C">
        <w:rPr>
          <w:rFonts w:ascii="Sylfaen" w:hAnsi="Sylfaen" w:cs="Sylfaen"/>
          <w:szCs w:val="24"/>
        </w:rPr>
        <w:t xml:space="preserve"> </w:t>
      </w:r>
      <w:r w:rsidRPr="004A292C">
        <w:rPr>
          <w:rFonts w:ascii="Sylfaen" w:hAnsi="Sylfaen" w:cs="Sylfaen"/>
          <w:szCs w:val="24"/>
          <w:lang w:val="hy-AM"/>
        </w:rPr>
        <w:t>անդամը</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քարտուղարը</w:t>
      </w:r>
      <w:r w:rsidRPr="004A292C">
        <w:rPr>
          <w:rFonts w:ascii="Sylfaen" w:hAnsi="Sylfaen" w:cs="Sylfaen"/>
          <w:szCs w:val="24"/>
        </w:rPr>
        <w:t xml:space="preserve"> </w:t>
      </w:r>
      <w:r w:rsidRPr="004A292C">
        <w:rPr>
          <w:rFonts w:ascii="Sylfaen" w:hAnsi="Sylfaen" w:cs="Sylfaen"/>
          <w:szCs w:val="24"/>
          <w:lang w:val="hy-AM"/>
        </w:rPr>
        <w:t>չի</w:t>
      </w:r>
      <w:r w:rsidRPr="004A292C">
        <w:rPr>
          <w:rFonts w:ascii="Sylfaen" w:hAnsi="Sylfaen" w:cs="Sylfaen"/>
          <w:szCs w:val="24"/>
        </w:rPr>
        <w:t xml:space="preserve"> </w:t>
      </w:r>
      <w:r w:rsidRPr="004A292C">
        <w:rPr>
          <w:rFonts w:ascii="Sylfaen" w:hAnsi="Sylfaen" w:cs="Sylfaen"/>
          <w:szCs w:val="24"/>
          <w:lang w:val="hy-AM"/>
        </w:rPr>
        <w:t>կարող</w:t>
      </w:r>
      <w:r w:rsidRPr="004A292C">
        <w:rPr>
          <w:rFonts w:ascii="Sylfaen" w:hAnsi="Sylfaen" w:cs="Sylfaen"/>
          <w:szCs w:val="24"/>
        </w:rPr>
        <w:t xml:space="preserve"> </w:t>
      </w:r>
      <w:r w:rsidRPr="004A292C">
        <w:rPr>
          <w:rFonts w:ascii="Sylfaen" w:hAnsi="Sylfaen" w:cs="Sylfaen"/>
          <w:szCs w:val="24"/>
          <w:lang w:val="hy-AM"/>
        </w:rPr>
        <w:t>մասնակցել</w:t>
      </w:r>
      <w:r w:rsidRPr="004A292C">
        <w:rPr>
          <w:rFonts w:ascii="Sylfaen" w:hAnsi="Sylfaen" w:cs="Sylfaen"/>
          <w:szCs w:val="24"/>
        </w:rPr>
        <w:t xml:space="preserve"> </w:t>
      </w:r>
      <w:r w:rsidRPr="004A292C">
        <w:rPr>
          <w:rFonts w:ascii="Sylfaen" w:hAnsi="Sylfaen" w:cs="Sylfaen"/>
          <w:szCs w:val="24"/>
          <w:lang w:val="hy-AM"/>
        </w:rPr>
        <w:t>հանձնաժողովի</w:t>
      </w:r>
      <w:r w:rsidRPr="004A292C">
        <w:rPr>
          <w:rFonts w:ascii="Sylfaen" w:hAnsi="Sylfaen" w:cs="Sylfaen"/>
          <w:szCs w:val="24"/>
        </w:rPr>
        <w:t xml:space="preserve"> </w:t>
      </w:r>
      <w:r w:rsidRPr="004A292C">
        <w:rPr>
          <w:rFonts w:ascii="Sylfaen" w:hAnsi="Sylfaen" w:cs="Sylfaen"/>
          <w:szCs w:val="24"/>
          <w:lang w:val="hy-AM"/>
        </w:rPr>
        <w:t>աշխատանքներին</w:t>
      </w:r>
      <w:r w:rsidRPr="004A292C">
        <w:rPr>
          <w:rFonts w:ascii="Sylfaen" w:hAnsi="Sylfaen" w:cs="Sylfaen"/>
          <w:szCs w:val="24"/>
        </w:rPr>
        <w:t xml:space="preserve">, </w:t>
      </w:r>
      <w:r w:rsidRPr="004A292C">
        <w:rPr>
          <w:rFonts w:ascii="Sylfaen" w:hAnsi="Sylfaen" w:cs="Sylfaen"/>
          <w:szCs w:val="24"/>
          <w:lang w:val="hy-AM"/>
        </w:rPr>
        <w:t>եթե հանձնաժողովի գործունեության ընթացքումպարզվում</w:t>
      </w:r>
      <w:r w:rsidRPr="004A292C">
        <w:rPr>
          <w:rFonts w:ascii="Sylfaen" w:hAnsi="Sylfaen" w:cs="Sylfaen"/>
          <w:szCs w:val="24"/>
        </w:rPr>
        <w:t xml:space="preserve"> </w:t>
      </w:r>
      <w:r w:rsidRPr="004A292C">
        <w:rPr>
          <w:rFonts w:ascii="Sylfaen" w:hAnsi="Sylfaen" w:cs="Sylfaen"/>
          <w:szCs w:val="24"/>
          <w:lang w:val="hy-AM"/>
        </w:rPr>
        <w:t>է</w:t>
      </w:r>
      <w:r w:rsidRPr="004A292C">
        <w:rPr>
          <w:rFonts w:ascii="Sylfaen" w:hAnsi="Sylfaen" w:cs="Sylfaen"/>
          <w:szCs w:val="24"/>
        </w:rPr>
        <w:t xml:space="preserve">, </w:t>
      </w:r>
      <w:r w:rsidRPr="004A292C">
        <w:rPr>
          <w:rFonts w:ascii="Sylfaen" w:hAnsi="Sylfaen" w:cs="Sylfaen"/>
          <w:szCs w:val="24"/>
          <w:lang w:val="hy-AM"/>
        </w:rPr>
        <w:t>որ</w:t>
      </w:r>
      <w:r w:rsidRPr="004A292C">
        <w:rPr>
          <w:rFonts w:ascii="Sylfaen" w:hAnsi="Sylfaen" w:cs="Sylfaen"/>
          <w:szCs w:val="24"/>
        </w:rPr>
        <w:t xml:space="preserve"> </w:t>
      </w:r>
      <w:r w:rsidRPr="004A292C">
        <w:rPr>
          <w:rFonts w:ascii="Sylfaen" w:hAnsi="Sylfaen" w:cs="Sylfaen"/>
          <w:szCs w:val="24"/>
          <w:lang w:val="hy-AM"/>
        </w:rPr>
        <w:t>վերջիններիս</w:t>
      </w:r>
      <w:r w:rsidRPr="004A292C">
        <w:rPr>
          <w:rFonts w:ascii="Sylfaen" w:hAnsi="Sylfaen" w:cs="Sylfaen"/>
          <w:szCs w:val="24"/>
        </w:rPr>
        <w:t xml:space="preserve"> </w:t>
      </w:r>
      <w:r w:rsidRPr="004A292C">
        <w:rPr>
          <w:rFonts w:ascii="Sylfaen" w:hAnsi="Sylfaen" w:cs="Sylfaen"/>
          <w:szCs w:val="24"/>
          <w:lang w:val="hy-AM"/>
        </w:rPr>
        <w:t>կողմից</w:t>
      </w:r>
      <w:r w:rsidRPr="004A292C">
        <w:rPr>
          <w:rFonts w:ascii="Sylfaen" w:hAnsi="Sylfaen" w:cs="Sylfaen"/>
          <w:szCs w:val="24"/>
        </w:rPr>
        <w:t xml:space="preserve"> </w:t>
      </w:r>
      <w:r w:rsidRPr="004A292C">
        <w:rPr>
          <w:rFonts w:ascii="Sylfaen" w:hAnsi="Sylfaen" w:cs="Sylfaen"/>
          <w:szCs w:val="24"/>
          <w:lang w:val="hy-AM"/>
        </w:rPr>
        <w:t>հիմնադրված</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բաժնեմաս</w:t>
      </w:r>
      <w:r w:rsidRPr="004A292C">
        <w:rPr>
          <w:rFonts w:ascii="Sylfaen" w:hAnsi="Sylfaen" w:cs="Sylfaen"/>
          <w:szCs w:val="24"/>
        </w:rPr>
        <w:t xml:space="preserve"> (</w:t>
      </w:r>
      <w:r w:rsidRPr="004A292C">
        <w:rPr>
          <w:rFonts w:ascii="Sylfaen" w:hAnsi="Sylfaen" w:cs="Sylfaen"/>
          <w:szCs w:val="24"/>
          <w:lang w:val="hy-AM"/>
        </w:rPr>
        <w:t>փայաբաժին</w:t>
      </w:r>
      <w:r w:rsidRPr="004A292C">
        <w:rPr>
          <w:rFonts w:ascii="Sylfaen" w:hAnsi="Sylfaen" w:cs="Sylfaen"/>
          <w:szCs w:val="24"/>
        </w:rPr>
        <w:t xml:space="preserve">) </w:t>
      </w:r>
      <w:r w:rsidRPr="004A292C">
        <w:rPr>
          <w:rFonts w:ascii="Sylfaen" w:hAnsi="Sylfaen" w:cs="Sylfaen"/>
          <w:szCs w:val="24"/>
          <w:lang w:val="hy-AM"/>
        </w:rPr>
        <w:t>ունեցող</w:t>
      </w:r>
      <w:r w:rsidRPr="004A292C">
        <w:rPr>
          <w:rFonts w:ascii="Sylfaen" w:hAnsi="Sylfaen" w:cs="Sylfaen"/>
          <w:szCs w:val="24"/>
        </w:rPr>
        <w:t xml:space="preserve"> </w:t>
      </w:r>
      <w:r w:rsidRPr="004A292C">
        <w:rPr>
          <w:rFonts w:ascii="Sylfaen" w:hAnsi="Sylfaen" w:cs="Sylfaen"/>
          <w:szCs w:val="24"/>
          <w:lang w:val="hy-AM"/>
        </w:rPr>
        <w:t>կազմակերպությունը</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իրենց</w:t>
      </w:r>
      <w:r w:rsidRPr="004A292C">
        <w:rPr>
          <w:rFonts w:ascii="Sylfaen" w:hAnsi="Sylfaen" w:cs="Sylfaen"/>
          <w:szCs w:val="24"/>
        </w:rPr>
        <w:t xml:space="preserve"> </w:t>
      </w:r>
      <w:r w:rsidRPr="004A292C">
        <w:rPr>
          <w:rFonts w:ascii="Sylfaen" w:hAnsi="Sylfaen" w:cs="Sylfaen"/>
          <w:szCs w:val="24"/>
          <w:lang w:val="hy-AM"/>
        </w:rPr>
        <w:t>մերձավոր</w:t>
      </w:r>
      <w:r w:rsidRPr="004A292C">
        <w:rPr>
          <w:rFonts w:ascii="Sylfaen" w:hAnsi="Sylfaen" w:cs="Sylfaen"/>
          <w:szCs w:val="24"/>
        </w:rPr>
        <w:t xml:space="preserve"> </w:t>
      </w:r>
      <w:r w:rsidRPr="004A292C">
        <w:rPr>
          <w:rFonts w:ascii="Sylfaen" w:hAnsi="Sylfaen" w:cs="Sylfaen"/>
          <w:szCs w:val="24"/>
          <w:lang w:val="hy-AM"/>
        </w:rPr>
        <w:t>ազգակցությամբ</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խնամիությամբ</w:t>
      </w:r>
      <w:r w:rsidRPr="004A292C">
        <w:rPr>
          <w:rFonts w:ascii="Sylfaen" w:hAnsi="Sylfaen" w:cs="Sylfaen"/>
          <w:szCs w:val="24"/>
        </w:rPr>
        <w:t xml:space="preserve"> </w:t>
      </w:r>
      <w:r w:rsidRPr="004A292C">
        <w:rPr>
          <w:rFonts w:ascii="Sylfaen" w:hAnsi="Sylfaen" w:cs="Sylfaen"/>
          <w:szCs w:val="24"/>
          <w:lang w:val="hy-AM"/>
        </w:rPr>
        <w:t>կապված</w:t>
      </w:r>
      <w:r w:rsidRPr="004A292C">
        <w:rPr>
          <w:rFonts w:ascii="Sylfaen" w:hAnsi="Sylfaen" w:cs="Sylfaen"/>
          <w:szCs w:val="24"/>
        </w:rPr>
        <w:t xml:space="preserve"> </w:t>
      </w:r>
      <w:r w:rsidRPr="004A292C">
        <w:rPr>
          <w:rFonts w:ascii="Sylfaen" w:hAnsi="Sylfaen" w:cs="Sylfaen"/>
          <w:szCs w:val="24"/>
          <w:lang w:val="hy-AM"/>
        </w:rPr>
        <w:t>անձը</w:t>
      </w:r>
      <w:r w:rsidRPr="004A292C">
        <w:rPr>
          <w:rFonts w:ascii="Sylfaen" w:hAnsi="Sylfaen" w:cs="Sylfaen"/>
          <w:szCs w:val="24"/>
        </w:rPr>
        <w:t xml:space="preserve"> (</w:t>
      </w:r>
      <w:r w:rsidRPr="004A292C">
        <w:rPr>
          <w:rFonts w:ascii="Sylfaen" w:hAnsi="Sylfaen" w:cs="Sylfaen"/>
          <w:szCs w:val="24"/>
          <w:lang w:val="hy-AM"/>
        </w:rPr>
        <w:t>ծնող</w:t>
      </w:r>
      <w:r w:rsidRPr="004A292C">
        <w:rPr>
          <w:rFonts w:ascii="Sylfaen" w:hAnsi="Sylfaen" w:cs="Sylfaen"/>
          <w:szCs w:val="24"/>
        </w:rPr>
        <w:t xml:space="preserve">, </w:t>
      </w:r>
      <w:r w:rsidRPr="004A292C">
        <w:rPr>
          <w:rFonts w:ascii="Sylfaen" w:hAnsi="Sylfaen" w:cs="Sylfaen"/>
          <w:szCs w:val="24"/>
          <w:lang w:val="hy-AM"/>
        </w:rPr>
        <w:t>ամուսին</w:t>
      </w:r>
      <w:r w:rsidRPr="004A292C">
        <w:rPr>
          <w:rFonts w:ascii="Sylfaen" w:hAnsi="Sylfaen" w:cs="Sylfaen"/>
          <w:szCs w:val="24"/>
        </w:rPr>
        <w:t xml:space="preserve">, </w:t>
      </w:r>
      <w:r w:rsidRPr="004A292C">
        <w:rPr>
          <w:rFonts w:ascii="Sylfaen" w:hAnsi="Sylfaen" w:cs="Sylfaen"/>
          <w:szCs w:val="24"/>
          <w:lang w:val="hy-AM"/>
        </w:rPr>
        <w:t>երեխա</w:t>
      </w:r>
      <w:r w:rsidRPr="004A292C">
        <w:rPr>
          <w:rFonts w:ascii="Sylfaen" w:hAnsi="Sylfaen" w:cs="Sylfaen"/>
          <w:szCs w:val="24"/>
        </w:rPr>
        <w:t xml:space="preserve">, </w:t>
      </w:r>
      <w:r w:rsidRPr="004A292C">
        <w:rPr>
          <w:rFonts w:ascii="Sylfaen" w:hAnsi="Sylfaen" w:cs="Sylfaen"/>
          <w:szCs w:val="24"/>
          <w:lang w:val="hy-AM"/>
        </w:rPr>
        <w:t>եղբայր</w:t>
      </w:r>
      <w:r w:rsidRPr="004A292C">
        <w:rPr>
          <w:rFonts w:ascii="Sylfaen" w:hAnsi="Sylfaen" w:cs="Sylfaen"/>
          <w:szCs w:val="24"/>
        </w:rPr>
        <w:t xml:space="preserve">, </w:t>
      </w:r>
      <w:r w:rsidRPr="004A292C">
        <w:rPr>
          <w:rFonts w:ascii="Sylfaen" w:hAnsi="Sylfaen" w:cs="Sylfaen"/>
          <w:szCs w:val="24"/>
          <w:lang w:val="hy-AM"/>
        </w:rPr>
        <w:t>քույր</w:t>
      </w:r>
      <w:r w:rsidRPr="004A292C">
        <w:rPr>
          <w:rFonts w:ascii="Sylfaen" w:hAnsi="Sylfaen" w:cs="Sylfaen"/>
          <w:szCs w:val="24"/>
        </w:rPr>
        <w:t>,</w:t>
      </w:r>
      <w:r w:rsidRPr="004A292C">
        <w:rPr>
          <w:rFonts w:ascii="Sylfaen" w:hAnsi="Sylfaen" w:cs="Sylfaen"/>
          <w:szCs w:val="24"/>
          <w:lang w:val="hy-AM"/>
        </w:rPr>
        <w:t>տատ, պապ, թոռ,</w:t>
      </w:r>
      <w:r w:rsidRPr="004A292C">
        <w:rPr>
          <w:rFonts w:ascii="Sylfaen" w:hAnsi="Sylfaen" w:cs="Sylfaen"/>
          <w:szCs w:val="24"/>
        </w:rPr>
        <w:t xml:space="preserve"> </w:t>
      </w:r>
      <w:r w:rsidRPr="004A292C">
        <w:rPr>
          <w:rFonts w:ascii="Sylfaen" w:hAnsi="Sylfaen" w:cs="Sylfaen"/>
          <w:szCs w:val="24"/>
          <w:lang w:val="hy-AM"/>
        </w:rPr>
        <w:t>ինչպես</w:t>
      </w:r>
      <w:r w:rsidRPr="004A292C">
        <w:rPr>
          <w:rFonts w:ascii="Sylfaen" w:hAnsi="Sylfaen" w:cs="Sylfaen"/>
          <w:szCs w:val="24"/>
        </w:rPr>
        <w:t xml:space="preserve"> </w:t>
      </w:r>
      <w:r w:rsidRPr="004A292C">
        <w:rPr>
          <w:rFonts w:ascii="Sylfaen" w:hAnsi="Sylfaen" w:cs="Sylfaen"/>
          <w:szCs w:val="24"/>
          <w:lang w:val="hy-AM"/>
        </w:rPr>
        <w:t>նաև</w:t>
      </w:r>
      <w:r w:rsidRPr="004A292C">
        <w:rPr>
          <w:rFonts w:ascii="Sylfaen" w:hAnsi="Sylfaen" w:cs="Sylfaen"/>
          <w:szCs w:val="24"/>
        </w:rPr>
        <w:t xml:space="preserve"> </w:t>
      </w:r>
      <w:r w:rsidRPr="004A292C">
        <w:rPr>
          <w:rFonts w:ascii="Sylfaen" w:hAnsi="Sylfaen" w:cs="Sylfaen"/>
          <w:szCs w:val="24"/>
          <w:lang w:val="hy-AM"/>
        </w:rPr>
        <w:t>ամուսնու</w:t>
      </w:r>
      <w:r w:rsidRPr="004A292C">
        <w:rPr>
          <w:rFonts w:ascii="Sylfaen" w:hAnsi="Sylfaen" w:cs="Sylfaen"/>
          <w:szCs w:val="24"/>
        </w:rPr>
        <w:t xml:space="preserve"> </w:t>
      </w:r>
      <w:r w:rsidRPr="004A292C">
        <w:rPr>
          <w:rFonts w:ascii="Sylfaen" w:hAnsi="Sylfaen" w:cs="Sylfaen"/>
          <w:szCs w:val="24"/>
          <w:lang w:val="hy-AM"/>
        </w:rPr>
        <w:t>ծնող</w:t>
      </w:r>
      <w:r w:rsidRPr="004A292C">
        <w:rPr>
          <w:rFonts w:ascii="Sylfaen" w:hAnsi="Sylfaen" w:cs="Sylfaen"/>
          <w:szCs w:val="24"/>
        </w:rPr>
        <w:t xml:space="preserve">, </w:t>
      </w:r>
      <w:r w:rsidRPr="004A292C">
        <w:rPr>
          <w:rFonts w:ascii="Sylfaen" w:hAnsi="Sylfaen" w:cs="Sylfaen"/>
          <w:szCs w:val="24"/>
          <w:lang w:val="hy-AM"/>
        </w:rPr>
        <w:t>երեխա</w:t>
      </w:r>
      <w:r w:rsidRPr="004A292C">
        <w:rPr>
          <w:rFonts w:ascii="Sylfaen" w:hAnsi="Sylfaen" w:cs="Sylfaen"/>
          <w:szCs w:val="24"/>
        </w:rPr>
        <w:t xml:space="preserve">, </w:t>
      </w:r>
      <w:r w:rsidRPr="004A292C">
        <w:rPr>
          <w:rFonts w:ascii="Sylfaen" w:hAnsi="Sylfaen" w:cs="Sylfaen"/>
          <w:szCs w:val="24"/>
          <w:lang w:val="hy-AM"/>
        </w:rPr>
        <w:t>եղբայր,</w:t>
      </w:r>
      <w:r w:rsidRPr="004A292C">
        <w:rPr>
          <w:rFonts w:ascii="Sylfaen" w:hAnsi="Sylfaen" w:cs="Sylfaen"/>
          <w:szCs w:val="24"/>
        </w:rPr>
        <w:t xml:space="preserve"> </w:t>
      </w:r>
      <w:r w:rsidRPr="004A292C">
        <w:rPr>
          <w:rFonts w:ascii="Sylfaen" w:hAnsi="Sylfaen" w:cs="Sylfaen"/>
          <w:szCs w:val="24"/>
          <w:lang w:val="hy-AM"/>
        </w:rPr>
        <w:t>քույր, տատ, պապ, թոռ</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այդ</w:t>
      </w:r>
      <w:r w:rsidRPr="004A292C">
        <w:rPr>
          <w:rFonts w:ascii="Sylfaen" w:hAnsi="Sylfaen" w:cs="Sylfaen"/>
          <w:szCs w:val="24"/>
        </w:rPr>
        <w:t xml:space="preserve"> </w:t>
      </w:r>
      <w:r w:rsidRPr="004A292C">
        <w:rPr>
          <w:rFonts w:ascii="Sylfaen" w:hAnsi="Sylfaen" w:cs="Sylfaen"/>
          <w:szCs w:val="24"/>
          <w:lang w:val="hy-AM"/>
        </w:rPr>
        <w:t>անձի</w:t>
      </w:r>
      <w:r w:rsidRPr="004A292C">
        <w:rPr>
          <w:rFonts w:ascii="Sylfaen" w:hAnsi="Sylfaen" w:cs="Sylfaen"/>
          <w:szCs w:val="24"/>
        </w:rPr>
        <w:t xml:space="preserve"> </w:t>
      </w:r>
      <w:r w:rsidRPr="004A292C">
        <w:rPr>
          <w:rFonts w:ascii="Sylfaen" w:hAnsi="Sylfaen" w:cs="Sylfaen"/>
          <w:szCs w:val="24"/>
          <w:lang w:val="hy-AM"/>
        </w:rPr>
        <w:t>կողմից</w:t>
      </w:r>
      <w:r w:rsidRPr="004A292C">
        <w:rPr>
          <w:rFonts w:ascii="Sylfaen" w:hAnsi="Sylfaen" w:cs="Sylfaen"/>
          <w:szCs w:val="24"/>
        </w:rPr>
        <w:t xml:space="preserve"> </w:t>
      </w:r>
      <w:r w:rsidRPr="004A292C">
        <w:rPr>
          <w:rFonts w:ascii="Sylfaen" w:hAnsi="Sylfaen" w:cs="Sylfaen"/>
          <w:szCs w:val="24"/>
          <w:lang w:val="hy-AM"/>
        </w:rPr>
        <w:t>հիմնադրված</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բաժնեմաս</w:t>
      </w:r>
      <w:r w:rsidRPr="004A292C">
        <w:rPr>
          <w:rFonts w:ascii="Sylfaen" w:hAnsi="Sylfaen" w:cs="Sylfaen"/>
          <w:szCs w:val="24"/>
        </w:rPr>
        <w:t xml:space="preserve"> (</w:t>
      </w:r>
      <w:r w:rsidRPr="004A292C">
        <w:rPr>
          <w:rFonts w:ascii="Sylfaen" w:hAnsi="Sylfaen" w:cs="Sylfaen"/>
          <w:szCs w:val="24"/>
          <w:lang w:val="hy-AM"/>
        </w:rPr>
        <w:t>փայաբաժին</w:t>
      </w:r>
      <w:r w:rsidRPr="004A292C">
        <w:rPr>
          <w:rFonts w:ascii="Sylfaen" w:hAnsi="Sylfaen" w:cs="Sylfaen"/>
          <w:szCs w:val="24"/>
        </w:rPr>
        <w:t xml:space="preserve">) </w:t>
      </w:r>
      <w:r w:rsidRPr="004A292C">
        <w:rPr>
          <w:rFonts w:ascii="Sylfaen" w:hAnsi="Sylfaen" w:cs="Sylfaen"/>
          <w:szCs w:val="24"/>
          <w:lang w:val="hy-AM"/>
        </w:rPr>
        <w:t>ունեցող</w:t>
      </w:r>
      <w:r w:rsidRPr="004A292C">
        <w:rPr>
          <w:rFonts w:ascii="Sylfaen" w:hAnsi="Sylfaen" w:cs="Sylfaen"/>
          <w:szCs w:val="24"/>
        </w:rPr>
        <w:t xml:space="preserve"> </w:t>
      </w:r>
      <w:r w:rsidRPr="004A292C">
        <w:rPr>
          <w:rFonts w:ascii="Sylfaen" w:hAnsi="Sylfaen" w:cs="Sylfaen"/>
          <w:szCs w:val="24"/>
          <w:lang w:val="hy-AM"/>
        </w:rPr>
        <w:t>կազմակերպությունը</w:t>
      </w:r>
      <w:r w:rsidRPr="004A292C">
        <w:rPr>
          <w:rFonts w:ascii="Sylfaen" w:hAnsi="Sylfaen" w:cs="Sylfaen"/>
          <w:szCs w:val="24"/>
        </w:rPr>
        <w:t xml:space="preserve"> </w:t>
      </w:r>
      <w:r w:rsidRPr="004A292C">
        <w:rPr>
          <w:rFonts w:ascii="Sylfaen" w:hAnsi="Sylfaen" w:cs="Sylfaen"/>
          <w:szCs w:val="24"/>
          <w:lang w:val="hy-AM"/>
        </w:rPr>
        <w:t>սույն</w:t>
      </w:r>
      <w:r w:rsidRPr="004A292C">
        <w:rPr>
          <w:rFonts w:ascii="Sylfaen" w:hAnsi="Sylfaen" w:cs="Sylfaen"/>
          <w:szCs w:val="24"/>
        </w:rPr>
        <w:t xml:space="preserve"> </w:t>
      </w:r>
      <w:r w:rsidRPr="004A292C">
        <w:rPr>
          <w:rFonts w:ascii="Sylfaen" w:hAnsi="Sylfaen" w:cs="Sylfaen"/>
          <w:szCs w:val="24"/>
          <w:lang w:val="hy-AM"/>
        </w:rPr>
        <w:t>ընթացակարգին</w:t>
      </w:r>
      <w:r w:rsidRPr="004A292C">
        <w:rPr>
          <w:rFonts w:ascii="Sylfaen" w:hAnsi="Sylfaen" w:cs="Sylfaen"/>
          <w:szCs w:val="24"/>
        </w:rPr>
        <w:t xml:space="preserve"> </w:t>
      </w:r>
      <w:r w:rsidRPr="004A292C">
        <w:rPr>
          <w:rFonts w:ascii="Sylfaen" w:hAnsi="Sylfaen" w:cs="Sylfaen"/>
          <w:szCs w:val="24"/>
          <w:lang w:val="hy-AM"/>
        </w:rPr>
        <w:t>մասնակցելու</w:t>
      </w:r>
      <w:r w:rsidRPr="004A292C">
        <w:rPr>
          <w:rFonts w:ascii="Sylfaen" w:hAnsi="Sylfaen" w:cs="Sylfaen"/>
          <w:szCs w:val="24"/>
        </w:rPr>
        <w:t xml:space="preserve"> </w:t>
      </w:r>
      <w:r w:rsidRPr="004A292C">
        <w:rPr>
          <w:rFonts w:ascii="Sylfaen" w:hAnsi="Sylfaen" w:cs="Sylfaen"/>
          <w:szCs w:val="24"/>
          <w:lang w:val="hy-AM"/>
        </w:rPr>
        <w:t>համար</w:t>
      </w:r>
      <w:r w:rsidRPr="004A292C">
        <w:rPr>
          <w:rFonts w:ascii="Sylfaen" w:hAnsi="Sylfaen" w:cs="Sylfaen"/>
          <w:szCs w:val="24"/>
        </w:rPr>
        <w:t xml:space="preserve"> </w:t>
      </w:r>
      <w:r w:rsidRPr="004A292C">
        <w:rPr>
          <w:rFonts w:ascii="Sylfaen" w:hAnsi="Sylfaen" w:cs="Sylfaen"/>
          <w:szCs w:val="24"/>
          <w:lang w:val="hy-AM"/>
        </w:rPr>
        <w:t>ներկայացրել</w:t>
      </w:r>
      <w:r w:rsidRPr="004A292C">
        <w:rPr>
          <w:rFonts w:ascii="Sylfaen" w:hAnsi="Sylfaen" w:cs="Sylfaen"/>
          <w:szCs w:val="24"/>
        </w:rPr>
        <w:t xml:space="preserve"> </w:t>
      </w:r>
      <w:r w:rsidRPr="004A292C">
        <w:rPr>
          <w:rFonts w:ascii="Sylfaen" w:hAnsi="Sylfaen" w:cs="Sylfaen"/>
          <w:szCs w:val="24"/>
          <w:lang w:val="hy-AM"/>
        </w:rPr>
        <w:t>է</w:t>
      </w:r>
      <w:r w:rsidRPr="004A292C">
        <w:rPr>
          <w:rFonts w:ascii="Sylfaen" w:hAnsi="Sylfaen" w:cs="Sylfaen"/>
          <w:szCs w:val="24"/>
        </w:rPr>
        <w:t xml:space="preserve"> </w:t>
      </w:r>
      <w:r w:rsidRPr="004A292C">
        <w:rPr>
          <w:rFonts w:ascii="Sylfaen" w:hAnsi="Sylfaen" w:cs="Sylfaen"/>
          <w:szCs w:val="24"/>
          <w:lang w:val="hy-AM"/>
        </w:rPr>
        <w:t>հայտ</w:t>
      </w:r>
      <w:r w:rsidRPr="004A292C">
        <w:rPr>
          <w:rFonts w:ascii="Sylfaen" w:hAnsi="Sylfaen" w:cs="Sylfaen"/>
          <w:szCs w:val="24"/>
        </w:rPr>
        <w:t>:</w:t>
      </w:r>
      <w:r w:rsidRPr="004A292C">
        <w:rPr>
          <w:rFonts w:ascii="Sylfaen" w:hAnsi="Sylfaen" w:cs="Sylfaen"/>
          <w:szCs w:val="24"/>
          <w:lang w:val="hy-AM"/>
        </w:rPr>
        <w:t xml:space="preserve"> Եթե</w:t>
      </w:r>
      <w:r w:rsidRPr="004A292C">
        <w:rPr>
          <w:rFonts w:ascii="Sylfaen" w:hAnsi="Sylfaen" w:cs="Sylfaen"/>
          <w:szCs w:val="24"/>
        </w:rPr>
        <w:t xml:space="preserve"> </w:t>
      </w:r>
      <w:r w:rsidRPr="004A292C">
        <w:rPr>
          <w:rFonts w:ascii="Sylfaen" w:hAnsi="Sylfaen" w:cs="Sylfaen"/>
          <w:szCs w:val="24"/>
          <w:lang w:val="hy-AM"/>
        </w:rPr>
        <w:t>առկա</w:t>
      </w:r>
      <w:r w:rsidRPr="004A292C">
        <w:rPr>
          <w:rFonts w:ascii="Sylfaen" w:hAnsi="Sylfaen" w:cs="Sylfaen"/>
          <w:szCs w:val="24"/>
        </w:rPr>
        <w:t xml:space="preserve"> </w:t>
      </w:r>
      <w:r w:rsidRPr="004A292C">
        <w:rPr>
          <w:rFonts w:ascii="Sylfaen" w:hAnsi="Sylfaen" w:cs="Sylfaen"/>
          <w:szCs w:val="24"/>
          <w:lang w:val="hy-AM"/>
        </w:rPr>
        <w:t>է</w:t>
      </w:r>
      <w:r w:rsidRPr="004A292C">
        <w:rPr>
          <w:rFonts w:ascii="Sylfaen" w:hAnsi="Sylfaen" w:cs="Sylfaen"/>
          <w:szCs w:val="24"/>
        </w:rPr>
        <w:t xml:space="preserve"> </w:t>
      </w:r>
      <w:r w:rsidRPr="004A292C">
        <w:rPr>
          <w:rFonts w:ascii="Sylfaen" w:hAnsi="Sylfaen" w:cs="Sylfaen"/>
          <w:szCs w:val="24"/>
          <w:lang w:val="hy-AM"/>
        </w:rPr>
        <w:t>սույն</w:t>
      </w:r>
      <w:r w:rsidRPr="004A292C">
        <w:rPr>
          <w:rFonts w:ascii="Sylfaen" w:hAnsi="Sylfaen" w:cs="Sylfaen"/>
          <w:szCs w:val="24"/>
        </w:rPr>
        <w:t xml:space="preserve"> </w:t>
      </w:r>
      <w:r w:rsidRPr="004A292C">
        <w:rPr>
          <w:rFonts w:ascii="Sylfaen" w:hAnsi="Sylfaen" w:cs="Sylfaen"/>
          <w:szCs w:val="24"/>
          <w:lang w:val="hy-AM"/>
        </w:rPr>
        <w:t>կետով</w:t>
      </w:r>
      <w:r w:rsidRPr="004A292C">
        <w:rPr>
          <w:rFonts w:ascii="Sylfaen" w:hAnsi="Sylfaen" w:cs="Sylfaen"/>
          <w:szCs w:val="24"/>
        </w:rPr>
        <w:t xml:space="preserve"> </w:t>
      </w:r>
      <w:r w:rsidRPr="004A292C">
        <w:rPr>
          <w:rFonts w:ascii="Sylfaen" w:hAnsi="Sylfaen" w:cs="Sylfaen"/>
          <w:szCs w:val="24"/>
          <w:lang w:val="hy-AM"/>
        </w:rPr>
        <w:t>նախատեսված</w:t>
      </w:r>
      <w:r w:rsidRPr="004A292C">
        <w:rPr>
          <w:rFonts w:ascii="Sylfaen" w:hAnsi="Sylfaen" w:cs="Sylfaen"/>
          <w:szCs w:val="24"/>
        </w:rPr>
        <w:t xml:space="preserve"> </w:t>
      </w:r>
      <w:r w:rsidRPr="004A292C">
        <w:rPr>
          <w:rFonts w:ascii="Sylfaen" w:hAnsi="Sylfaen" w:cs="Sylfaen"/>
          <w:szCs w:val="24"/>
          <w:lang w:val="hy-AM"/>
        </w:rPr>
        <w:t>պայմանը</w:t>
      </w:r>
      <w:r w:rsidRPr="004A292C">
        <w:rPr>
          <w:rFonts w:ascii="Sylfaen" w:hAnsi="Sylfaen" w:cs="Sylfaen"/>
          <w:szCs w:val="24"/>
        </w:rPr>
        <w:t xml:space="preserve">, </w:t>
      </w:r>
      <w:r w:rsidRPr="004A292C">
        <w:rPr>
          <w:rFonts w:ascii="Sylfaen" w:hAnsi="Sylfaen" w:cs="Sylfaen"/>
          <w:szCs w:val="24"/>
          <w:lang w:val="hy-AM"/>
        </w:rPr>
        <w:t>ապա</w:t>
      </w:r>
      <w:r w:rsidRPr="004A292C">
        <w:rPr>
          <w:rFonts w:ascii="Sylfaen" w:hAnsi="Sylfaen" w:cs="Sylfaen"/>
          <w:szCs w:val="24"/>
        </w:rPr>
        <w:t xml:space="preserve"> </w:t>
      </w:r>
      <w:r w:rsidRPr="004A292C">
        <w:rPr>
          <w:rFonts w:ascii="Sylfaen" w:hAnsi="Sylfaen" w:cs="Sylfaen"/>
          <w:szCs w:val="24"/>
          <w:lang w:val="hy-AM"/>
        </w:rPr>
        <w:t xml:space="preserve"> սույն ընթացակարգի</w:t>
      </w:r>
      <w:r w:rsidRPr="004A292C">
        <w:rPr>
          <w:rFonts w:ascii="Sylfaen" w:hAnsi="Sylfaen" w:cs="Sylfaen"/>
          <w:szCs w:val="24"/>
        </w:rPr>
        <w:t xml:space="preserve"> </w:t>
      </w:r>
      <w:r w:rsidRPr="004A292C">
        <w:rPr>
          <w:rFonts w:ascii="Sylfaen" w:hAnsi="Sylfaen" w:cs="Sylfaen"/>
          <w:szCs w:val="24"/>
          <w:lang w:val="hy-AM"/>
        </w:rPr>
        <w:t>առնչությամբ</w:t>
      </w:r>
      <w:r w:rsidRPr="004A292C">
        <w:rPr>
          <w:rFonts w:ascii="Sylfaen" w:hAnsi="Sylfaen" w:cs="Sylfaen"/>
          <w:szCs w:val="24"/>
        </w:rPr>
        <w:t xml:space="preserve"> </w:t>
      </w:r>
      <w:r w:rsidRPr="004A292C">
        <w:rPr>
          <w:rFonts w:ascii="Sylfaen" w:hAnsi="Sylfaen" w:cs="Sylfaen"/>
          <w:szCs w:val="24"/>
          <w:lang w:val="hy-AM"/>
        </w:rPr>
        <w:t>շահերի</w:t>
      </w:r>
      <w:r w:rsidRPr="004A292C">
        <w:rPr>
          <w:rFonts w:ascii="Sylfaen" w:hAnsi="Sylfaen" w:cs="Sylfaen"/>
          <w:szCs w:val="24"/>
        </w:rPr>
        <w:t xml:space="preserve"> </w:t>
      </w:r>
      <w:r w:rsidRPr="004A292C">
        <w:rPr>
          <w:rFonts w:ascii="Sylfaen" w:hAnsi="Sylfaen" w:cs="Sylfaen"/>
          <w:szCs w:val="24"/>
          <w:lang w:val="hy-AM"/>
        </w:rPr>
        <w:t>բախում</w:t>
      </w:r>
      <w:r w:rsidRPr="004A292C">
        <w:rPr>
          <w:rFonts w:ascii="Sylfaen" w:hAnsi="Sylfaen" w:cs="Sylfaen"/>
          <w:szCs w:val="24"/>
        </w:rPr>
        <w:t xml:space="preserve"> </w:t>
      </w:r>
      <w:r w:rsidRPr="004A292C">
        <w:rPr>
          <w:rFonts w:ascii="Sylfaen" w:hAnsi="Sylfaen" w:cs="Sylfaen"/>
          <w:szCs w:val="24"/>
          <w:lang w:val="hy-AM"/>
        </w:rPr>
        <w:t>ունեցող</w:t>
      </w:r>
      <w:r w:rsidRPr="004A292C">
        <w:rPr>
          <w:rFonts w:ascii="Sylfaen" w:hAnsi="Sylfaen" w:cs="Sylfaen"/>
          <w:szCs w:val="24"/>
        </w:rPr>
        <w:t xml:space="preserve"> </w:t>
      </w:r>
      <w:r w:rsidRPr="004A292C">
        <w:rPr>
          <w:rFonts w:ascii="Sylfaen" w:hAnsi="Sylfaen" w:cs="Sylfaen"/>
          <w:szCs w:val="24"/>
          <w:lang w:val="hy-AM"/>
        </w:rPr>
        <w:t>հանձնաժողովի</w:t>
      </w:r>
      <w:r w:rsidRPr="004A292C">
        <w:rPr>
          <w:rFonts w:ascii="Sylfaen" w:hAnsi="Sylfaen" w:cs="Sylfaen"/>
          <w:szCs w:val="24"/>
        </w:rPr>
        <w:t xml:space="preserve"> </w:t>
      </w:r>
      <w:r w:rsidRPr="004A292C">
        <w:rPr>
          <w:rFonts w:ascii="Sylfaen" w:hAnsi="Sylfaen" w:cs="Sylfaen"/>
          <w:szCs w:val="24"/>
          <w:lang w:val="hy-AM"/>
        </w:rPr>
        <w:t>անդամը</w:t>
      </w:r>
      <w:r w:rsidRPr="004A292C">
        <w:rPr>
          <w:rFonts w:ascii="Sylfaen" w:hAnsi="Sylfaen" w:cs="Sylfaen"/>
          <w:szCs w:val="24"/>
        </w:rPr>
        <w:t xml:space="preserve"> </w:t>
      </w:r>
      <w:r w:rsidRPr="004A292C">
        <w:rPr>
          <w:rFonts w:ascii="Sylfaen" w:hAnsi="Sylfaen" w:cs="Sylfaen"/>
          <w:szCs w:val="24"/>
          <w:lang w:val="hy-AM"/>
        </w:rPr>
        <w:t>կամ</w:t>
      </w:r>
      <w:r w:rsidRPr="004A292C">
        <w:rPr>
          <w:rFonts w:ascii="Sylfaen" w:hAnsi="Sylfaen" w:cs="Sylfaen"/>
          <w:szCs w:val="24"/>
        </w:rPr>
        <w:t xml:space="preserve"> </w:t>
      </w:r>
      <w:r w:rsidRPr="004A292C">
        <w:rPr>
          <w:rFonts w:ascii="Sylfaen" w:hAnsi="Sylfaen" w:cs="Sylfaen"/>
          <w:szCs w:val="24"/>
          <w:lang w:val="hy-AM"/>
        </w:rPr>
        <w:t>քարտուղարը անհապաղ</w:t>
      </w:r>
      <w:r w:rsidRPr="004A292C">
        <w:rPr>
          <w:rFonts w:ascii="Sylfaen" w:hAnsi="Sylfaen" w:cs="Sylfaen"/>
          <w:szCs w:val="24"/>
        </w:rPr>
        <w:t xml:space="preserve"> </w:t>
      </w:r>
      <w:r w:rsidRPr="004A292C">
        <w:rPr>
          <w:rFonts w:ascii="Sylfaen" w:hAnsi="Sylfaen" w:cs="Sylfaen"/>
          <w:szCs w:val="24"/>
          <w:lang w:val="hy-AM"/>
        </w:rPr>
        <w:t>ինքնաբացարկ</w:t>
      </w:r>
      <w:r w:rsidRPr="004A292C">
        <w:rPr>
          <w:rFonts w:ascii="Sylfaen" w:hAnsi="Sylfaen" w:cs="Sylfaen"/>
          <w:szCs w:val="24"/>
        </w:rPr>
        <w:t xml:space="preserve"> </w:t>
      </w:r>
      <w:r w:rsidRPr="004A292C">
        <w:rPr>
          <w:rFonts w:ascii="Sylfaen" w:hAnsi="Sylfaen" w:cs="Sylfaen"/>
          <w:szCs w:val="24"/>
          <w:lang w:val="hy-AM"/>
        </w:rPr>
        <w:t>է</w:t>
      </w:r>
      <w:r w:rsidRPr="004A292C">
        <w:rPr>
          <w:rFonts w:ascii="Sylfaen" w:hAnsi="Sylfaen" w:cs="Sylfaen"/>
          <w:szCs w:val="24"/>
        </w:rPr>
        <w:t xml:space="preserve"> </w:t>
      </w:r>
      <w:r w:rsidRPr="004A292C">
        <w:rPr>
          <w:rFonts w:ascii="Sylfaen" w:hAnsi="Sylfaen" w:cs="Sylfaen"/>
          <w:szCs w:val="24"/>
          <w:lang w:val="hy-AM"/>
        </w:rPr>
        <w:t>հայտնում</w:t>
      </w:r>
      <w:r w:rsidRPr="004A292C">
        <w:rPr>
          <w:rFonts w:ascii="Sylfaen" w:hAnsi="Sylfaen" w:cs="Sylfaen"/>
          <w:szCs w:val="24"/>
        </w:rPr>
        <w:t xml:space="preserve"> </w:t>
      </w:r>
      <w:r w:rsidRPr="004A292C">
        <w:rPr>
          <w:rFonts w:ascii="Sylfaen" w:hAnsi="Sylfaen" w:cs="Sylfaen"/>
          <w:szCs w:val="24"/>
          <w:lang w:val="hy-AM"/>
        </w:rPr>
        <w:t>սույնընթացակարգից</w:t>
      </w:r>
      <w:r w:rsidRPr="004A292C">
        <w:rPr>
          <w:rFonts w:ascii="Sylfaen" w:hAnsi="Sylfaen" w:cs="Sylfaen"/>
          <w:szCs w:val="24"/>
        </w:rPr>
        <w:t xml:space="preserve">: </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 xml:space="preserve">8.12 </w:t>
      </w:r>
      <w:r w:rsidRPr="004A292C">
        <w:rPr>
          <w:rFonts w:ascii="Sylfaen" w:hAnsi="Sylfaen" w:cs="Sylfaen"/>
          <w:szCs w:val="24"/>
          <w:lang w:val="es-ES"/>
        </w:rPr>
        <w:t>Հայտերը բացվելուց և գնահատվելուց  հետո կազմվում է արձանագրություն`</w:t>
      </w:r>
      <w:r w:rsidRPr="004A292C">
        <w:rPr>
          <w:rFonts w:ascii="Sylfaen" w:hAnsi="Sylfaen" w:cs="Sylfaen"/>
        </w:rPr>
        <w:t xml:space="preserve"> գնումների մասին ՀՀ օրենսդրությամբ սահմանված կարգով</w:t>
      </w:r>
      <w:r w:rsidRPr="004A292C">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4A292C">
        <w:rPr>
          <w:rFonts w:ascii="Sylfaen" w:hAnsi="Sylfaen" w:cs="Sylfaen"/>
          <w:szCs w:val="24"/>
          <w:lang w:val="hy-AM"/>
        </w:rPr>
        <w:t>Արձանագրությունն</w:t>
      </w:r>
      <w:r w:rsidRPr="004A292C">
        <w:rPr>
          <w:rFonts w:ascii="Sylfaen" w:hAnsi="Sylfaen" w:cs="Sylfaen"/>
          <w:szCs w:val="24"/>
        </w:rPr>
        <w:t xml:space="preserve"> </w:t>
      </w:r>
      <w:r w:rsidRPr="004A292C">
        <w:rPr>
          <w:rFonts w:ascii="Sylfaen" w:hAnsi="Sylfaen" w:cs="Sylfaen"/>
          <w:szCs w:val="24"/>
          <w:lang w:val="hy-AM"/>
        </w:rPr>
        <w:t>ստորագրում</w:t>
      </w:r>
      <w:r w:rsidRPr="004A292C">
        <w:rPr>
          <w:rFonts w:ascii="Sylfaen" w:hAnsi="Sylfaen" w:cs="Sylfaen"/>
          <w:szCs w:val="24"/>
        </w:rPr>
        <w:t xml:space="preserve"> </w:t>
      </w:r>
      <w:r w:rsidRPr="004A292C">
        <w:rPr>
          <w:rFonts w:ascii="Sylfaen" w:hAnsi="Sylfaen" w:cs="Sylfaen"/>
          <w:szCs w:val="24"/>
          <w:lang w:val="hy-AM"/>
        </w:rPr>
        <w:t>են</w:t>
      </w:r>
      <w:r w:rsidRPr="004A292C">
        <w:rPr>
          <w:rFonts w:ascii="Sylfaen" w:hAnsi="Sylfaen" w:cs="Sylfaen"/>
          <w:szCs w:val="24"/>
        </w:rPr>
        <w:t xml:space="preserve"> </w:t>
      </w:r>
      <w:r w:rsidRPr="004A292C">
        <w:rPr>
          <w:rFonts w:ascii="Sylfaen" w:hAnsi="Sylfaen" w:cs="Sylfaen"/>
          <w:szCs w:val="24"/>
          <w:lang w:val="hy-AM"/>
        </w:rPr>
        <w:t>հանձնաժողովի</w:t>
      </w:r>
      <w:r w:rsidRPr="004A292C">
        <w:rPr>
          <w:rFonts w:ascii="Sylfaen" w:hAnsi="Sylfaen" w:cs="Sylfaen"/>
          <w:szCs w:val="24"/>
        </w:rPr>
        <w:t xml:space="preserve"> </w:t>
      </w:r>
      <w:r w:rsidRPr="004A292C">
        <w:rPr>
          <w:rFonts w:ascii="Sylfaen" w:hAnsi="Sylfaen" w:cs="Sylfaen"/>
          <w:szCs w:val="24"/>
          <w:lang w:val="hy-AM"/>
        </w:rPr>
        <w:t>նիստին</w:t>
      </w:r>
      <w:r w:rsidRPr="004A292C">
        <w:rPr>
          <w:rFonts w:ascii="Sylfaen" w:hAnsi="Sylfaen" w:cs="Sylfaen"/>
          <w:szCs w:val="24"/>
        </w:rPr>
        <w:t xml:space="preserve"> </w:t>
      </w:r>
      <w:r w:rsidRPr="004A292C">
        <w:rPr>
          <w:rFonts w:ascii="Sylfaen" w:hAnsi="Sylfaen" w:cs="Sylfaen"/>
          <w:szCs w:val="24"/>
          <w:lang w:val="hy-AM"/>
        </w:rPr>
        <w:t>ներկա</w:t>
      </w:r>
      <w:r w:rsidRPr="004A292C">
        <w:rPr>
          <w:rFonts w:ascii="Sylfaen" w:hAnsi="Sylfaen" w:cs="Sylfaen"/>
          <w:szCs w:val="24"/>
        </w:rPr>
        <w:t xml:space="preserve"> </w:t>
      </w:r>
      <w:r w:rsidRPr="004A292C">
        <w:rPr>
          <w:rFonts w:ascii="Sylfaen" w:hAnsi="Sylfaen" w:cs="Sylfaen"/>
          <w:szCs w:val="24"/>
          <w:lang w:val="hy-AM"/>
        </w:rPr>
        <w:t>անդամները։</w:t>
      </w:r>
    </w:p>
    <w:p w:rsidR="004A292C" w:rsidRPr="004A292C" w:rsidRDefault="004A292C" w:rsidP="004A292C">
      <w:pPr>
        <w:pStyle w:val="23"/>
        <w:spacing w:line="240" w:lineRule="auto"/>
        <w:ind w:firstLine="567"/>
        <w:rPr>
          <w:rFonts w:ascii="Sylfaen" w:hAnsi="Sylfaen" w:cs="Sylfaen"/>
          <w:szCs w:val="24"/>
          <w:lang w:val="hy-AM"/>
        </w:rPr>
      </w:pPr>
      <w:r w:rsidRPr="004A292C">
        <w:rPr>
          <w:rFonts w:ascii="Sylfaen" w:hAnsi="Sylfaen" w:cs="Sylfaen"/>
          <w:szCs w:val="24"/>
          <w:lang w:val="hy-AM"/>
        </w:rPr>
        <w:t xml:space="preserve">8.13 </w:t>
      </w:r>
      <w:r w:rsidRPr="004A292C">
        <w:rPr>
          <w:rFonts w:ascii="Sylfaen" w:hAnsi="Sylfaen" w:cs="Sylfaen"/>
          <w:szCs w:val="24"/>
        </w:rPr>
        <w:t xml:space="preserve"> Հանձնաժողովի քարտուղարը հայտերի բացման</w:t>
      </w:r>
      <w:r w:rsidRPr="004A292C">
        <w:rPr>
          <w:rFonts w:ascii="Sylfaen" w:hAnsi="Sylfaen" w:cs="Sylfaen"/>
          <w:szCs w:val="24"/>
          <w:lang w:val="hy-AM"/>
        </w:rPr>
        <w:t xml:space="preserve"> և գնահատման</w:t>
      </w:r>
      <w:r w:rsidRPr="004A292C">
        <w:rPr>
          <w:rFonts w:ascii="Sylfaen" w:hAnsi="Sylfaen" w:cs="Sylfaen"/>
          <w:szCs w:val="24"/>
        </w:rPr>
        <w:t xml:space="preserve"> նիստի ավարտից հետո ոչ ուշ քան</w:t>
      </w:r>
      <w:r w:rsidRPr="004A292C">
        <w:rPr>
          <w:rFonts w:ascii="Sylfaen" w:hAnsi="Sylfaen" w:cs="Arial"/>
          <w:spacing w:val="-8"/>
          <w:sz w:val="24"/>
          <w:szCs w:val="24"/>
        </w:rPr>
        <w:t xml:space="preserve"> </w:t>
      </w:r>
      <w:r w:rsidRPr="004A292C">
        <w:rPr>
          <w:rFonts w:ascii="Sylfaen" w:hAnsi="Sylfaen" w:cs="Sylfaen"/>
          <w:szCs w:val="24"/>
        </w:rPr>
        <w:t xml:space="preserve"> հաջորդող աշխատանքային օրը` </w:t>
      </w:r>
    </w:p>
    <w:p w:rsidR="004A292C" w:rsidRPr="004A292C" w:rsidRDefault="004A292C" w:rsidP="004A292C">
      <w:pPr>
        <w:pStyle w:val="23"/>
        <w:spacing w:line="240" w:lineRule="auto"/>
        <w:ind w:firstLine="567"/>
        <w:rPr>
          <w:rFonts w:ascii="Sylfaen" w:hAnsi="Sylfaen" w:cs="Sylfaen"/>
          <w:lang w:val="hy-AM"/>
        </w:rPr>
      </w:pPr>
      <w:r w:rsidRPr="004A292C">
        <w:rPr>
          <w:rFonts w:ascii="Sylfaen" w:hAnsi="Sylfaen" w:cs="Sylfaen"/>
          <w:lang w:val="hy-AM"/>
        </w:rPr>
        <w:t xml:space="preserve">1) հայտերի բացման </w:t>
      </w:r>
      <w:r w:rsidRPr="004A292C">
        <w:rPr>
          <w:rFonts w:ascii="Sylfaen" w:hAnsi="Sylfaen" w:cs="Sylfaen"/>
        </w:rPr>
        <w:t xml:space="preserve">և գնահատման </w:t>
      </w:r>
      <w:r w:rsidRPr="004A292C">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rPr>
        <w:t xml:space="preserve">2) իր և գնահատող հանձնաժողովի` հայտերի բացման </w:t>
      </w:r>
      <w:r w:rsidRPr="004A292C">
        <w:rPr>
          <w:rFonts w:ascii="Sylfaen" w:hAnsi="Sylfaen" w:cs="Sylfaen"/>
          <w:szCs w:val="24"/>
          <w:lang w:val="hy-AM"/>
        </w:rPr>
        <w:t>և գնահատման</w:t>
      </w:r>
      <w:r w:rsidRPr="004A292C">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A292C" w:rsidRPr="004A292C" w:rsidRDefault="004A292C" w:rsidP="004A292C">
      <w:pPr>
        <w:shd w:val="clear" w:color="auto" w:fill="FFFFFF"/>
        <w:ind w:firstLine="375"/>
        <w:jc w:val="both"/>
        <w:rPr>
          <w:rFonts w:ascii="Sylfaen" w:hAnsi="Sylfaen" w:cs="Sylfaen"/>
          <w:sz w:val="20"/>
          <w:lang w:val="hy-AM"/>
        </w:rPr>
      </w:pPr>
      <w:r w:rsidRPr="004A292C">
        <w:rPr>
          <w:rFonts w:ascii="Sylfaen" w:hAnsi="Sylfaen"/>
          <w:lang w:val="af-ZA"/>
        </w:rPr>
        <w:tab/>
      </w:r>
      <w:r w:rsidRPr="004A292C">
        <w:rPr>
          <w:rFonts w:ascii="Sylfaen" w:hAnsi="Sylfaen" w:cs="Sylfaen"/>
          <w:sz w:val="20"/>
          <w:lang w:val="af-ZA"/>
        </w:rPr>
        <w:t xml:space="preserve">8.14 </w:t>
      </w:r>
      <w:r w:rsidRPr="004A292C">
        <w:rPr>
          <w:rFonts w:ascii="Sylfaen" w:hAnsi="Sylfaen" w:cs="Sylfaen"/>
          <w:sz w:val="20"/>
        </w:rPr>
        <w:t>Օրենքի</w:t>
      </w:r>
      <w:r w:rsidRPr="004A292C">
        <w:rPr>
          <w:rFonts w:ascii="Sylfaen" w:hAnsi="Sylfaen" w:cs="Sylfaen"/>
          <w:sz w:val="20"/>
          <w:lang w:val="af-ZA"/>
        </w:rPr>
        <w:t xml:space="preserve"> 6-</w:t>
      </w:r>
      <w:r w:rsidRPr="004A292C">
        <w:rPr>
          <w:rFonts w:ascii="Sylfaen" w:hAnsi="Sylfaen" w:cs="Sylfaen"/>
          <w:sz w:val="20"/>
        </w:rPr>
        <w:t>րդ</w:t>
      </w:r>
      <w:r w:rsidRPr="004A292C">
        <w:rPr>
          <w:rFonts w:ascii="Sylfaen" w:hAnsi="Sylfaen" w:cs="Sylfaen"/>
          <w:sz w:val="20"/>
          <w:lang w:val="af-ZA"/>
        </w:rPr>
        <w:t xml:space="preserve"> </w:t>
      </w:r>
      <w:r w:rsidRPr="004A292C">
        <w:rPr>
          <w:rFonts w:ascii="Sylfaen" w:hAnsi="Sylfaen" w:cs="Sylfaen"/>
          <w:sz w:val="20"/>
        </w:rPr>
        <w:t>հոդվածի</w:t>
      </w:r>
      <w:r w:rsidRPr="004A292C">
        <w:rPr>
          <w:rFonts w:ascii="Sylfaen" w:hAnsi="Sylfaen" w:cs="Sylfaen"/>
          <w:sz w:val="20"/>
          <w:lang w:val="af-ZA"/>
        </w:rPr>
        <w:t xml:space="preserve"> 1-</w:t>
      </w:r>
      <w:r w:rsidRPr="004A292C">
        <w:rPr>
          <w:rFonts w:ascii="Sylfaen" w:hAnsi="Sylfaen" w:cs="Sylfaen"/>
          <w:sz w:val="20"/>
        </w:rPr>
        <w:t>ին</w:t>
      </w:r>
      <w:r w:rsidRPr="004A292C">
        <w:rPr>
          <w:rFonts w:ascii="Sylfaen" w:hAnsi="Sylfaen" w:cs="Sylfaen"/>
          <w:sz w:val="20"/>
          <w:lang w:val="af-ZA"/>
        </w:rPr>
        <w:t xml:space="preserve"> </w:t>
      </w:r>
      <w:r w:rsidRPr="004A292C">
        <w:rPr>
          <w:rFonts w:ascii="Sylfaen" w:hAnsi="Sylfaen" w:cs="Sylfaen"/>
          <w:sz w:val="20"/>
        </w:rPr>
        <w:t>մասի</w:t>
      </w:r>
      <w:r w:rsidRPr="004A292C">
        <w:rPr>
          <w:rFonts w:ascii="Sylfaen" w:hAnsi="Sylfaen" w:cs="Sylfaen"/>
          <w:sz w:val="20"/>
          <w:lang w:val="af-ZA"/>
        </w:rPr>
        <w:t xml:space="preserve"> 6-</w:t>
      </w:r>
      <w:r w:rsidRPr="004A292C">
        <w:rPr>
          <w:rFonts w:ascii="Sylfaen" w:hAnsi="Sylfaen" w:cs="Sylfaen"/>
          <w:sz w:val="20"/>
        </w:rPr>
        <w:t>րդ</w:t>
      </w:r>
      <w:r w:rsidRPr="004A292C">
        <w:rPr>
          <w:rFonts w:ascii="Sylfaen" w:hAnsi="Sylfaen" w:cs="Sylfaen"/>
          <w:sz w:val="20"/>
          <w:lang w:val="af-ZA"/>
        </w:rPr>
        <w:t xml:space="preserve"> </w:t>
      </w:r>
      <w:r w:rsidRPr="004A292C">
        <w:rPr>
          <w:rFonts w:ascii="Sylfaen" w:hAnsi="Sylfaen" w:cs="Sylfaen"/>
          <w:sz w:val="20"/>
        </w:rPr>
        <w:t>կետով</w:t>
      </w:r>
      <w:r w:rsidRPr="004A292C">
        <w:rPr>
          <w:rFonts w:ascii="Sylfaen" w:hAnsi="Sylfaen" w:cs="Sylfaen"/>
          <w:sz w:val="20"/>
          <w:lang w:val="af-ZA"/>
        </w:rPr>
        <w:t xml:space="preserve"> </w:t>
      </w:r>
      <w:r w:rsidRPr="004A292C">
        <w:rPr>
          <w:rFonts w:ascii="Sylfaen" w:hAnsi="Sylfaen" w:cs="Sylfaen"/>
          <w:sz w:val="20"/>
        </w:rPr>
        <w:t>նախատեսված</w:t>
      </w:r>
      <w:r w:rsidRPr="004A292C">
        <w:rPr>
          <w:rFonts w:ascii="Sylfaen" w:hAnsi="Sylfaen" w:cs="Sylfaen"/>
          <w:sz w:val="20"/>
          <w:lang w:val="af-ZA"/>
        </w:rPr>
        <w:t xml:space="preserve"> </w:t>
      </w:r>
      <w:r w:rsidRPr="004A292C">
        <w:rPr>
          <w:rFonts w:ascii="Sylfaen" w:hAnsi="Sylfaen" w:cs="Sylfaen"/>
          <w:sz w:val="20"/>
        </w:rPr>
        <w:t>հիմքերն</w:t>
      </w:r>
      <w:r w:rsidRPr="004A292C">
        <w:rPr>
          <w:rFonts w:ascii="Sylfaen" w:hAnsi="Sylfaen" w:cs="Sylfaen"/>
          <w:sz w:val="20"/>
          <w:lang w:val="af-ZA"/>
        </w:rPr>
        <w:t xml:space="preserve"> </w:t>
      </w:r>
      <w:r w:rsidRPr="004A292C">
        <w:rPr>
          <w:rFonts w:ascii="Sylfaen" w:hAnsi="Sylfaen" w:cs="Sylfaen"/>
          <w:sz w:val="20"/>
        </w:rPr>
        <w:t>ի</w:t>
      </w:r>
      <w:r w:rsidRPr="004A292C">
        <w:rPr>
          <w:rFonts w:ascii="Sylfaen" w:hAnsi="Sylfaen" w:cs="Sylfaen"/>
          <w:sz w:val="20"/>
          <w:lang w:val="af-ZA"/>
        </w:rPr>
        <w:t xml:space="preserve"> </w:t>
      </w:r>
      <w:r w:rsidRPr="004A292C">
        <w:rPr>
          <w:rFonts w:ascii="Sylfaen" w:hAnsi="Sylfaen" w:cs="Sylfaen"/>
          <w:sz w:val="20"/>
        </w:rPr>
        <w:t>հայտ</w:t>
      </w:r>
      <w:r w:rsidRPr="004A292C">
        <w:rPr>
          <w:rFonts w:ascii="Sylfaen" w:hAnsi="Sylfaen" w:cs="Sylfaen"/>
          <w:sz w:val="20"/>
          <w:lang w:val="af-ZA"/>
        </w:rPr>
        <w:t xml:space="preserve"> </w:t>
      </w:r>
      <w:r w:rsidRPr="004A292C">
        <w:rPr>
          <w:rFonts w:ascii="Sylfaen" w:hAnsi="Sylfaen" w:cs="Sylfaen"/>
          <w:sz w:val="20"/>
        </w:rPr>
        <w:t>գալու</w:t>
      </w:r>
      <w:r w:rsidRPr="004A292C">
        <w:rPr>
          <w:rFonts w:ascii="Sylfaen" w:hAnsi="Sylfaen" w:cs="Sylfaen"/>
          <w:sz w:val="20"/>
          <w:lang w:val="af-ZA"/>
        </w:rPr>
        <w:t xml:space="preserve"> </w:t>
      </w:r>
      <w:r w:rsidRPr="004A292C">
        <w:rPr>
          <w:rFonts w:ascii="Sylfaen" w:hAnsi="Sylfaen" w:cs="Sylfaen"/>
          <w:sz w:val="20"/>
          <w:lang w:val="ru-RU"/>
        </w:rPr>
        <w:t>դեպքում</w:t>
      </w:r>
      <w:r w:rsidRPr="004A292C">
        <w:rPr>
          <w:rFonts w:ascii="Sylfaen" w:hAnsi="Sylfaen" w:cs="Sylfaen"/>
          <w:sz w:val="20"/>
          <w:lang w:val="af-ZA"/>
        </w:rPr>
        <w:t xml:space="preserve"> </w:t>
      </w:r>
      <w:r w:rsidRPr="004A292C">
        <w:rPr>
          <w:rFonts w:ascii="Sylfaen" w:hAnsi="Sylfaen" w:cs="Sylfaen"/>
          <w:sz w:val="20"/>
          <w:lang w:val="ru-RU"/>
        </w:rPr>
        <w:t>պատվիրատուի</w:t>
      </w:r>
      <w:r w:rsidRPr="004A292C">
        <w:rPr>
          <w:rFonts w:ascii="Sylfaen" w:hAnsi="Sylfaen" w:cs="Sylfaen"/>
          <w:sz w:val="20"/>
          <w:lang w:val="af-ZA"/>
        </w:rPr>
        <w:t xml:space="preserve"> </w:t>
      </w:r>
      <w:r w:rsidRPr="004A292C">
        <w:rPr>
          <w:rFonts w:ascii="Sylfaen" w:hAnsi="Sylfaen" w:cs="Sylfaen"/>
          <w:sz w:val="20"/>
          <w:lang w:val="ru-RU"/>
        </w:rPr>
        <w:t>ղեկավարի</w:t>
      </w:r>
      <w:r w:rsidRPr="004A292C">
        <w:rPr>
          <w:rFonts w:ascii="Sylfaen" w:hAnsi="Sylfaen" w:cs="Sylfaen"/>
          <w:sz w:val="20"/>
          <w:lang w:val="af-ZA"/>
        </w:rPr>
        <w:t xml:space="preserve"> </w:t>
      </w:r>
      <w:r w:rsidRPr="004A292C">
        <w:rPr>
          <w:rFonts w:ascii="Sylfaen" w:hAnsi="Sylfaen" w:cs="Sylfaen"/>
          <w:sz w:val="20"/>
          <w:lang w:val="ru-RU"/>
        </w:rPr>
        <w:t>պատճառաբանված</w:t>
      </w:r>
      <w:r w:rsidRPr="004A292C">
        <w:rPr>
          <w:rFonts w:ascii="Sylfaen" w:hAnsi="Sylfaen" w:cs="Sylfaen"/>
          <w:sz w:val="20"/>
          <w:lang w:val="af-ZA"/>
        </w:rPr>
        <w:t xml:space="preserve"> </w:t>
      </w:r>
      <w:r w:rsidRPr="004A292C">
        <w:rPr>
          <w:rFonts w:ascii="Sylfaen" w:hAnsi="Sylfaen" w:cs="Sylfaen"/>
          <w:sz w:val="20"/>
          <w:lang w:val="ru-RU"/>
        </w:rPr>
        <w:t>որոշման</w:t>
      </w:r>
      <w:r w:rsidRPr="004A292C">
        <w:rPr>
          <w:rFonts w:ascii="Sylfaen" w:hAnsi="Sylfaen" w:cs="Sylfaen"/>
          <w:sz w:val="20"/>
          <w:lang w:val="af-ZA"/>
        </w:rPr>
        <w:t xml:space="preserve"> </w:t>
      </w:r>
      <w:r w:rsidRPr="004A292C">
        <w:rPr>
          <w:rFonts w:ascii="Sylfaen" w:hAnsi="Sylfaen" w:cs="Sylfaen"/>
          <w:sz w:val="20"/>
          <w:lang w:val="ru-RU"/>
        </w:rPr>
        <w:t>հիման</w:t>
      </w:r>
      <w:r w:rsidRPr="004A292C">
        <w:rPr>
          <w:rFonts w:ascii="Sylfaen" w:hAnsi="Sylfaen" w:cs="Sylfaen"/>
          <w:sz w:val="20"/>
          <w:lang w:val="af-ZA"/>
        </w:rPr>
        <w:t xml:space="preserve"> </w:t>
      </w:r>
      <w:r w:rsidRPr="004A292C">
        <w:rPr>
          <w:rFonts w:ascii="Sylfaen" w:hAnsi="Sylfaen" w:cs="Sylfaen"/>
          <w:sz w:val="20"/>
          <w:lang w:val="ru-RU"/>
        </w:rPr>
        <w:t>վրա</w:t>
      </w:r>
      <w:r w:rsidRPr="004A292C">
        <w:rPr>
          <w:rFonts w:ascii="Sylfaen" w:hAnsi="Sylfaen" w:cs="Sylfaen"/>
          <w:sz w:val="20"/>
          <w:lang w:val="af-ZA"/>
        </w:rPr>
        <w:t xml:space="preserve"> </w:t>
      </w:r>
      <w:r w:rsidRPr="004A292C">
        <w:rPr>
          <w:rFonts w:ascii="Sylfaen" w:hAnsi="Sylfaen" w:cs="Sylfaen"/>
          <w:sz w:val="20"/>
          <w:lang w:val="ru-RU"/>
        </w:rPr>
        <w:t>լիազորված</w:t>
      </w:r>
      <w:r w:rsidRPr="004A292C">
        <w:rPr>
          <w:rFonts w:ascii="Sylfaen" w:hAnsi="Sylfaen" w:cs="Sylfaen"/>
          <w:sz w:val="20"/>
          <w:lang w:val="af-ZA"/>
        </w:rPr>
        <w:t xml:space="preserve"> </w:t>
      </w:r>
      <w:r w:rsidRPr="004A292C">
        <w:rPr>
          <w:rFonts w:ascii="Sylfaen" w:hAnsi="Sylfaen" w:cs="Sylfaen"/>
          <w:sz w:val="20"/>
          <w:lang w:val="ru-RU"/>
        </w:rPr>
        <w:t>մարմինը</w:t>
      </w:r>
      <w:r w:rsidRPr="004A292C">
        <w:rPr>
          <w:rFonts w:ascii="Sylfaen" w:hAnsi="Sylfaen" w:cs="Sylfaen"/>
          <w:sz w:val="20"/>
          <w:lang w:val="af-ZA"/>
        </w:rPr>
        <w:t xml:space="preserve"> </w:t>
      </w:r>
      <w:r w:rsidRPr="004A292C">
        <w:rPr>
          <w:rFonts w:ascii="Sylfaen" w:hAnsi="Sylfaen" w:cs="Sylfaen"/>
          <w:sz w:val="20"/>
          <w:lang w:val="ru-RU"/>
        </w:rPr>
        <w:t>մասնակցին</w:t>
      </w:r>
      <w:r w:rsidRPr="004A292C">
        <w:rPr>
          <w:rFonts w:ascii="Sylfaen" w:hAnsi="Sylfaen" w:cs="Sylfaen"/>
          <w:sz w:val="20"/>
          <w:lang w:val="af-ZA"/>
        </w:rPr>
        <w:t xml:space="preserve"> </w:t>
      </w:r>
      <w:r w:rsidRPr="004A292C">
        <w:rPr>
          <w:rFonts w:ascii="Sylfaen" w:hAnsi="Sylfaen" w:cs="Sylfaen"/>
          <w:sz w:val="20"/>
          <w:lang w:val="ru-RU"/>
        </w:rPr>
        <w:t>ներառում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գնումների</w:t>
      </w:r>
      <w:r w:rsidRPr="004A292C">
        <w:rPr>
          <w:rFonts w:ascii="Sylfaen" w:hAnsi="Sylfaen" w:cs="Sylfaen"/>
          <w:sz w:val="20"/>
          <w:lang w:val="af-ZA"/>
        </w:rPr>
        <w:t xml:space="preserve"> </w:t>
      </w:r>
      <w:r w:rsidRPr="004A292C">
        <w:rPr>
          <w:rFonts w:ascii="Sylfaen" w:hAnsi="Sylfaen" w:cs="Sylfaen"/>
          <w:sz w:val="20"/>
          <w:lang w:val="ru-RU"/>
        </w:rPr>
        <w:t>գործընթացին</w:t>
      </w:r>
      <w:r w:rsidRPr="004A292C">
        <w:rPr>
          <w:rFonts w:ascii="Sylfaen" w:hAnsi="Sylfaen" w:cs="Sylfaen"/>
          <w:sz w:val="20"/>
          <w:lang w:val="af-ZA"/>
        </w:rPr>
        <w:t xml:space="preserve"> </w:t>
      </w:r>
      <w:r w:rsidRPr="004A292C">
        <w:rPr>
          <w:rFonts w:ascii="Sylfaen" w:hAnsi="Sylfaen" w:cs="Sylfaen"/>
          <w:sz w:val="20"/>
          <w:lang w:val="ru-RU"/>
        </w:rPr>
        <w:t>մասնակցելու</w:t>
      </w:r>
      <w:r w:rsidRPr="004A292C">
        <w:rPr>
          <w:rFonts w:ascii="Sylfaen" w:hAnsi="Sylfaen" w:cs="Sylfaen"/>
          <w:sz w:val="20"/>
          <w:lang w:val="af-ZA"/>
        </w:rPr>
        <w:t xml:space="preserve"> </w:t>
      </w:r>
      <w:r w:rsidRPr="004A292C">
        <w:rPr>
          <w:rFonts w:ascii="Sylfaen" w:hAnsi="Sylfaen" w:cs="Sylfaen"/>
          <w:sz w:val="20"/>
          <w:lang w:val="ru-RU"/>
        </w:rPr>
        <w:t>իրավունք</w:t>
      </w:r>
      <w:r w:rsidRPr="004A292C">
        <w:rPr>
          <w:rFonts w:ascii="Sylfaen" w:hAnsi="Sylfaen" w:cs="Sylfaen"/>
          <w:sz w:val="20"/>
          <w:lang w:val="af-ZA"/>
        </w:rPr>
        <w:t xml:space="preserve"> </w:t>
      </w:r>
      <w:r w:rsidRPr="004A292C">
        <w:rPr>
          <w:rFonts w:ascii="Sylfaen" w:hAnsi="Sylfaen" w:cs="Sylfaen"/>
          <w:sz w:val="20"/>
          <w:lang w:val="ru-RU"/>
        </w:rPr>
        <w:t>չունեցող</w:t>
      </w:r>
      <w:r w:rsidRPr="004A292C">
        <w:rPr>
          <w:rFonts w:ascii="Sylfaen" w:hAnsi="Sylfaen" w:cs="Sylfaen"/>
          <w:sz w:val="20"/>
          <w:lang w:val="af-ZA"/>
        </w:rPr>
        <w:t xml:space="preserve"> </w:t>
      </w:r>
      <w:r w:rsidRPr="004A292C">
        <w:rPr>
          <w:rFonts w:ascii="Sylfaen" w:hAnsi="Sylfaen" w:cs="Sylfaen"/>
          <w:sz w:val="20"/>
          <w:lang w:val="ru-RU"/>
        </w:rPr>
        <w:t>մասնակիցների</w:t>
      </w:r>
      <w:r w:rsidRPr="004A292C">
        <w:rPr>
          <w:rFonts w:ascii="Sylfaen" w:hAnsi="Sylfaen" w:cs="Sylfaen"/>
          <w:sz w:val="20"/>
          <w:lang w:val="af-ZA"/>
        </w:rPr>
        <w:t xml:space="preserve"> </w:t>
      </w:r>
      <w:r w:rsidRPr="004A292C">
        <w:rPr>
          <w:rFonts w:ascii="Sylfaen" w:hAnsi="Sylfaen" w:cs="Sylfaen"/>
          <w:sz w:val="20"/>
          <w:lang w:val="ru-RU"/>
        </w:rPr>
        <w:t>ցուցակում</w:t>
      </w:r>
      <w:r w:rsidRPr="004A292C">
        <w:rPr>
          <w:rFonts w:ascii="Sylfaen" w:hAnsi="Sylfaen" w:cs="Sylfaen"/>
          <w:sz w:val="20"/>
          <w:lang w:val="af-ZA"/>
        </w:rPr>
        <w:t xml:space="preserve">: </w:t>
      </w:r>
      <w:r w:rsidRPr="004A292C">
        <w:rPr>
          <w:rFonts w:ascii="Sylfaen" w:hAnsi="Sylfaen" w:cs="Sylfaen"/>
          <w:sz w:val="20"/>
          <w:lang w:val="hy-AM"/>
        </w:rPr>
        <w:t>Պատվիրատուի ղեկավարի պատճառաբանված որոշումը լիազորված մարմինը հրապարակում է տեղեկագրում:</w:t>
      </w:r>
    </w:p>
    <w:p w:rsidR="004A292C" w:rsidRPr="004A292C" w:rsidRDefault="004A292C" w:rsidP="004A292C">
      <w:pPr>
        <w:shd w:val="clear" w:color="auto" w:fill="FFFFFF"/>
        <w:ind w:firstLine="375"/>
        <w:jc w:val="both"/>
        <w:rPr>
          <w:rFonts w:ascii="Sylfaen" w:hAnsi="Sylfaen" w:cs="Sylfaen"/>
          <w:sz w:val="20"/>
          <w:lang w:val="af-ZA"/>
        </w:rPr>
      </w:pPr>
      <w:r w:rsidRPr="004A292C">
        <w:rPr>
          <w:rFonts w:ascii="Sylfaen" w:hAnsi="Sylfaen" w:cs="Sylfaen"/>
          <w:sz w:val="20"/>
          <w:lang w:val="hy-AM"/>
        </w:rPr>
        <w:t>Ընդ</w:t>
      </w:r>
      <w:r w:rsidRPr="004A292C">
        <w:rPr>
          <w:rFonts w:ascii="Sylfaen" w:hAnsi="Sylfaen" w:cs="Sylfaen"/>
          <w:sz w:val="20"/>
          <w:lang w:val="af-ZA"/>
        </w:rPr>
        <w:t xml:space="preserve"> </w:t>
      </w:r>
      <w:r w:rsidRPr="004A292C">
        <w:rPr>
          <w:rFonts w:ascii="Sylfaen" w:hAnsi="Sylfaen" w:cs="Sylfaen"/>
          <w:sz w:val="20"/>
          <w:lang w:val="hy-AM"/>
        </w:rPr>
        <w:t>որում</w:t>
      </w:r>
      <w:r w:rsidRPr="004A292C">
        <w:rPr>
          <w:rFonts w:ascii="Sylfaen" w:hAnsi="Sylfaen" w:cs="Sylfaen"/>
          <w:sz w:val="20"/>
          <w:lang w:val="af-ZA"/>
        </w:rPr>
        <w:t xml:space="preserve"> </w:t>
      </w:r>
      <w:r w:rsidRPr="004A292C">
        <w:rPr>
          <w:rFonts w:ascii="Sylfaen" w:hAnsi="Sylfaen" w:cs="Calibri"/>
          <w:sz w:val="20"/>
          <w:lang w:val="af-ZA"/>
        </w:rPr>
        <w:t> </w:t>
      </w:r>
      <w:r w:rsidRPr="004A292C">
        <w:rPr>
          <w:rFonts w:ascii="Sylfaen" w:hAnsi="Sylfaen" w:cs="Sylfaen"/>
          <w:sz w:val="20"/>
          <w:lang w:val="hy-AM"/>
        </w:rPr>
        <w:t>սույն</w:t>
      </w:r>
      <w:r w:rsidRPr="004A292C">
        <w:rPr>
          <w:rFonts w:ascii="Sylfaen" w:hAnsi="Sylfaen" w:cs="Sylfaen"/>
          <w:sz w:val="20"/>
          <w:lang w:val="af-ZA"/>
        </w:rPr>
        <w:t xml:space="preserve"> </w:t>
      </w:r>
      <w:r w:rsidRPr="004A292C">
        <w:rPr>
          <w:rFonts w:ascii="Sylfaen" w:hAnsi="Sylfaen" w:cs="Sylfaen"/>
          <w:sz w:val="20"/>
          <w:lang w:val="hy-AM"/>
        </w:rPr>
        <w:t>կետում</w:t>
      </w:r>
      <w:r w:rsidRPr="004A292C">
        <w:rPr>
          <w:rFonts w:ascii="Sylfaen" w:hAnsi="Sylfaen" w:cs="Sylfaen"/>
          <w:sz w:val="20"/>
          <w:lang w:val="af-ZA"/>
        </w:rPr>
        <w:t xml:space="preserve"> </w:t>
      </w:r>
      <w:r w:rsidRPr="004A292C">
        <w:rPr>
          <w:rFonts w:ascii="Sylfaen" w:hAnsi="Sylfaen" w:cs="Sylfaen"/>
          <w:sz w:val="20"/>
          <w:lang w:val="hy-AM"/>
        </w:rPr>
        <w:t>նշված</w:t>
      </w:r>
      <w:r w:rsidRPr="004A292C">
        <w:rPr>
          <w:rFonts w:ascii="Sylfaen" w:hAnsi="Sylfaen" w:cs="Sylfaen"/>
          <w:sz w:val="20"/>
          <w:lang w:val="af-ZA"/>
        </w:rPr>
        <w:t xml:space="preserve"> </w:t>
      </w:r>
      <w:r w:rsidRPr="004A292C">
        <w:rPr>
          <w:rFonts w:ascii="Sylfaen" w:hAnsi="Sylfaen" w:cs="Sylfaen"/>
          <w:sz w:val="20"/>
          <w:lang w:val="hy-AM"/>
        </w:rPr>
        <w:t>որոշումը</w:t>
      </w:r>
      <w:r w:rsidRPr="004A292C">
        <w:rPr>
          <w:rFonts w:ascii="Sylfaen" w:hAnsi="Sylfaen" w:cs="Sylfaen"/>
          <w:sz w:val="20"/>
          <w:lang w:val="af-ZA"/>
        </w:rPr>
        <w:t xml:space="preserve"> </w:t>
      </w:r>
      <w:r w:rsidRPr="004A292C">
        <w:rPr>
          <w:rFonts w:ascii="Sylfaen" w:hAnsi="Sylfaen" w:cs="Sylfaen"/>
          <w:sz w:val="20"/>
          <w:lang w:val="hy-AM"/>
        </w:rPr>
        <w:t>պատվիրատուի</w:t>
      </w:r>
      <w:r w:rsidRPr="004A292C">
        <w:rPr>
          <w:rFonts w:ascii="Sylfaen" w:hAnsi="Sylfaen" w:cs="Sylfaen"/>
          <w:sz w:val="20"/>
          <w:lang w:val="af-ZA"/>
        </w:rPr>
        <w:t xml:space="preserve"> </w:t>
      </w:r>
      <w:r w:rsidRPr="004A292C">
        <w:rPr>
          <w:rFonts w:ascii="Sylfaen" w:hAnsi="Sylfaen" w:cs="Sylfaen"/>
          <w:sz w:val="20"/>
          <w:lang w:val="hy-AM"/>
        </w:rPr>
        <w:t>ղեկավարը</w:t>
      </w:r>
      <w:r w:rsidRPr="004A292C">
        <w:rPr>
          <w:rFonts w:ascii="Sylfaen" w:hAnsi="Sylfaen" w:cs="Sylfaen"/>
          <w:sz w:val="20"/>
          <w:lang w:val="af-ZA"/>
        </w:rPr>
        <w:t xml:space="preserve"> </w:t>
      </w:r>
      <w:r w:rsidRPr="004A292C">
        <w:rPr>
          <w:rFonts w:ascii="Sylfaen" w:hAnsi="Sylfaen" w:cs="Sylfaen"/>
          <w:sz w:val="20"/>
          <w:lang w:val="hy-AM"/>
        </w:rPr>
        <w:t>կայացնում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գնման</w:t>
      </w:r>
      <w:r w:rsidRPr="004A292C">
        <w:rPr>
          <w:rFonts w:ascii="Sylfaen" w:hAnsi="Sylfaen" w:cs="Sylfaen"/>
          <w:sz w:val="20"/>
          <w:lang w:val="af-ZA"/>
        </w:rPr>
        <w:t xml:space="preserve"> </w:t>
      </w:r>
      <w:r w:rsidRPr="004A292C">
        <w:rPr>
          <w:rFonts w:ascii="Sylfaen" w:hAnsi="Sylfaen" w:cs="Sylfaen"/>
          <w:sz w:val="20"/>
          <w:lang w:val="hy-AM"/>
        </w:rPr>
        <w:t>ընթացակարգը</w:t>
      </w:r>
      <w:r w:rsidRPr="004A292C">
        <w:rPr>
          <w:rFonts w:ascii="Sylfaen" w:hAnsi="Sylfaen" w:cs="Sylfaen"/>
          <w:sz w:val="20"/>
          <w:lang w:val="af-ZA"/>
        </w:rPr>
        <w:t xml:space="preserve"> </w:t>
      </w:r>
      <w:r w:rsidRPr="004A292C">
        <w:rPr>
          <w:rFonts w:ascii="Sylfaen" w:hAnsi="Sylfaen" w:cs="Sylfaen"/>
          <w:sz w:val="20"/>
          <w:lang w:val="hy-AM"/>
        </w:rPr>
        <w:t>չկայացած</w:t>
      </w:r>
      <w:r w:rsidRPr="004A292C">
        <w:rPr>
          <w:rFonts w:ascii="Sylfaen" w:hAnsi="Sylfaen" w:cs="Sylfaen"/>
          <w:sz w:val="20"/>
          <w:lang w:val="af-ZA"/>
        </w:rPr>
        <w:t xml:space="preserve"> </w:t>
      </w:r>
      <w:r w:rsidRPr="004A292C">
        <w:rPr>
          <w:rFonts w:ascii="Sylfaen" w:hAnsi="Sylfaen" w:cs="Sylfaen"/>
          <w:sz w:val="20"/>
          <w:lang w:val="hy-AM"/>
        </w:rPr>
        <w:t>հայտարարվելու</w:t>
      </w:r>
      <w:r w:rsidRPr="004A292C">
        <w:rPr>
          <w:rFonts w:ascii="Sylfaen" w:hAnsi="Sylfaen" w:cs="Sylfaen"/>
          <w:sz w:val="20"/>
          <w:lang w:val="af-ZA"/>
        </w:rPr>
        <w:t xml:space="preserve"> </w:t>
      </w:r>
      <w:r w:rsidRPr="004A292C">
        <w:rPr>
          <w:rFonts w:ascii="Sylfaen" w:hAnsi="Sylfaen" w:cs="Sylfaen"/>
          <w:sz w:val="20"/>
          <w:lang w:val="hy-AM"/>
        </w:rPr>
        <w:t>կամ</w:t>
      </w:r>
      <w:r w:rsidRPr="004A292C">
        <w:rPr>
          <w:rFonts w:ascii="Sylfaen" w:hAnsi="Sylfaen" w:cs="Sylfaen"/>
          <w:sz w:val="20"/>
          <w:lang w:val="af-ZA"/>
        </w:rPr>
        <w:t xml:space="preserve"> </w:t>
      </w:r>
      <w:r w:rsidRPr="004A292C">
        <w:rPr>
          <w:rFonts w:ascii="Sylfaen" w:hAnsi="Sylfaen" w:cs="Sylfaen"/>
          <w:sz w:val="20"/>
          <w:lang w:val="hy-AM"/>
        </w:rPr>
        <w:t>կնքված</w:t>
      </w:r>
      <w:r w:rsidRPr="004A292C">
        <w:rPr>
          <w:rFonts w:ascii="Sylfaen" w:hAnsi="Sylfaen" w:cs="Sylfaen"/>
          <w:sz w:val="20"/>
          <w:lang w:val="af-ZA"/>
        </w:rPr>
        <w:t xml:space="preserve"> </w:t>
      </w:r>
      <w:r w:rsidRPr="004A292C">
        <w:rPr>
          <w:rFonts w:ascii="Sylfaen" w:hAnsi="Sylfaen" w:cs="Sylfaen"/>
          <w:sz w:val="20"/>
          <w:lang w:val="hy-AM"/>
        </w:rPr>
        <w:t>պայմանագրի</w:t>
      </w:r>
      <w:r w:rsidRPr="004A292C">
        <w:rPr>
          <w:rFonts w:ascii="Sylfaen" w:hAnsi="Sylfaen" w:cs="Sylfaen"/>
          <w:sz w:val="20"/>
          <w:lang w:val="af-ZA"/>
        </w:rPr>
        <w:t xml:space="preserve"> </w:t>
      </w:r>
      <w:r w:rsidRPr="004A292C">
        <w:rPr>
          <w:rFonts w:ascii="Sylfaen" w:hAnsi="Sylfaen" w:cs="Sylfaen"/>
          <w:sz w:val="20"/>
          <w:lang w:val="hy-AM"/>
        </w:rPr>
        <w:t>վերաբերյալ</w:t>
      </w:r>
      <w:r w:rsidRPr="004A292C">
        <w:rPr>
          <w:rFonts w:ascii="Sylfaen" w:hAnsi="Sylfaen" w:cs="Sylfaen"/>
          <w:sz w:val="20"/>
          <w:lang w:val="af-ZA"/>
        </w:rPr>
        <w:t xml:space="preserve"> </w:t>
      </w:r>
      <w:r w:rsidRPr="004A292C">
        <w:rPr>
          <w:rFonts w:ascii="Sylfaen" w:hAnsi="Sylfaen" w:cs="Sylfaen"/>
          <w:sz w:val="20"/>
          <w:lang w:val="hy-AM"/>
        </w:rPr>
        <w:t>հայտարարությունը</w:t>
      </w:r>
      <w:r w:rsidRPr="004A292C">
        <w:rPr>
          <w:rFonts w:ascii="Sylfaen" w:hAnsi="Sylfaen" w:cs="Sylfaen"/>
          <w:sz w:val="20"/>
          <w:lang w:val="af-ZA"/>
        </w:rPr>
        <w:t xml:space="preserve"> </w:t>
      </w:r>
      <w:r w:rsidRPr="004A292C">
        <w:rPr>
          <w:rFonts w:ascii="Sylfaen" w:hAnsi="Sylfaen" w:cs="Sylfaen"/>
          <w:sz w:val="20"/>
          <w:lang w:val="hy-AM"/>
        </w:rPr>
        <w:t>հրապարակելու</w:t>
      </w:r>
      <w:r w:rsidRPr="004A292C">
        <w:rPr>
          <w:rFonts w:ascii="Sylfaen" w:hAnsi="Sylfaen" w:cs="Sylfaen"/>
          <w:sz w:val="20"/>
          <w:lang w:val="af-ZA"/>
        </w:rPr>
        <w:t xml:space="preserve"> </w:t>
      </w:r>
      <w:r w:rsidRPr="004A292C">
        <w:rPr>
          <w:rFonts w:ascii="Sylfaen" w:hAnsi="Sylfaen" w:cs="Sylfaen"/>
          <w:sz w:val="20"/>
          <w:lang w:val="hy-AM"/>
        </w:rPr>
        <w:t>կամ</w:t>
      </w:r>
      <w:r w:rsidRPr="004A292C">
        <w:rPr>
          <w:rFonts w:ascii="Sylfaen" w:hAnsi="Sylfaen" w:cs="Sylfaen"/>
          <w:sz w:val="20"/>
          <w:lang w:val="af-ZA"/>
        </w:rPr>
        <w:t xml:space="preserve"> </w:t>
      </w:r>
      <w:r w:rsidRPr="004A292C">
        <w:rPr>
          <w:rFonts w:ascii="Sylfaen" w:hAnsi="Sylfaen" w:cs="Sylfaen"/>
          <w:sz w:val="20"/>
          <w:lang w:val="hy-AM"/>
        </w:rPr>
        <w:t>պայմանագիրը</w:t>
      </w:r>
      <w:r w:rsidRPr="004A292C">
        <w:rPr>
          <w:rFonts w:ascii="Sylfaen" w:hAnsi="Sylfaen" w:cs="Sylfaen"/>
          <w:sz w:val="20"/>
          <w:lang w:val="af-ZA"/>
        </w:rPr>
        <w:t xml:space="preserve"> </w:t>
      </w:r>
      <w:r w:rsidRPr="004A292C">
        <w:rPr>
          <w:rFonts w:ascii="Sylfaen" w:hAnsi="Sylfaen" w:cs="Sylfaen"/>
          <w:sz w:val="20"/>
          <w:lang w:val="hy-AM"/>
        </w:rPr>
        <w:t>միակողմանի</w:t>
      </w:r>
      <w:r w:rsidRPr="004A292C">
        <w:rPr>
          <w:rFonts w:ascii="Sylfaen" w:hAnsi="Sylfaen" w:cs="Sylfaen"/>
          <w:sz w:val="20"/>
          <w:lang w:val="af-ZA"/>
        </w:rPr>
        <w:t xml:space="preserve"> </w:t>
      </w:r>
      <w:r w:rsidRPr="004A292C">
        <w:rPr>
          <w:rFonts w:ascii="Sylfaen" w:hAnsi="Sylfaen" w:cs="Sylfaen"/>
          <w:sz w:val="20"/>
          <w:lang w:val="hy-AM"/>
        </w:rPr>
        <w:t>լուծելու</w:t>
      </w:r>
      <w:r w:rsidRPr="004A292C">
        <w:rPr>
          <w:rFonts w:ascii="Sylfaen" w:hAnsi="Sylfaen" w:cs="Sylfaen"/>
          <w:sz w:val="20"/>
          <w:lang w:val="af-ZA"/>
        </w:rPr>
        <w:t xml:space="preserve"> </w:t>
      </w:r>
      <w:r w:rsidRPr="004A292C">
        <w:rPr>
          <w:rFonts w:ascii="Sylfaen" w:hAnsi="Sylfaen" w:cs="Sylfaen"/>
          <w:sz w:val="20"/>
          <w:lang w:val="hy-AM"/>
        </w:rPr>
        <w:t>մասին</w:t>
      </w:r>
      <w:r w:rsidRPr="004A292C">
        <w:rPr>
          <w:rFonts w:ascii="Sylfaen" w:hAnsi="Sylfaen" w:cs="Sylfaen"/>
          <w:sz w:val="20"/>
          <w:lang w:val="af-ZA"/>
        </w:rPr>
        <w:t xml:space="preserve"> </w:t>
      </w:r>
      <w:r w:rsidRPr="004A292C">
        <w:rPr>
          <w:rFonts w:ascii="Sylfaen" w:hAnsi="Sylfaen" w:cs="Sylfaen"/>
          <w:sz w:val="20"/>
          <w:lang w:val="hy-AM"/>
        </w:rPr>
        <w:t xml:space="preserve">հայտարարությունը </w:t>
      </w:r>
      <w:r w:rsidRPr="004A292C">
        <w:rPr>
          <w:rFonts w:ascii="Sylfaen" w:hAnsi="Sylfaen" w:cs="Sylfaen"/>
          <w:sz w:val="20"/>
          <w:lang w:val="af-ZA"/>
        </w:rPr>
        <w:t>(</w:t>
      </w:r>
      <w:r w:rsidRPr="004A292C">
        <w:rPr>
          <w:rFonts w:ascii="Sylfaen" w:hAnsi="Sylfaen" w:cs="Sylfaen"/>
          <w:sz w:val="20"/>
          <w:lang w:val="hy-AM"/>
        </w:rPr>
        <w:t>ծանուցումը</w:t>
      </w:r>
      <w:r w:rsidRPr="004A292C">
        <w:rPr>
          <w:rFonts w:ascii="Sylfaen" w:hAnsi="Sylfaen" w:cs="Sylfaen"/>
          <w:sz w:val="20"/>
          <w:lang w:val="af-ZA"/>
        </w:rPr>
        <w:t xml:space="preserve">)  </w:t>
      </w:r>
      <w:r w:rsidRPr="004A292C">
        <w:rPr>
          <w:rFonts w:ascii="Sylfaen" w:hAnsi="Sylfaen" w:cs="Sylfaen"/>
          <w:sz w:val="20"/>
          <w:lang w:val="hy-AM"/>
        </w:rPr>
        <w:t>հրապարակելու</w:t>
      </w:r>
      <w:r w:rsidRPr="004A292C">
        <w:rPr>
          <w:rFonts w:ascii="Sylfaen" w:hAnsi="Sylfaen" w:cs="Sylfaen"/>
          <w:sz w:val="20"/>
          <w:lang w:val="af-ZA"/>
        </w:rPr>
        <w:t xml:space="preserve"> </w:t>
      </w:r>
      <w:r w:rsidRPr="004A292C">
        <w:rPr>
          <w:rFonts w:ascii="Sylfaen" w:hAnsi="Sylfaen" w:cs="Sylfaen"/>
          <w:sz w:val="20"/>
          <w:lang w:val="hy-AM"/>
        </w:rPr>
        <w:t>օրվան</w:t>
      </w:r>
      <w:r w:rsidRPr="004A292C">
        <w:rPr>
          <w:rFonts w:ascii="Sylfaen" w:hAnsi="Sylfaen" w:cs="Sylfaen"/>
          <w:sz w:val="20"/>
          <w:lang w:val="af-ZA"/>
        </w:rPr>
        <w:t xml:space="preserve"> </w:t>
      </w:r>
      <w:r w:rsidRPr="004A292C">
        <w:rPr>
          <w:rFonts w:ascii="Sylfaen" w:hAnsi="Sylfaen" w:cs="Sylfaen"/>
          <w:sz w:val="20"/>
          <w:lang w:val="hy-AM"/>
        </w:rPr>
        <w:t>հաջորդող</w:t>
      </w:r>
      <w:r w:rsidRPr="004A292C">
        <w:rPr>
          <w:rFonts w:ascii="Sylfaen" w:hAnsi="Sylfaen" w:cs="Sylfaen"/>
          <w:sz w:val="20"/>
          <w:lang w:val="af-ZA"/>
        </w:rPr>
        <w:t xml:space="preserve"> </w:t>
      </w:r>
      <w:r w:rsidRPr="004A292C">
        <w:rPr>
          <w:rFonts w:ascii="Sylfaen" w:hAnsi="Sylfaen" w:cs="Sylfaen"/>
          <w:sz w:val="20"/>
          <w:lang w:val="hy-AM"/>
        </w:rPr>
        <w:t>տասներորդ</w:t>
      </w:r>
      <w:r w:rsidRPr="004A292C">
        <w:rPr>
          <w:rFonts w:ascii="Sylfaen" w:hAnsi="Sylfaen" w:cs="Sylfaen"/>
          <w:sz w:val="20"/>
          <w:lang w:val="af-ZA"/>
        </w:rPr>
        <w:t xml:space="preserve"> </w:t>
      </w:r>
      <w:r w:rsidRPr="004A292C">
        <w:rPr>
          <w:rFonts w:ascii="Sylfaen" w:hAnsi="Sylfaen" w:cs="Sylfaen"/>
          <w:sz w:val="20"/>
          <w:lang w:val="hy-AM"/>
        </w:rPr>
        <w:t>օրը</w:t>
      </w:r>
      <w:r w:rsidRPr="004A292C">
        <w:rPr>
          <w:rFonts w:ascii="Sylfaen" w:hAnsi="Sylfaen" w:cs="Sylfaen"/>
          <w:sz w:val="20"/>
          <w:lang w:val="af-ZA"/>
        </w:rPr>
        <w:t xml:space="preserve">: </w:t>
      </w:r>
      <w:r w:rsidRPr="004A292C">
        <w:rPr>
          <w:rFonts w:ascii="Sylfaen" w:hAnsi="Sylfaen" w:cs="Sylfaen"/>
          <w:sz w:val="20"/>
          <w:lang w:val="hy-AM"/>
        </w:rPr>
        <w:t>Որոշումը</w:t>
      </w:r>
      <w:r w:rsidRPr="004A292C">
        <w:rPr>
          <w:rFonts w:ascii="Sylfaen" w:hAnsi="Sylfaen" w:cs="Sylfaen"/>
          <w:sz w:val="20"/>
          <w:lang w:val="af-ZA"/>
        </w:rPr>
        <w:t xml:space="preserve"> </w:t>
      </w:r>
      <w:r w:rsidRPr="004A292C">
        <w:rPr>
          <w:rFonts w:ascii="Sylfaen" w:hAnsi="Sylfaen" w:cs="Sylfaen"/>
          <w:sz w:val="20"/>
          <w:lang w:val="hy-AM"/>
        </w:rPr>
        <w:t>կայացվելուն</w:t>
      </w:r>
      <w:r w:rsidRPr="004A292C">
        <w:rPr>
          <w:rFonts w:ascii="Sylfaen" w:hAnsi="Sylfaen" w:cs="Sylfaen"/>
          <w:sz w:val="20"/>
          <w:lang w:val="af-ZA"/>
        </w:rPr>
        <w:t xml:space="preserve"> </w:t>
      </w:r>
      <w:r w:rsidRPr="004A292C">
        <w:rPr>
          <w:rFonts w:ascii="Sylfaen" w:hAnsi="Sylfaen" w:cs="Sylfaen"/>
          <w:sz w:val="20"/>
          <w:lang w:val="hy-AM"/>
        </w:rPr>
        <w:t>հաջորդող</w:t>
      </w:r>
      <w:r w:rsidRPr="004A292C">
        <w:rPr>
          <w:rFonts w:ascii="Sylfaen" w:hAnsi="Sylfaen" w:cs="Sylfaen"/>
          <w:sz w:val="20"/>
          <w:lang w:val="af-ZA"/>
        </w:rPr>
        <w:t xml:space="preserve"> </w:t>
      </w:r>
      <w:r w:rsidRPr="004A292C">
        <w:rPr>
          <w:rFonts w:ascii="Sylfaen" w:hAnsi="Sylfaen" w:cs="Sylfaen"/>
          <w:sz w:val="20"/>
          <w:lang w:val="hy-AM"/>
        </w:rPr>
        <w:t>օրը</w:t>
      </w:r>
      <w:r w:rsidRPr="004A292C">
        <w:rPr>
          <w:rFonts w:ascii="Sylfaen" w:hAnsi="Sylfaen" w:cs="Sylfaen"/>
          <w:sz w:val="20"/>
          <w:lang w:val="af-ZA"/>
        </w:rPr>
        <w:t xml:space="preserve"> </w:t>
      </w:r>
      <w:r w:rsidRPr="004A292C">
        <w:rPr>
          <w:rFonts w:ascii="Sylfaen" w:hAnsi="Sylfaen" w:cs="Sylfaen"/>
          <w:sz w:val="20"/>
          <w:lang w:val="hy-AM"/>
        </w:rPr>
        <w:t>այն</w:t>
      </w:r>
      <w:r w:rsidRPr="004A292C">
        <w:rPr>
          <w:rFonts w:ascii="Sylfaen" w:hAnsi="Sylfaen" w:cs="Sylfaen"/>
          <w:sz w:val="20"/>
          <w:lang w:val="af-ZA"/>
        </w:rPr>
        <w:t xml:space="preserve"> գրավոր </w:t>
      </w:r>
      <w:r w:rsidRPr="004A292C">
        <w:rPr>
          <w:rFonts w:ascii="Sylfaen" w:hAnsi="Sylfaen" w:cs="Sylfaen"/>
          <w:sz w:val="20"/>
          <w:lang w:val="hy-AM"/>
        </w:rPr>
        <w:t>տրամադրվում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լիազորված</w:t>
      </w:r>
      <w:r w:rsidRPr="004A292C">
        <w:rPr>
          <w:rFonts w:ascii="Sylfaen" w:hAnsi="Sylfaen" w:cs="Sylfaen"/>
          <w:sz w:val="20"/>
          <w:lang w:val="af-ZA"/>
        </w:rPr>
        <w:t xml:space="preserve"> </w:t>
      </w:r>
      <w:r w:rsidRPr="004A292C">
        <w:rPr>
          <w:rFonts w:ascii="Sylfaen" w:hAnsi="Sylfaen" w:cs="Sylfaen"/>
          <w:sz w:val="20"/>
          <w:lang w:val="hy-AM"/>
        </w:rPr>
        <w:t>մարմնին</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մասնակցին</w:t>
      </w:r>
      <w:r w:rsidRPr="004A292C">
        <w:rPr>
          <w:rFonts w:ascii="Sylfaen" w:hAnsi="Sylfaen" w:cs="Sylfaen"/>
          <w:sz w:val="20"/>
          <w:lang w:val="af-ZA"/>
        </w:rPr>
        <w:t xml:space="preserve">: </w:t>
      </w:r>
      <w:r w:rsidRPr="004A292C">
        <w:rPr>
          <w:rFonts w:ascii="Sylfaen" w:hAnsi="Sylfaen" w:cs="Sylfaen"/>
          <w:sz w:val="20"/>
          <w:lang w:val="hy-AM"/>
        </w:rPr>
        <w:t>Լիազորված</w:t>
      </w:r>
      <w:r w:rsidRPr="004A292C">
        <w:rPr>
          <w:rFonts w:ascii="Sylfaen" w:hAnsi="Sylfaen" w:cs="Sylfaen"/>
          <w:sz w:val="20"/>
          <w:lang w:val="af-ZA"/>
        </w:rPr>
        <w:t xml:space="preserve"> </w:t>
      </w:r>
      <w:r w:rsidRPr="004A292C">
        <w:rPr>
          <w:rFonts w:ascii="Sylfaen" w:hAnsi="Sylfaen" w:cs="Sylfaen"/>
          <w:sz w:val="20"/>
          <w:lang w:val="hy-AM"/>
        </w:rPr>
        <w:t>մարմինը</w:t>
      </w:r>
      <w:r w:rsidRPr="004A292C">
        <w:rPr>
          <w:rFonts w:ascii="Sylfaen" w:hAnsi="Sylfaen" w:cs="Sylfaen"/>
          <w:sz w:val="20"/>
          <w:lang w:val="af-ZA"/>
        </w:rPr>
        <w:t xml:space="preserve"> </w:t>
      </w:r>
      <w:r w:rsidRPr="004A292C">
        <w:rPr>
          <w:rFonts w:ascii="Sylfaen" w:hAnsi="Sylfaen" w:cs="Sylfaen"/>
          <w:sz w:val="20"/>
          <w:lang w:val="hy-AM"/>
        </w:rPr>
        <w:t>մասնակցին</w:t>
      </w:r>
      <w:r w:rsidRPr="004A292C">
        <w:rPr>
          <w:rFonts w:ascii="Sylfaen" w:hAnsi="Sylfaen" w:cs="Sylfaen"/>
          <w:sz w:val="20"/>
          <w:lang w:val="af-ZA"/>
        </w:rPr>
        <w:t xml:space="preserve"> </w:t>
      </w:r>
      <w:r w:rsidRPr="004A292C">
        <w:rPr>
          <w:rFonts w:ascii="Sylfaen" w:hAnsi="Sylfaen" w:cs="Sylfaen"/>
          <w:sz w:val="20"/>
          <w:lang w:val="hy-AM"/>
        </w:rPr>
        <w:t>ներառում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գնումների</w:t>
      </w:r>
      <w:r w:rsidRPr="004A292C">
        <w:rPr>
          <w:rFonts w:ascii="Sylfaen" w:hAnsi="Sylfaen" w:cs="Sylfaen"/>
          <w:sz w:val="20"/>
          <w:lang w:val="af-ZA"/>
        </w:rPr>
        <w:t xml:space="preserve"> </w:t>
      </w:r>
      <w:r w:rsidRPr="004A292C">
        <w:rPr>
          <w:rFonts w:ascii="Sylfaen" w:hAnsi="Sylfaen" w:cs="Sylfaen"/>
          <w:sz w:val="20"/>
          <w:lang w:val="hy-AM"/>
        </w:rPr>
        <w:t>գործընթացին</w:t>
      </w:r>
      <w:r w:rsidRPr="004A292C">
        <w:rPr>
          <w:rFonts w:ascii="Sylfaen" w:hAnsi="Sylfaen" w:cs="Sylfaen"/>
          <w:sz w:val="20"/>
          <w:lang w:val="af-ZA"/>
        </w:rPr>
        <w:t xml:space="preserve"> </w:t>
      </w:r>
      <w:r w:rsidRPr="004A292C">
        <w:rPr>
          <w:rFonts w:ascii="Sylfaen" w:hAnsi="Sylfaen" w:cs="Sylfaen"/>
          <w:sz w:val="20"/>
          <w:lang w:val="hy-AM"/>
        </w:rPr>
        <w:t>մասնակցելու</w:t>
      </w:r>
      <w:r w:rsidRPr="004A292C">
        <w:rPr>
          <w:rFonts w:ascii="Sylfaen" w:hAnsi="Sylfaen" w:cs="Sylfaen"/>
          <w:sz w:val="20"/>
          <w:lang w:val="af-ZA"/>
        </w:rPr>
        <w:t xml:space="preserve"> </w:t>
      </w:r>
      <w:r w:rsidRPr="004A292C">
        <w:rPr>
          <w:rFonts w:ascii="Sylfaen" w:hAnsi="Sylfaen" w:cs="Sylfaen"/>
          <w:sz w:val="20"/>
          <w:lang w:val="hy-AM"/>
        </w:rPr>
        <w:t>իրավունք</w:t>
      </w:r>
      <w:r w:rsidRPr="004A292C">
        <w:rPr>
          <w:rFonts w:ascii="Sylfaen" w:hAnsi="Sylfaen" w:cs="Sylfaen"/>
          <w:sz w:val="20"/>
          <w:lang w:val="af-ZA"/>
        </w:rPr>
        <w:t xml:space="preserve"> </w:t>
      </w:r>
      <w:r w:rsidRPr="004A292C">
        <w:rPr>
          <w:rFonts w:ascii="Sylfaen" w:hAnsi="Sylfaen" w:cs="Sylfaen"/>
          <w:sz w:val="20"/>
          <w:lang w:val="hy-AM"/>
        </w:rPr>
        <w:t>չունեցող</w:t>
      </w:r>
      <w:r w:rsidRPr="004A292C">
        <w:rPr>
          <w:rFonts w:ascii="Sylfaen" w:hAnsi="Sylfaen" w:cs="Sylfaen"/>
          <w:sz w:val="20"/>
          <w:lang w:val="af-ZA"/>
        </w:rPr>
        <w:t xml:space="preserve"> </w:t>
      </w:r>
      <w:r w:rsidRPr="004A292C">
        <w:rPr>
          <w:rFonts w:ascii="Sylfaen" w:hAnsi="Sylfaen" w:cs="Sylfaen"/>
          <w:sz w:val="20"/>
          <w:lang w:val="hy-AM"/>
        </w:rPr>
        <w:t>մասնակիցների</w:t>
      </w:r>
      <w:r w:rsidRPr="004A292C">
        <w:rPr>
          <w:rFonts w:ascii="Sylfaen" w:hAnsi="Sylfaen" w:cs="Sylfaen"/>
          <w:sz w:val="20"/>
          <w:lang w:val="af-ZA"/>
        </w:rPr>
        <w:t xml:space="preserve"> </w:t>
      </w:r>
      <w:r w:rsidRPr="004A292C">
        <w:rPr>
          <w:rFonts w:ascii="Sylfaen" w:hAnsi="Sylfaen" w:cs="Sylfaen"/>
          <w:sz w:val="20"/>
          <w:lang w:val="hy-AM"/>
        </w:rPr>
        <w:t>ցուցակում</w:t>
      </w:r>
      <w:r w:rsidRPr="004A292C">
        <w:rPr>
          <w:rFonts w:ascii="Sylfaen" w:hAnsi="Sylfaen" w:cs="Sylfaen"/>
          <w:sz w:val="20"/>
          <w:lang w:val="af-ZA"/>
        </w:rPr>
        <w:t xml:space="preserve"> </w:t>
      </w:r>
      <w:r w:rsidRPr="004A292C">
        <w:rPr>
          <w:rFonts w:ascii="Sylfaen" w:hAnsi="Sylfaen" w:cs="Sylfaen"/>
          <w:sz w:val="20"/>
          <w:lang w:val="hy-AM"/>
        </w:rPr>
        <w:t>որոշումն</w:t>
      </w:r>
      <w:r w:rsidRPr="004A292C">
        <w:rPr>
          <w:rFonts w:ascii="Sylfaen" w:hAnsi="Sylfaen" w:cs="Sylfaen"/>
          <w:sz w:val="20"/>
          <w:lang w:val="af-ZA"/>
        </w:rPr>
        <w:t xml:space="preserve"> </w:t>
      </w:r>
      <w:r w:rsidRPr="004A292C">
        <w:rPr>
          <w:rFonts w:ascii="Sylfaen" w:hAnsi="Sylfaen" w:cs="Sylfaen"/>
          <w:sz w:val="20"/>
          <w:lang w:val="hy-AM"/>
        </w:rPr>
        <w:t>ստանալուն</w:t>
      </w:r>
      <w:r w:rsidRPr="004A292C">
        <w:rPr>
          <w:rFonts w:ascii="Sylfaen" w:hAnsi="Sylfaen" w:cs="Sylfaen"/>
          <w:sz w:val="20"/>
          <w:lang w:val="af-ZA"/>
        </w:rPr>
        <w:t xml:space="preserve"> </w:t>
      </w:r>
      <w:r w:rsidRPr="004A292C">
        <w:rPr>
          <w:rFonts w:ascii="Sylfaen" w:hAnsi="Sylfaen" w:cs="Sylfaen"/>
          <w:sz w:val="20"/>
          <w:lang w:val="hy-AM"/>
        </w:rPr>
        <w:t>հաջորդող</w:t>
      </w:r>
      <w:r w:rsidRPr="004A292C">
        <w:rPr>
          <w:rFonts w:ascii="Sylfaen" w:hAnsi="Sylfaen" w:cs="Sylfaen"/>
          <w:sz w:val="20"/>
          <w:lang w:val="af-ZA"/>
        </w:rPr>
        <w:t xml:space="preserve"> </w:t>
      </w:r>
      <w:r w:rsidRPr="004A292C">
        <w:rPr>
          <w:rFonts w:ascii="Sylfaen" w:hAnsi="Sylfaen" w:cs="Sylfaen"/>
          <w:sz w:val="20"/>
          <w:lang w:val="hy-AM"/>
        </w:rPr>
        <w:t>քառասուներորդ</w:t>
      </w:r>
      <w:r w:rsidRPr="004A292C">
        <w:rPr>
          <w:rFonts w:ascii="Sylfaen" w:hAnsi="Sylfaen" w:cs="Sylfaen"/>
          <w:sz w:val="20"/>
          <w:lang w:val="af-ZA"/>
        </w:rPr>
        <w:t xml:space="preserve"> </w:t>
      </w:r>
      <w:r w:rsidRPr="004A292C">
        <w:rPr>
          <w:rFonts w:ascii="Sylfaen" w:hAnsi="Sylfaen" w:cs="Sylfaen"/>
          <w:sz w:val="20"/>
          <w:lang w:val="hy-AM"/>
        </w:rPr>
        <w:t>օրվան</w:t>
      </w:r>
      <w:r w:rsidRPr="004A292C">
        <w:rPr>
          <w:rFonts w:ascii="Sylfaen" w:hAnsi="Sylfaen" w:cs="Sylfaen"/>
          <w:sz w:val="20"/>
          <w:lang w:val="af-ZA"/>
        </w:rPr>
        <w:t xml:space="preserve"> </w:t>
      </w:r>
      <w:r w:rsidRPr="004A292C">
        <w:rPr>
          <w:rFonts w:ascii="Sylfaen" w:hAnsi="Sylfaen" w:cs="Sylfaen"/>
          <w:sz w:val="20"/>
          <w:lang w:val="hy-AM"/>
        </w:rPr>
        <w:t>հաջորդող</w:t>
      </w:r>
      <w:r w:rsidRPr="004A292C">
        <w:rPr>
          <w:rFonts w:ascii="Sylfaen" w:hAnsi="Sylfaen" w:cs="Sylfaen"/>
          <w:sz w:val="20"/>
          <w:lang w:val="af-ZA"/>
        </w:rPr>
        <w:t xml:space="preserve"> </w:t>
      </w:r>
      <w:r w:rsidRPr="004A292C">
        <w:rPr>
          <w:rFonts w:ascii="Sylfaen" w:hAnsi="Sylfaen" w:cs="Sylfaen"/>
          <w:sz w:val="20"/>
          <w:lang w:val="hy-AM"/>
        </w:rPr>
        <w:t>հինգերորդ</w:t>
      </w:r>
      <w:r w:rsidRPr="004A292C">
        <w:rPr>
          <w:rFonts w:ascii="Sylfaen" w:hAnsi="Sylfaen" w:cs="Sylfaen"/>
          <w:sz w:val="20"/>
          <w:lang w:val="af-ZA"/>
        </w:rPr>
        <w:t xml:space="preserve"> </w:t>
      </w:r>
      <w:r w:rsidRPr="004A292C">
        <w:rPr>
          <w:rFonts w:ascii="Sylfaen" w:hAnsi="Sylfaen" w:cs="Sylfaen"/>
          <w:sz w:val="20"/>
          <w:lang w:val="hy-AM"/>
        </w:rPr>
        <w:t>օրը</w:t>
      </w:r>
      <w:r w:rsidRPr="004A292C">
        <w:rPr>
          <w:rFonts w:ascii="Sylfaen" w:hAnsi="Sylfaen" w:cs="Sylfaen"/>
          <w:sz w:val="20"/>
          <w:lang w:val="af-ZA"/>
        </w:rPr>
        <w:t xml:space="preserve">, </w:t>
      </w:r>
      <w:r w:rsidRPr="004A292C">
        <w:rPr>
          <w:rFonts w:ascii="Sylfaen" w:hAnsi="Sylfaen" w:cs="Sylfaen"/>
          <w:sz w:val="20"/>
          <w:lang w:val="hy-AM"/>
        </w:rPr>
        <w:t>իսկ</w:t>
      </w:r>
      <w:r w:rsidRPr="004A292C">
        <w:rPr>
          <w:rFonts w:ascii="Sylfaen" w:hAnsi="Sylfaen" w:cs="Sylfaen"/>
          <w:sz w:val="20"/>
          <w:lang w:val="af-ZA"/>
        </w:rPr>
        <w:t xml:space="preserve"> </w:t>
      </w:r>
      <w:r w:rsidRPr="004A292C">
        <w:rPr>
          <w:rFonts w:ascii="Sylfaen" w:hAnsi="Sylfaen" w:cs="Sylfaen"/>
          <w:sz w:val="20"/>
          <w:lang w:val="hy-AM"/>
        </w:rPr>
        <w:t>որոշումն</w:t>
      </w:r>
      <w:r w:rsidRPr="004A292C">
        <w:rPr>
          <w:rFonts w:ascii="Sylfaen" w:hAnsi="Sylfaen" w:cs="Sylfaen"/>
          <w:sz w:val="20"/>
          <w:lang w:val="af-ZA"/>
        </w:rPr>
        <w:t xml:space="preserve"> </w:t>
      </w:r>
      <w:r w:rsidRPr="004A292C">
        <w:rPr>
          <w:rFonts w:ascii="Sylfaen" w:hAnsi="Sylfaen" w:cs="Sylfaen"/>
          <w:sz w:val="20"/>
          <w:lang w:val="hy-AM"/>
        </w:rPr>
        <w:t>ստանալուն</w:t>
      </w:r>
      <w:r w:rsidRPr="004A292C">
        <w:rPr>
          <w:rFonts w:ascii="Sylfaen" w:hAnsi="Sylfaen" w:cs="Sylfaen"/>
          <w:sz w:val="20"/>
          <w:lang w:val="af-ZA"/>
        </w:rPr>
        <w:t xml:space="preserve"> </w:t>
      </w:r>
      <w:r w:rsidRPr="004A292C">
        <w:rPr>
          <w:rFonts w:ascii="Sylfaen" w:hAnsi="Sylfaen" w:cs="Sylfaen"/>
          <w:sz w:val="20"/>
          <w:lang w:val="hy-AM"/>
        </w:rPr>
        <w:t>հաջորդող</w:t>
      </w:r>
      <w:r w:rsidRPr="004A292C">
        <w:rPr>
          <w:rFonts w:ascii="Sylfaen" w:hAnsi="Sylfaen" w:cs="Sylfaen"/>
          <w:sz w:val="20"/>
          <w:lang w:val="af-ZA"/>
        </w:rPr>
        <w:t xml:space="preserve"> </w:t>
      </w:r>
      <w:r w:rsidRPr="004A292C">
        <w:rPr>
          <w:rFonts w:ascii="Sylfaen" w:hAnsi="Sylfaen" w:cs="Sylfaen"/>
          <w:sz w:val="20"/>
          <w:lang w:val="hy-AM"/>
        </w:rPr>
        <w:t>քառասուներորդ</w:t>
      </w:r>
      <w:r w:rsidRPr="004A292C">
        <w:rPr>
          <w:rFonts w:ascii="Sylfaen" w:hAnsi="Sylfaen" w:cs="Sylfaen"/>
          <w:sz w:val="20"/>
          <w:lang w:val="af-ZA"/>
        </w:rPr>
        <w:t xml:space="preserve"> </w:t>
      </w:r>
      <w:r w:rsidRPr="004A292C">
        <w:rPr>
          <w:rFonts w:ascii="Sylfaen" w:hAnsi="Sylfaen" w:cs="Sylfaen"/>
          <w:sz w:val="20"/>
          <w:lang w:val="hy-AM"/>
        </w:rPr>
        <w:t>օրվա</w:t>
      </w:r>
      <w:r w:rsidRPr="004A292C">
        <w:rPr>
          <w:rFonts w:ascii="Sylfaen" w:hAnsi="Sylfaen" w:cs="Sylfaen"/>
          <w:sz w:val="20"/>
          <w:lang w:val="af-ZA"/>
        </w:rPr>
        <w:t xml:space="preserve"> </w:t>
      </w:r>
      <w:r w:rsidRPr="004A292C">
        <w:rPr>
          <w:rFonts w:ascii="Sylfaen" w:hAnsi="Sylfaen" w:cs="Sylfaen"/>
          <w:sz w:val="20"/>
          <w:lang w:val="hy-AM"/>
        </w:rPr>
        <w:t>դրությամբ</w:t>
      </w:r>
      <w:r w:rsidRPr="004A292C">
        <w:rPr>
          <w:rFonts w:ascii="Sylfaen" w:hAnsi="Sylfaen" w:cs="Sylfaen"/>
          <w:sz w:val="20"/>
          <w:lang w:val="af-ZA"/>
        </w:rPr>
        <w:t xml:space="preserve"> </w:t>
      </w:r>
      <w:r w:rsidRPr="004A292C">
        <w:rPr>
          <w:rFonts w:ascii="Sylfaen" w:hAnsi="Sylfaen" w:cs="Sylfaen"/>
          <w:sz w:val="20"/>
          <w:lang w:val="hy-AM"/>
        </w:rPr>
        <w:t>մասնակցի</w:t>
      </w:r>
      <w:r w:rsidRPr="004A292C">
        <w:rPr>
          <w:rFonts w:ascii="Sylfaen" w:hAnsi="Sylfaen" w:cs="Sylfaen"/>
          <w:sz w:val="20"/>
          <w:lang w:val="af-ZA"/>
        </w:rPr>
        <w:t xml:space="preserve"> </w:t>
      </w:r>
      <w:r w:rsidRPr="004A292C">
        <w:rPr>
          <w:rFonts w:ascii="Sylfaen" w:hAnsi="Sylfaen" w:cs="Sylfaen"/>
          <w:sz w:val="20"/>
          <w:lang w:val="hy-AM"/>
        </w:rPr>
        <w:t>կողմից</w:t>
      </w:r>
      <w:r w:rsidRPr="004A292C">
        <w:rPr>
          <w:rFonts w:ascii="Sylfaen" w:hAnsi="Sylfaen" w:cs="Sylfaen"/>
          <w:sz w:val="20"/>
          <w:lang w:val="af-ZA"/>
        </w:rPr>
        <w:t xml:space="preserve"> </w:t>
      </w:r>
      <w:r w:rsidRPr="004A292C">
        <w:rPr>
          <w:rFonts w:ascii="Sylfaen" w:hAnsi="Sylfaen" w:cs="Sylfaen"/>
          <w:sz w:val="20"/>
          <w:lang w:val="hy-AM"/>
        </w:rPr>
        <w:t>որոշման</w:t>
      </w:r>
      <w:r w:rsidRPr="004A292C">
        <w:rPr>
          <w:rFonts w:ascii="Sylfaen" w:hAnsi="Sylfaen" w:cs="Sylfaen"/>
          <w:sz w:val="20"/>
          <w:lang w:val="af-ZA"/>
        </w:rPr>
        <w:t xml:space="preserve"> </w:t>
      </w:r>
      <w:r w:rsidRPr="004A292C">
        <w:rPr>
          <w:rFonts w:ascii="Sylfaen" w:hAnsi="Sylfaen" w:cs="Sylfaen"/>
          <w:sz w:val="20"/>
          <w:lang w:val="hy-AM"/>
        </w:rPr>
        <w:t>բողոքարկման</w:t>
      </w:r>
      <w:r w:rsidRPr="004A292C">
        <w:rPr>
          <w:rFonts w:ascii="Sylfaen" w:hAnsi="Sylfaen" w:cs="Sylfaen"/>
          <w:sz w:val="20"/>
          <w:lang w:val="af-ZA"/>
        </w:rPr>
        <w:t xml:space="preserve"> </w:t>
      </w:r>
      <w:r w:rsidRPr="004A292C">
        <w:rPr>
          <w:rFonts w:ascii="Sylfaen" w:hAnsi="Sylfaen" w:cs="Sylfaen"/>
          <w:sz w:val="20"/>
          <w:lang w:val="hy-AM"/>
        </w:rPr>
        <w:t>վերաբերյալ</w:t>
      </w:r>
      <w:r w:rsidRPr="004A292C">
        <w:rPr>
          <w:rFonts w:ascii="Sylfaen" w:hAnsi="Sylfaen" w:cs="Sylfaen"/>
          <w:sz w:val="20"/>
          <w:lang w:val="af-ZA"/>
        </w:rPr>
        <w:t xml:space="preserve"> </w:t>
      </w:r>
      <w:r w:rsidRPr="004A292C">
        <w:rPr>
          <w:rFonts w:ascii="Sylfaen" w:hAnsi="Sylfaen" w:cs="Sylfaen"/>
          <w:sz w:val="20"/>
          <w:lang w:val="hy-AM"/>
        </w:rPr>
        <w:t>հարուցված</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չավարտված</w:t>
      </w:r>
      <w:r w:rsidRPr="004A292C">
        <w:rPr>
          <w:rFonts w:ascii="Sylfaen" w:hAnsi="Sylfaen" w:cs="Sylfaen"/>
          <w:sz w:val="20"/>
          <w:lang w:val="af-ZA"/>
        </w:rPr>
        <w:t xml:space="preserve"> </w:t>
      </w:r>
      <w:r w:rsidRPr="004A292C">
        <w:rPr>
          <w:rFonts w:ascii="Sylfaen" w:hAnsi="Sylfaen" w:cs="Sylfaen"/>
          <w:sz w:val="20"/>
          <w:lang w:val="hy-AM"/>
        </w:rPr>
        <w:t>դատական</w:t>
      </w:r>
      <w:r w:rsidRPr="004A292C">
        <w:rPr>
          <w:rFonts w:ascii="Sylfaen" w:hAnsi="Sylfaen" w:cs="Sylfaen"/>
          <w:sz w:val="20"/>
          <w:lang w:val="af-ZA"/>
        </w:rPr>
        <w:t xml:space="preserve"> </w:t>
      </w:r>
      <w:r w:rsidRPr="004A292C">
        <w:rPr>
          <w:rFonts w:ascii="Sylfaen" w:hAnsi="Sylfaen" w:cs="Sylfaen"/>
          <w:sz w:val="20"/>
          <w:lang w:val="hy-AM"/>
        </w:rPr>
        <w:t>գործի</w:t>
      </w:r>
      <w:r w:rsidRPr="004A292C">
        <w:rPr>
          <w:rFonts w:ascii="Sylfaen" w:hAnsi="Sylfaen" w:cs="Sylfaen"/>
          <w:sz w:val="20"/>
          <w:lang w:val="af-ZA"/>
        </w:rPr>
        <w:t xml:space="preserve"> </w:t>
      </w:r>
      <w:r w:rsidRPr="004A292C">
        <w:rPr>
          <w:rFonts w:ascii="Sylfaen" w:hAnsi="Sylfaen" w:cs="Sylfaen"/>
          <w:sz w:val="20"/>
          <w:lang w:val="hy-AM"/>
        </w:rPr>
        <w:t>առկայության</w:t>
      </w:r>
      <w:r w:rsidRPr="004A292C">
        <w:rPr>
          <w:rFonts w:ascii="Sylfaen" w:hAnsi="Sylfaen" w:cs="Sylfaen"/>
          <w:sz w:val="20"/>
          <w:lang w:val="af-ZA"/>
        </w:rPr>
        <w:t xml:space="preserve"> </w:t>
      </w:r>
      <w:r w:rsidRPr="004A292C">
        <w:rPr>
          <w:rFonts w:ascii="Sylfaen" w:hAnsi="Sylfaen" w:cs="Sylfaen"/>
          <w:sz w:val="20"/>
          <w:lang w:val="hy-AM"/>
        </w:rPr>
        <w:t>դեպքում</w:t>
      </w:r>
      <w:r w:rsidRPr="004A292C">
        <w:rPr>
          <w:rFonts w:ascii="Sylfaen" w:hAnsi="Sylfaen" w:cs="Sylfaen"/>
          <w:sz w:val="20"/>
          <w:lang w:val="af-ZA"/>
        </w:rPr>
        <w:t xml:space="preserve">` </w:t>
      </w:r>
      <w:r w:rsidRPr="004A292C">
        <w:rPr>
          <w:rFonts w:ascii="Sylfaen" w:hAnsi="Sylfaen" w:cs="Sylfaen"/>
          <w:sz w:val="20"/>
          <w:lang w:val="hy-AM"/>
        </w:rPr>
        <w:t>տվյալ</w:t>
      </w:r>
      <w:r w:rsidRPr="004A292C">
        <w:rPr>
          <w:rFonts w:ascii="Sylfaen" w:hAnsi="Sylfaen" w:cs="Sylfaen"/>
          <w:sz w:val="20"/>
          <w:lang w:val="af-ZA"/>
        </w:rPr>
        <w:t xml:space="preserve"> </w:t>
      </w:r>
      <w:r w:rsidRPr="004A292C">
        <w:rPr>
          <w:rFonts w:ascii="Sylfaen" w:hAnsi="Sylfaen" w:cs="Sylfaen"/>
          <w:sz w:val="20"/>
          <w:lang w:val="hy-AM"/>
        </w:rPr>
        <w:t>դատական</w:t>
      </w:r>
      <w:r w:rsidRPr="004A292C">
        <w:rPr>
          <w:rFonts w:ascii="Sylfaen" w:hAnsi="Sylfaen" w:cs="Sylfaen"/>
          <w:sz w:val="20"/>
          <w:lang w:val="af-ZA"/>
        </w:rPr>
        <w:t xml:space="preserve"> </w:t>
      </w:r>
      <w:r w:rsidRPr="004A292C">
        <w:rPr>
          <w:rFonts w:ascii="Sylfaen" w:hAnsi="Sylfaen" w:cs="Sylfaen"/>
          <w:sz w:val="20"/>
          <w:lang w:val="hy-AM"/>
        </w:rPr>
        <w:t>գործով</w:t>
      </w:r>
      <w:r w:rsidRPr="004A292C">
        <w:rPr>
          <w:rFonts w:ascii="Sylfaen" w:hAnsi="Sylfaen" w:cs="Sylfaen"/>
          <w:sz w:val="20"/>
          <w:lang w:val="af-ZA"/>
        </w:rPr>
        <w:t xml:space="preserve"> </w:t>
      </w:r>
      <w:r w:rsidRPr="004A292C">
        <w:rPr>
          <w:rFonts w:ascii="Sylfaen" w:hAnsi="Sylfaen" w:cs="Sylfaen"/>
          <w:sz w:val="20"/>
          <w:lang w:val="hy-AM"/>
        </w:rPr>
        <w:t>եզրափակիչ</w:t>
      </w:r>
      <w:r w:rsidRPr="004A292C">
        <w:rPr>
          <w:rFonts w:ascii="Sylfaen" w:hAnsi="Sylfaen" w:cs="Sylfaen"/>
          <w:sz w:val="20"/>
          <w:lang w:val="af-ZA"/>
        </w:rPr>
        <w:t xml:space="preserve"> </w:t>
      </w:r>
      <w:r w:rsidRPr="004A292C">
        <w:rPr>
          <w:rFonts w:ascii="Sylfaen" w:hAnsi="Sylfaen" w:cs="Sylfaen"/>
          <w:sz w:val="20"/>
          <w:lang w:val="hy-AM"/>
        </w:rPr>
        <w:t>դատական</w:t>
      </w:r>
      <w:r w:rsidRPr="004A292C">
        <w:rPr>
          <w:rFonts w:ascii="Sylfaen" w:hAnsi="Sylfaen" w:cs="Sylfaen"/>
          <w:sz w:val="20"/>
          <w:lang w:val="af-ZA"/>
        </w:rPr>
        <w:t xml:space="preserve"> </w:t>
      </w:r>
      <w:r w:rsidRPr="004A292C">
        <w:rPr>
          <w:rFonts w:ascii="Sylfaen" w:hAnsi="Sylfaen" w:cs="Sylfaen"/>
          <w:sz w:val="20"/>
          <w:lang w:val="hy-AM"/>
        </w:rPr>
        <w:t>ակտն</w:t>
      </w:r>
      <w:r w:rsidRPr="004A292C">
        <w:rPr>
          <w:rFonts w:ascii="Sylfaen" w:hAnsi="Sylfaen" w:cs="Sylfaen"/>
          <w:sz w:val="20"/>
          <w:lang w:val="af-ZA"/>
        </w:rPr>
        <w:t xml:space="preserve"> </w:t>
      </w:r>
      <w:r w:rsidRPr="004A292C">
        <w:rPr>
          <w:rFonts w:ascii="Sylfaen" w:hAnsi="Sylfaen" w:cs="Sylfaen"/>
          <w:sz w:val="20"/>
          <w:lang w:val="hy-AM"/>
        </w:rPr>
        <w:t>ուժի</w:t>
      </w:r>
      <w:r w:rsidRPr="004A292C">
        <w:rPr>
          <w:rFonts w:ascii="Sylfaen" w:hAnsi="Sylfaen" w:cs="Sylfaen"/>
          <w:sz w:val="20"/>
          <w:lang w:val="af-ZA"/>
        </w:rPr>
        <w:t xml:space="preserve"> </w:t>
      </w:r>
      <w:r w:rsidRPr="004A292C">
        <w:rPr>
          <w:rFonts w:ascii="Sylfaen" w:hAnsi="Sylfaen" w:cs="Sylfaen"/>
          <w:sz w:val="20"/>
          <w:lang w:val="hy-AM"/>
        </w:rPr>
        <w:t>մեջ</w:t>
      </w:r>
      <w:r w:rsidRPr="004A292C">
        <w:rPr>
          <w:rFonts w:ascii="Sylfaen" w:hAnsi="Sylfaen" w:cs="Sylfaen"/>
          <w:sz w:val="20"/>
          <w:lang w:val="af-ZA"/>
        </w:rPr>
        <w:t xml:space="preserve"> </w:t>
      </w:r>
      <w:r w:rsidRPr="004A292C">
        <w:rPr>
          <w:rFonts w:ascii="Sylfaen" w:hAnsi="Sylfaen" w:cs="Sylfaen"/>
          <w:sz w:val="20"/>
          <w:lang w:val="hy-AM"/>
        </w:rPr>
        <w:t>մտնելու</w:t>
      </w:r>
      <w:r w:rsidRPr="004A292C">
        <w:rPr>
          <w:rFonts w:ascii="Sylfaen" w:hAnsi="Sylfaen" w:cs="Sylfaen"/>
          <w:sz w:val="20"/>
          <w:lang w:val="af-ZA"/>
        </w:rPr>
        <w:t xml:space="preserve"> </w:t>
      </w:r>
      <w:r w:rsidRPr="004A292C">
        <w:rPr>
          <w:rFonts w:ascii="Sylfaen" w:hAnsi="Sylfaen" w:cs="Sylfaen"/>
          <w:sz w:val="20"/>
          <w:lang w:val="hy-AM"/>
        </w:rPr>
        <w:t>օրվան</w:t>
      </w:r>
      <w:r w:rsidRPr="004A292C">
        <w:rPr>
          <w:rFonts w:ascii="Sylfaen" w:hAnsi="Sylfaen" w:cs="Sylfaen"/>
          <w:sz w:val="20"/>
          <w:lang w:val="af-ZA"/>
        </w:rPr>
        <w:t xml:space="preserve"> </w:t>
      </w:r>
      <w:r w:rsidRPr="004A292C">
        <w:rPr>
          <w:rFonts w:ascii="Sylfaen" w:hAnsi="Sylfaen" w:cs="Sylfaen"/>
          <w:sz w:val="20"/>
          <w:lang w:val="hy-AM"/>
        </w:rPr>
        <w:t>հաջորդող</w:t>
      </w:r>
      <w:r w:rsidRPr="004A292C">
        <w:rPr>
          <w:rFonts w:ascii="Sylfaen" w:hAnsi="Sylfaen" w:cs="Sylfaen"/>
          <w:sz w:val="20"/>
          <w:lang w:val="af-ZA"/>
        </w:rPr>
        <w:t xml:space="preserve"> </w:t>
      </w:r>
      <w:r w:rsidRPr="004A292C">
        <w:rPr>
          <w:rFonts w:ascii="Sylfaen" w:hAnsi="Sylfaen" w:cs="Sylfaen"/>
          <w:sz w:val="20"/>
          <w:lang w:val="hy-AM"/>
        </w:rPr>
        <w:t>հինգերորդ</w:t>
      </w:r>
      <w:r w:rsidRPr="004A292C">
        <w:rPr>
          <w:rFonts w:ascii="Sylfaen" w:hAnsi="Sylfaen" w:cs="Sylfaen"/>
          <w:sz w:val="20"/>
          <w:lang w:val="af-ZA"/>
        </w:rPr>
        <w:t xml:space="preserve"> </w:t>
      </w:r>
      <w:r w:rsidRPr="004A292C">
        <w:rPr>
          <w:rFonts w:ascii="Sylfaen" w:hAnsi="Sylfaen" w:cs="Sylfaen"/>
          <w:sz w:val="20"/>
          <w:lang w:val="hy-AM"/>
        </w:rPr>
        <w:t>օրը</w:t>
      </w:r>
      <w:r w:rsidRPr="004A292C">
        <w:rPr>
          <w:rFonts w:ascii="Sylfaen" w:hAnsi="Sylfaen" w:cs="Sylfaen"/>
          <w:sz w:val="20"/>
          <w:lang w:val="af-ZA"/>
        </w:rPr>
        <w:t xml:space="preserve">, </w:t>
      </w:r>
      <w:r w:rsidRPr="004A292C">
        <w:rPr>
          <w:rFonts w:ascii="Sylfaen" w:hAnsi="Sylfaen" w:cs="Sylfaen"/>
          <w:sz w:val="20"/>
          <w:lang w:val="hy-AM"/>
        </w:rPr>
        <w:t>եթե</w:t>
      </w:r>
      <w:r w:rsidRPr="004A292C">
        <w:rPr>
          <w:rFonts w:ascii="Sylfaen" w:hAnsi="Sylfaen" w:cs="Sylfaen"/>
          <w:sz w:val="20"/>
          <w:lang w:val="af-ZA"/>
        </w:rPr>
        <w:t xml:space="preserve"> </w:t>
      </w:r>
      <w:r w:rsidRPr="004A292C">
        <w:rPr>
          <w:rFonts w:ascii="Sylfaen" w:hAnsi="Sylfaen" w:cs="Sylfaen"/>
          <w:sz w:val="20"/>
          <w:lang w:val="hy-AM"/>
        </w:rPr>
        <w:t>դատական</w:t>
      </w:r>
      <w:r w:rsidRPr="004A292C">
        <w:rPr>
          <w:rFonts w:ascii="Sylfaen" w:hAnsi="Sylfaen" w:cs="Sylfaen"/>
          <w:sz w:val="20"/>
          <w:lang w:val="af-ZA"/>
        </w:rPr>
        <w:t xml:space="preserve"> </w:t>
      </w:r>
      <w:r w:rsidRPr="004A292C">
        <w:rPr>
          <w:rFonts w:ascii="Sylfaen" w:hAnsi="Sylfaen" w:cs="Sylfaen"/>
          <w:sz w:val="20"/>
          <w:lang w:val="hy-AM"/>
        </w:rPr>
        <w:t>քննության</w:t>
      </w:r>
      <w:r w:rsidRPr="004A292C">
        <w:rPr>
          <w:rFonts w:ascii="Sylfaen" w:hAnsi="Sylfaen" w:cs="Sylfaen"/>
          <w:sz w:val="20"/>
          <w:lang w:val="af-ZA"/>
        </w:rPr>
        <w:t xml:space="preserve"> </w:t>
      </w:r>
      <w:r w:rsidRPr="004A292C">
        <w:rPr>
          <w:rFonts w:ascii="Sylfaen" w:hAnsi="Sylfaen" w:cs="Sylfaen"/>
          <w:sz w:val="20"/>
          <w:lang w:val="hy-AM"/>
        </w:rPr>
        <w:t>արդյունքով</w:t>
      </w:r>
      <w:r w:rsidRPr="004A292C">
        <w:rPr>
          <w:rFonts w:ascii="Sylfaen" w:hAnsi="Sylfaen" w:cs="Sylfaen"/>
          <w:sz w:val="20"/>
          <w:lang w:val="af-ZA"/>
        </w:rPr>
        <w:t xml:space="preserve"> </w:t>
      </w:r>
      <w:r w:rsidRPr="004A292C">
        <w:rPr>
          <w:rFonts w:ascii="Sylfaen" w:hAnsi="Sylfaen" w:cs="Sylfaen"/>
          <w:sz w:val="20"/>
          <w:lang w:val="hy-AM"/>
        </w:rPr>
        <w:t>որոշման</w:t>
      </w:r>
      <w:r w:rsidRPr="004A292C">
        <w:rPr>
          <w:rFonts w:ascii="Sylfaen" w:hAnsi="Sylfaen" w:cs="Sylfaen"/>
          <w:sz w:val="20"/>
          <w:lang w:val="af-ZA"/>
        </w:rPr>
        <w:t xml:space="preserve"> </w:t>
      </w:r>
      <w:r w:rsidRPr="004A292C">
        <w:rPr>
          <w:rFonts w:ascii="Sylfaen" w:hAnsi="Sylfaen" w:cs="Sylfaen"/>
          <w:sz w:val="20"/>
          <w:lang w:val="hy-AM"/>
        </w:rPr>
        <w:t>կատարման</w:t>
      </w:r>
      <w:r w:rsidRPr="004A292C">
        <w:rPr>
          <w:rFonts w:ascii="Sylfaen" w:hAnsi="Sylfaen" w:cs="Sylfaen"/>
          <w:sz w:val="20"/>
          <w:lang w:val="af-ZA"/>
        </w:rPr>
        <w:t xml:space="preserve"> </w:t>
      </w:r>
      <w:r w:rsidRPr="004A292C">
        <w:rPr>
          <w:rFonts w:ascii="Sylfaen" w:hAnsi="Sylfaen" w:cs="Sylfaen"/>
          <w:sz w:val="20"/>
          <w:lang w:val="hy-AM"/>
        </w:rPr>
        <w:t>հնարավորությունը</w:t>
      </w:r>
      <w:r w:rsidRPr="004A292C">
        <w:rPr>
          <w:rFonts w:ascii="Sylfaen" w:hAnsi="Sylfaen" w:cs="Sylfaen"/>
          <w:sz w:val="20"/>
          <w:lang w:val="af-ZA"/>
        </w:rPr>
        <w:t xml:space="preserve"> </w:t>
      </w:r>
      <w:r w:rsidRPr="004A292C">
        <w:rPr>
          <w:rFonts w:ascii="Sylfaen" w:hAnsi="Sylfaen" w:cs="Sylfaen"/>
          <w:sz w:val="20"/>
          <w:lang w:val="hy-AM"/>
        </w:rPr>
        <w:t>չի</w:t>
      </w:r>
      <w:r w:rsidRPr="004A292C">
        <w:rPr>
          <w:rFonts w:ascii="Sylfaen" w:hAnsi="Sylfaen" w:cs="Sylfaen"/>
          <w:sz w:val="20"/>
          <w:lang w:val="af-ZA"/>
        </w:rPr>
        <w:t xml:space="preserve"> </w:t>
      </w:r>
      <w:r w:rsidRPr="004A292C">
        <w:rPr>
          <w:rFonts w:ascii="Sylfaen" w:hAnsi="Sylfaen" w:cs="Sylfaen"/>
          <w:sz w:val="20"/>
          <w:lang w:val="hy-AM"/>
        </w:rPr>
        <w:t>վերացել</w:t>
      </w:r>
      <w:r w:rsidRPr="004A292C">
        <w:rPr>
          <w:rFonts w:ascii="Sylfaen" w:hAnsi="Sylfaen" w:cs="Sylfaen"/>
          <w:sz w:val="20"/>
          <w:lang w:val="af-ZA"/>
        </w:rPr>
        <w:t xml:space="preserve">: </w:t>
      </w:r>
    </w:p>
    <w:p w:rsidR="004A292C" w:rsidRPr="004A292C" w:rsidRDefault="004A292C" w:rsidP="004A292C">
      <w:pPr>
        <w:shd w:val="clear" w:color="auto" w:fill="FFFFFF"/>
        <w:ind w:firstLine="375"/>
        <w:jc w:val="both"/>
        <w:rPr>
          <w:rFonts w:ascii="Sylfaen" w:hAnsi="Sylfaen" w:cs="Sylfaen"/>
          <w:sz w:val="20"/>
          <w:lang w:val="af-ZA"/>
        </w:rPr>
      </w:pPr>
      <w:r w:rsidRPr="004A292C">
        <w:rPr>
          <w:rFonts w:ascii="Sylfaen" w:hAnsi="Sylfaen" w:cs="Sylfaen"/>
          <w:sz w:val="20"/>
          <w:lang w:val="hy-AM"/>
        </w:rPr>
        <w:t>Ե</w:t>
      </w:r>
      <w:r w:rsidRPr="004A292C">
        <w:rPr>
          <w:rFonts w:ascii="Sylfaen" w:hAnsi="Sylfaen" w:cs="Sylfaen"/>
          <w:sz w:val="20"/>
          <w:lang w:val="af-ZA"/>
        </w:rPr>
        <w:t>թե՝</w:t>
      </w:r>
    </w:p>
    <w:p w:rsidR="004A292C" w:rsidRPr="004A292C" w:rsidRDefault="004A292C" w:rsidP="004A292C">
      <w:pPr>
        <w:pStyle w:val="aff"/>
        <w:numPr>
          <w:ilvl w:val="0"/>
          <w:numId w:val="18"/>
        </w:numPr>
        <w:shd w:val="clear" w:color="auto" w:fill="FFFFFF"/>
        <w:ind w:left="0" w:firstLine="630"/>
        <w:jc w:val="both"/>
        <w:rPr>
          <w:rFonts w:ascii="Sylfaen" w:hAnsi="Sylfaen" w:cs="Sylfaen"/>
          <w:sz w:val="20"/>
          <w:lang w:val="af-ZA"/>
        </w:rPr>
      </w:pPr>
      <w:r w:rsidRPr="004A292C">
        <w:rPr>
          <w:rFonts w:ascii="Sylfaen" w:hAnsi="Sylfaen" w:cs="Sylfaen"/>
          <w:sz w:val="20"/>
          <w:lang w:val="af-ZA"/>
        </w:rPr>
        <w:t xml:space="preserve">սույն կետով նախատեսված՝ </w:t>
      </w:r>
      <w:r w:rsidRPr="004A292C">
        <w:rPr>
          <w:rFonts w:ascii="Sylfaen" w:hAnsi="Sylfaen" w:cs="Sylfaen"/>
          <w:sz w:val="20"/>
          <w:lang w:val="ru-RU"/>
        </w:rPr>
        <w:t>լիազորված</w:t>
      </w:r>
      <w:r w:rsidRPr="004A292C">
        <w:rPr>
          <w:rFonts w:ascii="Sylfaen" w:hAnsi="Sylfaen" w:cs="Sylfaen"/>
          <w:sz w:val="20"/>
          <w:lang w:val="af-ZA"/>
        </w:rPr>
        <w:t xml:space="preserve"> </w:t>
      </w:r>
      <w:r w:rsidRPr="004A292C">
        <w:rPr>
          <w:rFonts w:ascii="Sylfaen" w:hAnsi="Sylfaen" w:cs="Sylfaen"/>
          <w:sz w:val="20"/>
          <w:lang w:val="ru-RU"/>
        </w:rPr>
        <w:t>մարմ</w:t>
      </w:r>
      <w:r w:rsidRPr="004A292C">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4A292C">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4A292C" w:rsidRPr="004A292C" w:rsidRDefault="004A292C" w:rsidP="004A292C">
      <w:pPr>
        <w:pStyle w:val="aff"/>
        <w:numPr>
          <w:ilvl w:val="0"/>
          <w:numId w:val="18"/>
        </w:numPr>
        <w:shd w:val="clear" w:color="auto" w:fill="FFFFFF"/>
        <w:ind w:left="0" w:firstLine="375"/>
        <w:jc w:val="both"/>
        <w:rPr>
          <w:rFonts w:ascii="Sylfaen" w:hAnsi="Sylfaen" w:cs="Sylfaen"/>
          <w:sz w:val="20"/>
          <w:lang w:val="af-ZA"/>
        </w:rPr>
      </w:pPr>
      <w:r w:rsidRPr="004A292C">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A292C">
        <w:rPr>
          <w:rFonts w:ascii="Sylfaen" w:hAnsi="Sylfaen" w:cs="Sylfaen"/>
          <w:sz w:val="20"/>
          <w:lang w:val="ru-RU"/>
        </w:rPr>
        <w:t>լիազորված</w:t>
      </w:r>
      <w:r w:rsidRPr="004A292C">
        <w:rPr>
          <w:rFonts w:ascii="Sylfaen" w:hAnsi="Sylfaen" w:cs="Sylfaen"/>
          <w:sz w:val="20"/>
          <w:lang w:val="af-ZA"/>
        </w:rPr>
        <w:t xml:space="preserve"> </w:t>
      </w:r>
      <w:r w:rsidRPr="004A292C">
        <w:rPr>
          <w:rFonts w:ascii="Sylfaen" w:hAnsi="Sylfaen" w:cs="Sylfaen"/>
          <w:sz w:val="20"/>
          <w:lang w:val="ru-RU"/>
        </w:rPr>
        <w:t>մարմ</w:t>
      </w:r>
      <w:r w:rsidRPr="004A292C">
        <w:rPr>
          <w:rFonts w:ascii="Sylfaen" w:hAnsi="Sylfaen" w:cs="Sylfaen"/>
          <w:sz w:val="20"/>
        </w:rPr>
        <w:t>նին որոշումը ներկայացվելու վերջնաժամկետը լրանալու</w:t>
      </w:r>
      <w:r w:rsidRPr="004A292C">
        <w:rPr>
          <w:rFonts w:ascii="Sylfaen" w:hAnsi="Sylfaen" w:cs="Sylfaen"/>
          <w:sz w:val="20"/>
          <w:lang w:val="en-US"/>
        </w:rPr>
        <w:t>ց</w:t>
      </w:r>
      <w:r w:rsidRPr="004A292C">
        <w:rPr>
          <w:rFonts w:ascii="Sylfaen" w:hAnsi="Sylfaen" w:cs="Sylfaen"/>
          <w:sz w:val="20"/>
          <w:lang w:val="af-ZA"/>
        </w:rPr>
        <w:t xml:space="preserve"> </w:t>
      </w:r>
      <w:r w:rsidRPr="004A292C">
        <w:rPr>
          <w:rFonts w:ascii="Sylfaen" w:hAnsi="Sylfaen" w:cs="Sylfaen"/>
          <w:sz w:val="20"/>
          <w:lang w:val="en-US"/>
        </w:rPr>
        <w:t>հետո</w:t>
      </w:r>
      <w:r w:rsidRPr="004A292C">
        <w:rPr>
          <w:rFonts w:ascii="Sylfaen" w:hAnsi="Sylfaen" w:cs="Sylfaen"/>
          <w:sz w:val="20"/>
          <w:lang w:val="af-ZA"/>
        </w:rPr>
        <w:t xml:space="preserve">, </w:t>
      </w:r>
      <w:r w:rsidRPr="004A292C">
        <w:rPr>
          <w:rFonts w:ascii="Sylfaen" w:hAnsi="Sylfaen" w:cs="Sylfaen"/>
          <w:sz w:val="20"/>
          <w:lang w:val="en-US"/>
        </w:rPr>
        <w:t>բայց</w:t>
      </w:r>
      <w:r w:rsidRPr="004A292C">
        <w:rPr>
          <w:rFonts w:ascii="Sylfaen" w:hAnsi="Sylfaen" w:cs="Sylfaen"/>
          <w:sz w:val="20"/>
          <w:lang w:val="af-ZA"/>
        </w:rPr>
        <w:t xml:space="preserve"> </w:t>
      </w:r>
      <w:r w:rsidRPr="004A292C">
        <w:rPr>
          <w:rFonts w:ascii="Sylfaen" w:hAnsi="Sylfaen" w:cs="Sylfaen"/>
          <w:sz w:val="20"/>
          <w:lang w:val="en-US"/>
        </w:rPr>
        <w:t>ոչ</w:t>
      </w:r>
      <w:r w:rsidRPr="004A292C">
        <w:rPr>
          <w:rFonts w:ascii="Sylfaen" w:hAnsi="Sylfaen" w:cs="Sylfaen"/>
          <w:sz w:val="20"/>
          <w:lang w:val="af-ZA"/>
        </w:rPr>
        <w:t xml:space="preserve"> </w:t>
      </w:r>
      <w:r w:rsidRPr="004A292C">
        <w:rPr>
          <w:rFonts w:ascii="Sylfaen" w:hAnsi="Sylfaen" w:cs="Sylfaen"/>
          <w:sz w:val="20"/>
          <w:lang w:val="en-US"/>
        </w:rPr>
        <w:t>ուշ</w:t>
      </w:r>
      <w:r w:rsidRPr="004A292C">
        <w:rPr>
          <w:rFonts w:ascii="Sylfaen" w:hAnsi="Sylfaen" w:cs="Sylfaen"/>
          <w:sz w:val="20"/>
          <w:lang w:val="af-ZA"/>
        </w:rPr>
        <w:t xml:space="preserve">, </w:t>
      </w:r>
      <w:r w:rsidRPr="004A292C">
        <w:rPr>
          <w:rFonts w:ascii="Sylfaen" w:hAnsi="Sylfaen" w:cs="Sylfaen"/>
          <w:sz w:val="20"/>
          <w:lang w:val="en-US"/>
        </w:rPr>
        <w:t>քան</w:t>
      </w:r>
      <w:r w:rsidRPr="004A292C">
        <w:rPr>
          <w:rFonts w:ascii="Sylfaen" w:hAnsi="Sylfaen" w:cs="Sylfaen"/>
          <w:sz w:val="20"/>
          <w:lang w:val="hy-AM"/>
        </w:rPr>
        <w:t xml:space="preserve"> </w:t>
      </w:r>
      <w:r w:rsidRPr="004A292C">
        <w:rPr>
          <w:rFonts w:ascii="Sylfaen" w:hAnsi="Sylfaen" w:cs="Sylfaen"/>
          <w:sz w:val="20"/>
        </w:rPr>
        <w:t>լիազորված մարմնի կողմից մասնակցին  ցուցակում ներառելու համար սահմանված քառասունօրյա</w:t>
      </w:r>
      <w:r w:rsidRPr="004A292C">
        <w:rPr>
          <w:rFonts w:ascii="Sylfaen" w:hAnsi="Sylfaen" w:cs="Sylfaen"/>
          <w:sz w:val="20"/>
          <w:lang w:val="hy-AM"/>
        </w:rPr>
        <w:t xml:space="preserve"> </w:t>
      </w:r>
      <w:r w:rsidRPr="004A292C">
        <w:rPr>
          <w:rFonts w:ascii="Sylfaen" w:hAnsi="Sylfaen" w:cs="Sylfaen"/>
          <w:sz w:val="20"/>
        </w:rPr>
        <w:t>ժամկետը լրանալը</w:t>
      </w:r>
      <w:r w:rsidRPr="004A292C">
        <w:rPr>
          <w:rFonts w:ascii="Sylfaen" w:hAnsi="Sylfaen" w:cs="Sylfaen"/>
          <w:sz w:val="20"/>
          <w:lang w:val="hy-AM"/>
        </w:rPr>
        <w:t xml:space="preserve">, </w:t>
      </w:r>
      <w:r w:rsidRPr="004A292C">
        <w:rPr>
          <w:rFonts w:ascii="Sylfaen" w:hAnsi="Sylfaen" w:cs="Sylfaen"/>
          <w:sz w:val="20"/>
          <w:lang w:val="af-ZA"/>
        </w:rPr>
        <w:t xml:space="preserve"> </w:t>
      </w:r>
      <w:r w:rsidRPr="004A292C">
        <w:rPr>
          <w:rFonts w:ascii="Sylfaen" w:hAnsi="Sylfaen" w:cs="Sylfaen"/>
          <w:sz w:val="20"/>
          <w:lang w:val="ru-RU"/>
        </w:rPr>
        <w:t>իսկ</w:t>
      </w:r>
      <w:r w:rsidRPr="004A292C">
        <w:rPr>
          <w:rFonts w:ascii="Sylfaen" w:hAnsi="Sylfaen" w:cs="Sylfaen"/>
          <w:sz w:val="20"/>
          <w:lang w:val="af-ZA"/>
        </w:rPr>
        <w:t xml:space="preserve"> </w:t>
      </w:r>
      <w:r w:rsidRPr="004A292C">
        <w:rPr>
          <w:rFonts w:ascii="Sylfaen" w:hAnsi="Sylfaen" w:cs="Sylfaen"/>
          <w:sz w:val="20"/>
          <w:lang w:val="ru-RU"/>
        </w:rPr>
        <w:t>որոշումն</w:t>
      </w:r>
      <w:r w:rsidRPr="004A292C">
        <w:rPr>
          <w:rFonts w:ascii="Sylfaen" w:hAnsi="Sylfaen" w:cs="Sylfaen"/>
          <w:sz w:val="20"/>
          <w:lang w:val="af-ZA"/>
        </w:rPr>
        <w:t xml:space="preserve"> </w:t>
      </w:r>
      <w:r w:rsidRPr="004A292C">
        <w:rPr>
          <w:rFonts w:ascii="Sylfaen" w:hAnsi="Sylfaen" w:cs="Sylfaen"/>
          <w:sz w:val="20"/>
          <w:lang w:val="ru-RU"/>
        </w:rPr>
        <w:t>ստանալուն</w:t>
      </w:r>
      <w:r w:rsidRPr="004A292C">
        <w:rPr>
          <w:rFonts w:ascii="Sylfaen" w:hAnsi="Sylfaen" w:cs="Sylfaen"/>
          <w:sz w:val="20"/>
          <w:lang w:val="af-ZA"/>
        </w:rPr>
        <w:t xml:space="preserve"> </w:t>
      </w:r>
      <w:r w:rsidRPr="004A292C">
        <w:rPr>
          <w:rFonts w:ascii="Sylfaen" w:hAnsi="Sylfaen" w:cs="Sylfaen"/>
          <w:sz w:val="20"/>
          <w:lang w:val="ru-RU"/>
        </w:rPr>
        <w:t>հաջորդող</w:t>
      </w:r>
      <w:r w:rsidRPr="004A292C">
        <w:rPr>
          <w:rFonts w:ascii="Sylfaen" w:hAnsi="Sylfaen" w:cs="Sylfaen"/>
          <w:sz w:val="20"/>
          <w:lang w:val="af-ZA"/>
        </w:rPr>
        <w:t xml:space="preserve"> </w:t>
      </w:r>
      <w:r w:rsidRPr="004A292C">
        <w:rPr>
          <w:rFonts w:ascii="Sylfaen" w:hAnsi="Sylfaen" w:cs="Sylfaen"/>
          <w:sz w:val="20"/>
          <w:lang w:val="ru-RU"/>
        </w:rPr>
        <w:t>քառասուներորդ</w:t>
      </w:r>
      <w:r w:rsidRPr="004A292C">
        <w:rPr>
          <w:rFonts w:ascii="Sylfaen" w:hAnsi="Sylfaen" w:cs="Sylfaen"/>
          <w:sz w:val="20"/>
          <w:lang w:val="af-ZA"/>
        </w:rPr>
        <w:t xml:space="preserve"> </w:t>
      </w:r>
      <w:r w:rsidRPr="004A292C">
        <w:rPr>
          <w:rFonts w:ascii="Sylfaen" w:hAnsi="Sylfaen" w:cs="Sylfaen"/>
          <w:sz w:val="20"/>
          <w:lang w:val="ru-RU"/>
        </w:rPr>
        <w:t>օրվա</w:t>
      </w:r>
      <w:r w:rsidRPr="004A292C">
        <w:rPr>
          <w:rFonts w:ascii="Sylfaen" w:hAnsi="Sylfaen" w:cs="Sylfaen"/>
          <w:sz w:val="20"/>
          <w:lang w:val="af-ZA"/>
        </w:rPr>
        <w:t xml:space="preserve"> </w:t>
      </w:r>
      <w:r w:rsidRPr="004A292C">
        <w:rPr>
          <w:rFonts w:ascii="Sylfaen" w:hAnsi="Sylfaen" w:cs="Sylfaen"/>
          <w:sz w:val="20"/>
          <w:lang w:val="ru-RU"/>
        </w:rPr>
        <w:t>դրությամբ</w:t>
      </w:r>
      <w:r w:rsidRPr="004A292C">
        <w:rPr>
          <w:rFonts w:ascii="Sylfaen" w:hAnsi="Sylfaen" w:cs="Sylfaen"/>
          <w:sz w:val="20"/>
          <w:lang w:val="af-ZA"/>
        </w:rPr>
        <w:t xml:space="preserve"> </w:t>
      </w:r>
      <w:r w:rsidRPr="004A292C">
        <w:rPr>
          <w:rFonts w:ascii="Sylfaen" w:hAnsi="Sylfaen" w:cs="Sylfaen"/>
          <w:sz w:val="20"/>
          <w:lang w:val="ru-RU"/>
        </w:rPr>
        <w:t>մասնակցի</w:t>
      </w:r>
      <w:r w:rsidRPr="004A292C">
        <w:rPr>
          <w:rFonts w:ascii="Sylfaen" w:hAnsi="Sylfaen" w:cs="Sylfaen"/>
          <w:sz w:val="20"/>
          <w:lang w:val="af-ZA"/>
        </w:rPr>
        <w:t xml:space="preserve"> </w:t>
      </w:r>
      <w:r w:rsidRPr="004A292C">
        <w:rPr>
          <w:rFonts w:ascii="Sylfaen" w:hAnsi="Sylfaen" w:cs="Sylfaen"/>
          <w:sz w:val="20"/>
          <w:lang w:val="ru-RU"/>
        </w:rPr>
        <w:t>կողմից</w:t>
      </w:r>
      <w:r w:rsidRPr="004A292C">
        <w:rPr>
          <w:rFonts w:ascii="Sylfaen" w:hAnsi="Sylfaen" w:cs="Sylfaen"/>
          <w:sz w:val="20"/>
          <w:lang w:val="af-ZA"/>
        </w:rPr>
        <w:t xml:space="preserve"> </w:t>
      </w:r>
      <w:r w:rsidRPr="004A292C">
        <w:rPr>
          <w:rFonts w:ascii="Sylfaen" w:hAnsi="Sylfaen" w:cs="Sylfaen"/>
          <w:sz w:val="20"/>
          <w:lang w:val="ru-RU"/>
        </w:rPr>
        <w:t>որոշման</w:t>
      </w:r>
      <w:r w:rsidRPr="004A292C">
        <w:rPr>
          <w:rFonts w:ascii="Sylfaen" w:hAnsi="Sylfaen" w:cs="Sylfaen"/>
          <w:sz w:val="20"/>
          <w:lang w:val="af-ZA"/>
        </w:rPr>
        <w:t xml:space="preserve"> </w:t>
      </w:r>
      <w:r w:rsidRPr="004A292C">
        <w:rPr>
          <w:rFonts w:ascii="Sylfaen" w:hAnsi="Sylfaen" w:cs="Sylfaen"/>
          <w:sz w:val="20"/>
          <w:lang w:val="ru-RU"/>
        </w:rPr>
        <w:t>բողոքարկման</w:t>
      </w:r>
      <w:r w:rsidRPr="004A292C">
        <w:rPr>
          <w:rFonts w:ascii="Sylfaen" w:hAnsi="Sylfaen" w:cs="Sylfaen"/>
          <w:sz w:val="20"/>
          <w:lang w:val="af-ZA"/>
        </w:rPr>
        <w:t xml:space="preserve"> </w:t>
      </w:r>
      <w:r w:rsidRPr="004A292C">
        <w:rPr>
          <w:rFonts w:ascii="Sylfaen" w:hAnsi="Sylfaen" w:cs="Sylfaen"/>
          <w:sz w:val="20"/>
          <w:lang w:val="ru-RU"/>
        </w:rPr>
        <w:t>վերաբերյալ</w:t>
      </w:r>
      <w:r w:rsidRPr="004A292C">
        <w:rPr>
          <w:rFonts w:ascii="Sylfaen" w:hAnsi="Sylfaen" w:cs="Sylfaen"/>
          <w:sz w:val="20"/>
          <w:lang w:val="af-ZA"/>
        </w:rPr>
        <w:t xml:space="preserve"> </w:t>
      </w:r>
      <w:r w:rsidRPr="004A292C">
        <w:rPr>
          <w:rFonts w:ascii="Sylfaen" w:hAnsi="Sylfaen" w:cs="Sylfaen"/>
          <w:sz w:val="20"/>
          <w:lang w:val="ru-RU"/>
        </w:rPr>
        <w:t>հարուցված</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ru-RU"/>
        </w:rPr>
        <w:t>չավարտված</w:t>
      </w:r>
      <w:r w:rsidRPr="004A292C">
        <w:rPr>
          <w:rFonts w:ascii="Sylfaen" w:hAnsi="Sylfaen" w:cs="Sylfaen"/>
          <w:sz w:val="20"/>
          <w:lang w:val="af-ZA"/>
        </w:rPr>
        <w:t xml:space="preserve"> </w:t>
      </w:r>
      <w:r w:rsidRPr="004A292C">
        <w:rPr>
          <w:rFonts w:ascii="Sylfaen" w:hAnsi="Sylfaen" w:cs="Sylfaen"/>
          <w:sz w:val="20"/>
          <w:lang w:val="ru-RU"/>
        </w:rPr>
        <w:t>դատական</w:t>
      </w:r>
      <w:r w:rsidRPr="004A292C">
        <w:rPr>
          <w:rFonts w:ascii="Sylfaen" w:hAnsi="Sylfaen" w:cs="Sylfaen"/>
          <w:sz w:val="20"/>
          <w:lang w:val="af-ZA"/>
        </w:rPr>
        <w:t xml:space="preserve"> </w:t>
      </w:r>
      <w:r w:rsidRPr="004A292C">
        <w:rPr>
          <w:rFonts w:ascii="Sylfaen" w:hAnsi="Sylfaen" w:cs="Sylfaen"/>
          <w:sz w:val="20"/>
          <w:lang w:val="ru-RU"/>
        </w:rPr>
        <w:t>գործի</w:t>
      </w:r>
      <w:r w:rsidRPr="004A292C">
        <w:rPr>
          <w:rFonts w:ascii="Sylfaen" w:hAnsi="Sylfaen" w:cs="Sylfaen"/>
          <w:sz w:val="20"/>
          <w:lang w:val="af-ZA"/>
        </w:rPr>
        <w:t xml:space="preserve"> </w:t>
      </w:r>
      <w:r w:rsidRPr="004A292C">
        <w:rPr>
          <w:rFonts w:ascii="Sylfaen" w:hAnsi="Sylfaen" w:cs="Sylfaen"/>
          <w:sz w:val="20"/>
          <w:lang w:val="ru-RU"/>
        </w:rPr>
        <w:t>առկայության</w:t>
      </w:r>
      <w:r w:rsidRPr="004A292C">
        <w:rPr>
          <w:rFonts w:ascii="Sylfaen" w:hAnsi="Sylfaen" w:cs="Sylfaen"/>
          <w:sz w:val="20"/>
          <w:lang w:val="af-ZA"/>
        </w:rPr>
        <w:t xml:space="preserve"> </w:t>
      </w:r>
      <w:r w:rsidRPr="004A292C">
        <w:rPr>
          <w:rFonts w:ascii="Sylfaen" w:hAnsi="Sylfaen" w:cs="Sylfaen"/>
          <w:sz w:val="20"/>
          <w:lang w:val="ru-RU"/>
        </w:rPr>
        <w:t>դեպքում</w:t>
      </w:r>
      <w:r w:rsidRPr="004A292C">
        <w:rPr>
          <w:rFonts w:ascii="Sylfaen" w:hAnsi="Sylfaen" w:cs="Sylfaen"/>
          <w:sz w:val="20"/>
          <w:lang w:val="af-ZA"/>
        </w:rPr>
        <w:t xml:space="preserve">` </w:t>
      </w:r>
      <w:r w:rsidRPr="004A292C">
        <w:rPr>
          <w:rFonts w:ascii="Sylfaen" w:hAnsi="Sylfaen" w:cs="Sylfaen"/>
          <w:sz w:val="20"/>
          <w:lang w:val="en-US"/>
        </w:rPr>
        <w:t>ոչ</w:t>
      </w:r>
      <w:r w:rsidRPr="004A292C">
        <w:rPr>
          <w:rFonts w:ascii="Sylfaen" w:hAnsi="Sylfaen" w:cs="Sylfaen"/>
          <w:sz w:val="20"/>
          <w:lang w:val="af-ZA"/>
        </w:rPr>
        <w:t xml:space="preserve"> </w:t>
      </w:r>
      <w:r w:rsidRPr="004A292C">
        <w:rPr>
          <w:rFonts w:ascii="Sylfaen" w:hAnsi="Sylfaen" w:cs="Sylfaen"/>
          <w:sz w:val="20"/>
          <w:lang w:val="en-US"/>
        </w:rPr>
        <w:t>ուշ</w:t>
      </w:r>
      <w:r w:rsidRPr="004A292C">
        <w:rPr>
          <w:rFonts w:ascii="Sylfaen" w:hAnsi="Sylfaen" w:cs="Sylfaen"/>
          <w:sz w:val="20"/>
          <w:lang w:val="af-ZA"/>
        </w:rPr>
        <w:t xml:space="preserve">, </w:t>
      </w:r>
      <w:r w:rsidRPr="004A292C">
        <w:rPr>
          <w:rFonts w:ascii="Sylfaen" w:hAnsi="Sylfaen" w:cs="Sylfaen"/>
          <w:sz w:val="20"/>
          <w:lang w:val="en-US"/>
        </w:rPr>
        <w:t>քան</w:t>
      </w:r>
      <w:r w:rsidRPr="004A292C">
        <w:rPr>
          <w:rFonts w:ascii="Sylfaen" w:hAnsi="Sylfaen" w:cs="Sylfaen"/>
          <w:sz w:val="20"/>
          <w:lang w:val="hy-AM"/>
        </w:rPr>
        <w:t xml:space="preserve"> </w:t>
      </w:r>
      <w:r w:rsidRPr="004A292C">
        <w:rPr>
          <w:rFonts w:ascii="Sylfaen" w:hAnsi="Sylfaen" w:cs="Sylfaen"/>
          <w:sz w:val="20"/>
          <w:lang w:val="ru-RU"/>
        </w:rPr>
        <w:t>տվյալ</w:t>
      </w:r>
      <w:r w:rsidRPr="004A292C">
        <w:rPr>
          <w:rFonts w:ascii="Sylfaen" w:hAnsi="Sylfaen" w:cs="Sylfaen"/>
          <w:sz w:val="20"/>
          <w:lang w:val="af-ZA"/>
        </w:rPr>
        <w:t xml:space="preserve"> </w:t>
      </w:r>
      <w:r w:rsidRPr="004A292C">
        <w:rPr>
          <w:rFonts w:ascii="Sylfaen" w:hAnsi="Sylfaen" w:cs="Sylfaen"/>
          <w:sz w:val="20"/>
          <w:lang w:val="ru-RU"/>
        </w:rPr>
        <w:t>դատական</w:t>
      </w:r>
      <w:r w:rsidRPr="004A292C">
        <w:rPr>
          <w:rFonts w:ascii="Sylfaen" w:hAnsi="Sylfaen" w:cs="Sylfaen"/>
          <w:sz w:val="20"/>
          <w:lang w:val="af-ZA"/>
        </w:rPr>
        <w:t xml:space="preserve"> </w:t>
      </w:r>
      <w:r w:rsidRPr="004A292C">
        <w:rPr>
          <w:rFonts w:ascii="Sylfaen" w:hAnsi="Sylfaen" w:cs="Sylfaen"/>
          <w:sz w:val="20"/>
          <w:lang w:val="ru-RU"/>
        </w:rPr>
        <w:t>գործով</w:t>
      </w:r>
      <w:r w:rsidRPr="004A292C">
        <w:rPr>
          <w:rFonts w:ascii="Sylfaen" w:hAnsi="Sylfaen" w:cs="Sylfaen"/>
          <w:sz w:val="20"/>
          <w:lang w:val="af-ZA"/>
        </w:rPr>
        <w:t xml:space="preserve"> </w:t>
      </w:r>
      <w:r w:rsidRPr="004A292C">
        <w:rPr>
          <w:rFonts w:ascii="Sylfaen" w:hAnsi="Sylfaen" w:cs="Sylfaen"/>
          <w:sz w:val="20"/>
          <w:lang w:val="ru-RU"/>
        </w:rPr>
        <w:t>եզրափակիչ</w:t>
      </w:r>
      <w:r w:rsidRPr="004A292C">
        <w:rPr>
          <w:rFonts w:ascii="Sylfaen" w:hAnsi="Sylfaen" w:cs="Sylfaen"/>
          <w:sz w:val="20"/>
          <w:lang w:val="af-ZA"/>
        </w:rPr>
        <w:t xml:space="preserve"> </w:t>
      </w:r>
      <w:r w:rsidRPr="004A292C">
        <w:rPr>
          <w:rFonts w:ascii="Sylfaen" w:hAnsi="Sylfaen" w:cs="Sylfaen"/>
          <w:sz w:val="20"/>
          <w:lang w:val="ru-RU"/>
        </w:rPr>
        <w:t>դատական</w:t>
      </w:r>
      <w:r w:rsidRPr="004A292C">
        <w:rPr>
          <w:rFonts w:ascii="Sylfaen" w:hAnsi="Sylfaen" w:cs="Sylfaen"/>
          <w:sz w:val="20"/>
          <w:lang w:val="af-ZA"/>
        </w:rPr>
        <w:t xml:space="preserve"> </w:t>
      </w:r>
      <w:r w:rsidRPr="004A292C">
        <w:rPr>
          <w:rFonts w:ascii="Sylfaen" w:hAnsi="Sylfaen" w:cs="Sylfaen"/>
          <w:sz w:val="20"/>
          <w:lang w:val="ru-RU"/>
        </w:rPr>
        <w:t>ակտն</w:t>
      </w:r>
      <w:r w:rsidRPr="004A292C">
        <w:rPr>
          <w:rFonts w:ascii="Sylfaen" w:hAnsi="Sylfaen" w:cs="Sylfaen"/>
          <w:sz w:val="20"/>
          <w:lang w:val="af-ZA"/>
        </w:rPr>
        <w:t xml:space="preserve"> </w:t>
      </w:r>
      <w:r w:rsidRPr="004A292C">
        <w:rPr>
          <w:rFonts w:ascii="Sylfaen" w:hAnsi="Sylfaen" w:cs="Sylfaen"/>
          <w:sz w:val="20"/>
          <w:lang w:val="ru-RU"/>
        </w:rPr>
        <w:t>ուժի</w:t>
      </w:r>
      <w:r w:rsidRPr="004A292C">
        <w:rPr>
          <w:rFonts w:ascii="Sylfaen" w:hAnsi="Sylfaen" w:cs="Sylfaen"/>
          <w:sz w:val="20"/>
          <w:lang w:val="af-ZA"/>
        </w:rPr>
        <w:t xml:space="preserve"> </w:t>
      </w:r>
      <w:r w:rsidRPr="004A292C">
        <w:rPr>
          <w:rFonts w:ascii="Sylfaen" w:hAnsi="Sylfaen" w:cs="Sylfaen"/>
          <w:sz w:val="20"/>
          <w:lang w:val="ru-RU"/>
        </w:rPr>
        <w:t>մեջ</w:t>
      </w:r>
      <w:r w:rsidRPr="004A292C">
        <w:rPr>
          <w:rFonts w:ascii="Sylfaen" w:hAnsi="Sylfaen" w:cs="Sylfaen"/>
          <w:sz w:val="20"/>
          <w:lang w:val="af-ZA"/>
        </w:rPr>
        <w:t xml:space="preserve"> </w:t>
      </w:r>
      <w:r w:rsidRPr="004A292C">
        <w:rPr>
          <w:rFonts w:ascii="Sylfaen" w:hAnsi="Sylfaen" w:cs="Sylfaen"/>
          <w:sz w:val="20"/>
          <w:lang w:val="ru-RU"/>
        </w:rPr>
        <w:t>մտնելը</w:t>
      </w:r>
      <w:r w:rsidRPr="004A292C">
        <w:rPr>
          <w:rFonts w:ascii="Sylfaen" w:hAnsi="Sylfaen" w:cs="Sylfaen"/>
          <w:sz w:val="20"/>
        </w:rPr>
        <w:t xml:space="preserve"> </w:t>
      </w:r>
      <w:r w:rsidRPr="004A292C">
        <w:rPr>
          <w:rFonts w:ascii="Sylfaen" w:hAnsi="Sylfaen" w:cs="Sylfaen"/>
          <w:sz w:val="20"/>
          <w:lang w:val="af-ZA"/>
        </w:rPr>
        <w:t xml:space="preserve">, </w:t>
      </w:r>
      <w:r w:rsidRPr="004A292C">
        <w:rPr>
          <w:rFonts w:ascii="Sylfaen" w:hAnsi="Sylfaen" w:cs="Sylfaen"/>
          <w:sz w:val="20"/>
          <w:lang w:val="en-US"/>
        </w:rPr>
        <w:t>ապա</w:t>
      </w:r>
      <w:r w:rsidRPr="004A292C">
        <w:rPr>
          <w:rFonts w:ascii="Sylfaen" w:hAnsi="Sylfaen" w:cs="Sylfaen"/>
          <w:sz w:val="20"/>
          <w:lang w:val="af-ZA"/>
        </w:rPr>
        <w:t xml:space="preserve"> </w:t>
      </w:r>
      <w:r w:rsidRPr="004A292C">
        <w:rPr>
          <w:rFonts w:ascii="Sylfaen" w:hAnsi="Sylfaen" w:cs="Sylfaen"/>
          <w:sz w:val="20"/>
          <w:lang w:val="en-US"/>
        </w:rPr>
        <w:t>պատվիրատուն</w:t>
      </w:r>
      <w:r w:rsidRPr="004A292C">
        <w:rPr>
          <w:rFonts w:ascii="Sylfaen" w:hAnsi="Sylfaen" w:cs="Sylfaen"/>
          <w:sz w:val="20"/>
          <w:lang w:val="af-ZA"/>
        </w:rPr>
        <w:t xml:space="preserve"> </w:t>
      </w:r>
      <w:r w:rsidRPr="004A292C">
        <w:rPr>
          <w:rFonts w:ascii="Sylfaen" w:hAnsi="Sylfaen" w:cs="Sylfaen"/>
          <w:sz w:val="20"/>
          <w:lang w:val="en-US"/>
        </w:rPr>
        <w:t>դրա</w:t>
      </w:r>
      <w:r w:rsidRPr="004A292C">
        <w:rPr>
          <w:rFonts w:ascii="Sylfaen" w:hAnsi="Sylfaen" w:cs="Sylfaen"/>
          <w:sz w:val="20"/>
          <w:lang w:val="af-ZA"/>
        </w:rPr>
        <w:t xml:space="preserve"> </w:t>
      </w:r>
      <w:r w:rsidRPr="004A292C">
        <w:rPr>
          <w:rFonts w:ascii="Sylfaen" w:hAnsi="Sylfaen" w:cs="Sylfaen"/>
          <w:sz w:val="20"/>
          <w:lang w:val="en-US"/>
        </w:rPr>
        <w:t>մասին</w:t>
      </w:r>
      <w:r w:rsidRPr="004A292C">
        <w:rPr>
          <w:rFonts w:ascii="Sylfaen" w:hAnsi="Sylfaen" w:cs="Sylfaen"/>
          <w:sz w:val="20"/>
          <w:lang w:val="af-ZA"/>
        </w:rPr>
        <w:t xml:space="preserve"> </w:t>
      </w:r>
      <w:r w:rsidRPr="004A292C">
        <w:rPr>
          <w:rFonts w:ascii="Sylfaen" w:hAnsi="Sylfaen" w:cs="Sylfaen"/>
          <w:sz w:val="20"/>
          <w:lang w:val="en-US"/>
        </w:rPr>
        <w:t>գրավոր</w:t>
      </w:r>
      <w:r w:rsidRPr="004A292C">
        <w:rPr>
          <w:rFonts w:ascii="Sylfaen" w:hAnsi="Sylfaen" w:cs="Sylfaen"/>
          <w:sz w:val="20"/>
          <w:lang w:val="af-ZA"/>
        </w:rPr>
        <w:t xml:space="preserve"> </w:t>
      </w:r>
      <w:r w:rsidRPr="004A292C">
        <w:rPr>
          <w:rFonts w:ascii="Sylfaen" w:hAnsi="Sylfaen" w:cs="Sylfaen"/>
          <w:sz w:val="20"/>
          <w:lang w:val="en-US"/>
        </w:rPr>
        <w:t>տեղեկացնում</w:t>
      </w:r>
      <w:r w:rsidRPr="004A292C">
        <w:rPr>
          <w:rFonts w:ascii="Sylfaen" w:hAnsi="Sylfaen" w:cs="Sylfaen"/>
          <w:sz w:val="20"/>
          <w:lang w:val="af-ZA"/>
        </w:rPr>
        <w:t xml:space="preserve"> </w:t>
      </w:r>
      <w:r w:rsidRPr="004A292C">
        <w:rPr>
          <w:rFonts w:ascii="Sylfaen" w:hAnsi="Sylfaen" w:cs="Sylfaen"/>
          <w:sz w:val="20"/>
          <w:lang w:val="en-US"/>
        </w:rPr>
        <w:t>է</w:t>
      </w:r>
      <w:r w:rsidRPr="004A292C">
        <w:rPr>
          <w:rFonts w:ascii="Sylfaen" w:hAnsi="Sylfaen" w:cs="Sylfaen"/>
          <w:sz w:val="20"/>
          <w:lang w:val="af-ZA"/>
        </w:rPr>
        <w:t xml:space="preserve"> </w:t>
      </w:r>
      <w:r w:rsidRPr="004A292C">
        <w:rPr>
          <w:rFonts w:ascii="Sylfaen" w:hAnsi="Sylfaen" w:cs="Sylfaen"/>
          <w:sz w:val="20"/>
          <w:lang w:val="en-US"/>
        </w:rPr>
        <w:t>լիազորված</w:t>
      </w:r>
      <w:r w:rsidRPr="004A292C">
        <w:rPr>
          <w:rFonts w:ascii="Sylfaen" w:hAnsi="Sylfaen" w:cs="Sylfaen"/>
          <w:sz w:val="20"/>
          <w:lang w:val="af-ZA"/>
        </w:rPr>
        <w:t xml:space="preserve"> </w:t>
      </w:r>
      <w:r w:rsidRPr="004A292C">
        <w:rPr>
          <w:rFonts w:ascii="Sylfaen" w:hAnsi="Sylfaen" w:cs="Sylfaen"/>
          <w:sz w:val="20"/>
          <w:lang w:val="en-US"/>
        </w:rPr>
        <w:t>մարմին</w:t>
      </w:r>
      <w:r w:rsidRPr="004A292C">
        <w:rPr>
          <w:rFonts w:ascii="Sylfaen" w:hAnsi="Sylfaen" w:cs="Sylfaen"/>
          <w:sz w:val="20"/>
          <w:lang w:val="af-ZA"/>
        </w:rPr>
        <w:t xml:space="preserve">, </w:t>
      </w:r>
      <w:r w:rsidRPr="004A292C">
        <w:rPr>
          <w:rFonts w:ascii="Sylfaen" w:hAnsi="Sylfaen" w:cs="Sylfaen"/>
          <w:sz w:val="20"/>
          <w:lang w:val="en-US"/>
        </w:rPr>
        <w:t>որի</w:t>
      </w:r>
      <w:r w:rsidRPr="004A292C">
        <w:rPr>
          <w:rFonts w:ascii="Sylfaen" w:hAnsi="Sylfaen" w:cs="Sylfaen"/>
          <w:sz w:val="20"/>
          <w:lang w:val="af-ZA"/>
        </w:rPr>
        <w:t xml:space="preserve"> </w:t>
      </w:r>
      <w:r w:rsidRPr="004A292C">
        <w:rPr>
          <w:rFonts w:ascii="Sylfaen" w:hAnsi="Sylfaen" w:cs="Sylfaen"/>
          <w:sz w:val="20"/>
          <w:lang w:val="en-US"/>
        </w:rPr>
        <w:t>հիման</w:t>
      </w:r>
      <w:r w:rsidRPr="004A292C">
        <w:rPr>
          <w:rFonts w:ascii="Sylfaen" w:hAnsi="Sylfaen" w:cs="Sylfaen"/>
          <w:sz w:val="20"/>
          <w:lang w:val="af-ZA"/>
        </w:rPr>
        <w:t xml:space="preserve"> </w:t>
      </w:r>
      <w:r w:rsidRPr="004A292C">
        <w:rPr>
          <w:rFonts w:ascii="Sylfaen" w:hAnsi="Sylfaen" w:cs="Sylfaen"/>
          <w:sz w:val="20"/>
          <w:lang w:val="en-US"/>
        </w:rPr>
        <w:t>վրա</w:t>
      </w:r>
      <w:r w:rsidRPr="004A292C">
        <w:rPr>
          <w:rFonts w:ascii="Sylfaen" w:hAnsi="Sylfaen" w:cs="Sylfaen"/>
          <w:sz w:val="20"/>
          <w:lang w:val="af-ZA"/>
        </w:rPr>
        <w:t xml:space="preserve"> </w:t>
      </w:r>
      <w:r w:rsidRPr="004A292C">
        <w:rPr>
          <w:rFonts w:ascii="Sylfaen" w:hAnsi="Sylfaen" w:cs="Sylfaen"/>
          <w:sz w:val="20"/>
          <w:lang w:val="en-US"/>
        </w:rPr>
        <w:t>մասնակիցը</w:t>
      </w:r>
      <w:r w:rsidRPr="004A292C">
        <w:rPr>
          <w:rFonts w:ascii="Sylfaen" w:hAnsi="Sylfaen" w:cs="Sylfaen"/>
          <w:sz w:val="20"/>
          <w:lang w:val="af-ZA"/>
        </w:rPr>
        <w:t xml:space="preserve"> </w:t>
      </w:r>
      <w:r w:rsidRPr="004A292C">
        <w:rPr>
          <w:rFonts w:ascii="Sylfaen" w:hAnsi="Sylfaen" w:cs="Sylfaen"/>
          <w:sz w:val="20"/>
          <w:lang w:val="en-US"/>
        </w:rPr>
        <w:t>չի</w:t>
      </w:r>
      <w:r w:rsidRPr="004A292C">
        <w:rPr>
          <w:rFonts w:ascii="Sylfaen" w:hAnsi="Sylfaen" w:cs="Sylfaen"/>
          <w:sz w:val="20"/>
          <w:lang w:val="af-ZA"/>
        </w:rPr>
        <w:t xml:space="preserve"> </w:t>
      </w:r>
      <w:r w:rsidRPr="004A292C">
        <w:rPr>
          <w:rFonts w:ascii="Sylfaen" w:hAnsi="Sylfaen" w:cs="Sylfaen"/>
          <w:sz w:val="20"/>
          <w:lang w:val="en-US"/>
        </w:rPr>
        <w:t>ներառվում</w:t>
      </w:r>
      <w:r w:rsidRPr="004A292C">
        <w:rPr>
          <w:rFonts w:ascii="Sylfaen" w:hAnsi="Sylfaen" w:cs="Sylfaen"/>
          <w:sz w:val="20"/>
          <w:lang w:val="af-ZA"/>
        </w:rPr>
        <w:t xml:space="preserve"> </w:t>
      </w:r>
      <w:r w:rsidRPr="004A292C">
        <w:rPr>
          <w:rFonts w:ascii="Sylfaen" w:hAnsi="Sylfaen" w:cs="Sylfaen"/>
          <w:sz w:val="20"/>
          <w:lang w:val="en-US"/>
        </w:rPr>
        <w:t>ցուցակում</w:t>
      </w:r>
      <w:r w:rsidRPr="004A292C">
        <w:rPr>
          <w:rFonts w:ascii="Sylfaen" w:hAnsi="Sylfaen" w:cs="Sylfaen"/>
          <w:sz w:val="20"/>
          <w:lang w:val="af-ZA"/>
        </w:rPr>
        <w:t>:</w:t>
      </w:r>
    </w:p>
    <w:p w:rsidR="004A292C" w:rsidRPr="004A292C" w:rsidRDefault="004A292C" w:rsidP="004A292C">
      <w:pPr>
        <w:ind w:firstLine="375"/>
        <w:jc w:val="both"/>
        <w:rPr>
          <w:rFonts w:ascii="Sylfaen" w:hAnsi="Sylfaen" w:cs="Sylfaen"/>
          <w:sz w:val="20"/>
          <w:lang w:val="af-ZA"/>
        </w:rPr>
      </w:pPr>
      <w:r w:rsidRPr="004A292C">
        <w:rPr>
          <w:rFonts w:ascii="Sylfaen" w:hAnsi="Sylfaen" w:cs="Sylfaen"/>
          <w:sz w:val="20"/>
          <w:lang w:val="hy-AM"/>
        </w:rPr>
        <w:t>Ընդ որում եթե</w:t>
      </w:r>
      <w:r w:rsidRPr="004A292C">
        <w:rPr>
          <w:rFonts w:ascii="Sylfaen" w:hAnsi="Sylfaen" w:cs="Sylfaen"/>
          <w:sz w:val="20"/>
          <w:lang w:val="af-ZA"/>
        </w:rPr>
        <w:t xml:space="preserve"> </w:t>
      </w:r>
      <w:r w:rsidRPr="004A292C">
        <w:rPr>
          <w:rFonts w:ascii="Sylfaen" w:hAnsi="Sylfaen" w:cs="Sylfaen"/>
          <w:sz w:val="20"/>
          <w:lang w:val="hy-AM"/>
        </w:rPr>
        <w:t>մասնակցի</w:t>
      </w:r>
      <w:r w:rsidRPr="004A292C">
        <w:rPr>
          <w:rFonts w:ascii="Sylfaen" w:hAnsi="Sylfaen" w:cs="Sylfaen"/>
          <w:sz w:val="20"/>
          <w:lang w:val="af-ZA"/>
        </w:rPr>
        <w:t xml:space="preserve"> </w:t>
      </w:r>
      <w:r w:rsidRPr="004A292C">
        <w:rPr>
          <w:rFonts w:ascii="Sylfaen" w:hAnsi="Sylfaen" w:cs="Sylfaen"/>
          <w:sz w:val="20"/>
          <w:lang w:val="hy-AM"/>
        </w:rPr>
        <w:t>գնումներին</w:t>
      </w:r>
      <w:r w:rsidRPr="004A292C">
        <w:rPr>
          <w:rFonts w:ascii="Sylfaen" w:hAnsi="Sylfaen" w:cs="Sylfaen"/>
          <w:sz w:val="20"/>
          <w:lang w:val="af-ZA"/>
        </w:rPr>
        <w:t xml:space="preserve"> </w:t>
      </w:r>
      <w:r w:rsidRPr="004A292C">
        <w:rPr>
          <w:rFonts w:ascii="Sylfaen" w:hAnsi="Sylfaen" w:cs="Sylfaen"/>
          <w:sz w:val="20"/>
          <w:lang w:val="hy-AM"/>
        </w:rPr>
        <w:t>մասնակցելու</w:t>
      </w:r>
      <w:r w:rsidRPr="004A292C">
        <w:rPr>
          <w:rFonts w:ascii="Sylfaen" w:hAnsi="Sylfaen" w:cs="Sylfaen"/>
          <w:sz w:val="20"/>
          <w:lang w:val="af-ZA"/>
        </w:rPr>
        <w:t xml:space="preserve"> </w:t>
      </w:r>
      <w:r w:rsidRPr="004A292C">
        <w:rPr>
          <w:rFonts w:ascii="Sylfaen" w:hAnsi="Sylfaen" w:cs="Sylfaen"/>
          <w:sz w:val="20"/>
          <w:lang w:val="hy-AM"/>
        </w:rPr>
        <w:t>իրավունք</w:t>
      </w:r>
      <w:r w:rsidRPr="004A292C">
        <w:rPr>
          <w:rFonts w:ascii="Sylfaen" w:hAnsi="Sylfaen" w:cs="Sylfaen"/>
          <w:sz w:val="20"/>
          <w:lang w:val="af-ZA"/>
        </w:rPr>
        <w:t xml:space="preserve"> </w:t>
      </w:r>
      <w:r w:rsidRPr="004A292C">
        <w:rPr>
          <w:rFonts w:ascii="Sylfaen" w:hAnsi="Sylfaen" w:cs="Sylfaen"/>
          <w:sz w:val="20"/>
          <w:lang w:val="hy-AM"/>
        </w:rPr>
        <w:t>ունենալու մասին դիմում-հայտարարությունը որակվում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որպես</w:t>
      </w:r>
      <w:r w:rsidRPr="004A292C">
        <w:rPr>
          <w:rFonts w:ascii="Sylfaen" w:hAnsi="Sylfaen" w:cs="Sylfaen"/>
          <w:sz w:val="20"/>
          <w:lang w:val="af-ZA"/>
        </w:rPr>
        <w:t xml:space="preserve"> </w:t>
      </w:r>
      <w:r w:rsidRPr="004A292C">
        <w:rPr>
          <w:rFonts w:ascii="Sylfaen" w:hAnsi="Sylfaen" w:cs="Sylfaen"/>
          <w:sz w:val="20"/>
          <w:lang w:val="hy-AM"/>
        </w:rPr>
        <w:t>իրականությանը</w:t>
      </w:r>
      <w:r w:rsidRPr="004A292C">
        <w:rPr>
          <w:rFonts w:ascii="Sylfaen" w:hAnsi="Sylfaen" w:cs="Sylfaen"/>
          <w:sz w:val="20"/>
          <w:lang w:val="af-ZA"/>
        </w:rPr>
        <w:t xml:space="preserve"> </w:t>
      </w:r>
      <w:r w:rsidRPr="004A292C">
        <w:rPr>
          <w:rFonts w:ascii="Sylfaen" w:hAnsi="Sylfaen" w:cs="Sylfaen"/>
          <w:sz w:val="20"/>
          <w:lang w:val="hy-AM"/>
        </w:rPr>
        <w:t>չհամապատասխանող</w:t>
      </w:r>
      <w:r w:rsidRPr="004A292C">
        <w:rPr>
          <w:rFonts w:ascii="Sylfaen" w:hAnsi="Sylfaen" w:cs="Sylfaen"/>
          <w:sz w:val="20"/>
          <w:lang w:val="af-ZA"/>
        </w:rPr>
        <w:t xml:space="preserve"> </w:t>
      </w:r>
      <w:r w:rsidRPr="004A292C">
        <w:rPr>
          <w:rFonts w:ascii="Sylfaen" w:hAnsi="Sylfaen" w:cs="Sylfaen"/>
          <w:sz w:val="20"/>
          <w:lang w:val="hy-AM"/>
        </w:rPr>
        <w:t>կամ</w:t>
      </w:r>
      <w:r w:rsidRPr="004A292C">
        <w:rPr>
          <w:rFonts w:ascii="Sylfaen" w:hAnsi="Sylfaen" w:cs="Sylfaen"/>
          <w:sz w:val="20"/>
          <w:lang w:val="af-ZA"/>
        </w:rPr>
        <w:t xml:space="preserve"> </w:t>
      </w:r>
      <w:r w:rsidRPr="004A292C">
        <w:rPr>
          <w:rFonts w:ascii="Sylfaen" w:hAnsi="Sylfaen" w:cs="Sylfaen"/>
          <w:sz w:val="20"/>
          <w:lang w:val="hy-AM"/>
        </w:rPr>
        <w:t>մասնակիցը</w:t>
      </w:r>
      <w:r w:rsidRPr="004A292C">
        <w:rPr>
          <w:rFonts w:ascii="Sylfaen" w:hAnsi="Sylfaen" w:cs="Sylfaen"/>
          <w:sz w:val="20"/>
          <w:lang w:val="af-ZA"/>
        </w:rPr>
        <w:t xml:space="preserve"> սույն </w:t>
      </w:r>
      <w:r w:rsidRPr="004A292C">
        <w:rPr>
          <w:rFonts w:ascii="Sylfaen" w:hAnsi="Sylfaen" w:cs="Sylfaen"/>
          <w:sz w:val="20"/>
          <w:lang w:val="hy-AM"/>
        </w:rPr>
        <w:t>հրավերով</w:t>
      </w:r>
      <w:r w:rsidRPr="004A292C">
        <w:rPr>
          <w:rFonts w:ascii="Sylfaen" w:hAnsi="Sylfaen" w:cs="Sylfaen"/>
          <w:sz w:val="20"/>
          <w:lang w:val="af-ZA"/>
        </w:rPr>
        <w:t xml:space="preserve"> </w:t>
      </w:r>
      <w:r w:rsidRPr="004A292C">
        <w:rPr>
          <w:rFonts w:ascii="Sylfaen" w:hAnsi="Sylfaen" w:cs="Sylfaen"/>
          <w:sz w:val="20"/>
          <w:lang w:val="hy-AM"/>
        </w:rPr>
        <w:t>սահմանված</w:t>
      </w:r>
      <w:r w:rsidRPr="004A292C">
        <w:rPr>
          <w:rFonts w:ascii="Sylfaen" w:hAnsi="Sylfaen" w:cs="Sylfaen"/>
          <w:sz w:val="20"/>
          <w:lang w:val="af-ZA"/>
        </w:rPr>
        <w:t xml:space="preserve"> </w:t>
      </w:r>
      <w:r w:rsidRPr="004A292C">
        <w:rPr>
          <w:rFonts w:ascii="Sylfaen" w:hAnsi="Sylfaen" w:cs="Sylfaen"/>
          <w:sz w:val="20"/>
          <w:lang w:val="hy-AM"/>
        </w:rPr>
        <w:t>կարգով</w:t>
      </w:r>
      <w:r w:rsidRPr="004A292C">
        <w:rPr>
          <w:rFonts w:ascii="Sylfaen" w:hAnsi="Sylfaen" w:cs="Sylfaen"/>
          <w:sz w:val="20"/>
          <w:lang w:val="af-ZA"/>
        </w:rPr>
        <w:t xml:space="preserve"> </w:t>
      </w:r>
      <w:r w:rsidRPr="004A292C">
        <w:rPr>
          <w:rFonts w:ascii="Sylfaen" w:hAnsi="Sylfaen" w:cs="Sylfaen"/>
          <w:sz w:val="20"/>
          <w:lang w:val="hy-AM"/>
        </w:rPr>
        <w:lastRenderedPageBreak/>
        <w:t>և</w:t>
      </w:r>
      <w:r w:rsidRPr="004A292C">
        <w:rPr>
          <w:rFonts w:ascii="Sylfaen" w:hAnsi="Sylfaen" w:cs="Sylfaen"/>
          <w:sz w:val="20"/>
          <w:lang w:val="af-ZA"/>
        </w:rPr>
        <w:t xml:space="preserve"> </w:t>
      </w:r>
      <w:r w:rsidRPr="004A292C">
        <w:rPr>
          <w:rFonts w:ascii="Sylfaen" w:hAnsi="Sylfaen" w:cs="Sylfaen"/>
          <w:sz w:val="20"/>
          <w:lang w:val="hy-AM"/>
        </w:rPr>
        <w:t>ժամկետներում</w:t>
      </w:r>
      <w:r w:rsidRPr="004A292C">
        <w:rPr>
          <w:rFonts w:ascii="Sylfaen" w:hAnsi="Sylfaen" w:cs="Sylfaen"/>
          <w:sz w:val="20"/>
          <w:lang w:val="af-ZA"/>
        </w:rPr>
        <w:t xml:space="preserve"> </w:t>
      </w:r>
      <w:r w:rsidRPr="004A292C">
        <w:rPr>
          <w:rFonts w:ascii="Sylfaen" w:hAnsi="Sylfaen" w:cs="Sylfaen"/>
          <w:sz w:val="20"/>
          <w:lang w:val="hy-AM"/>
        </w:rPr>
        <w:t>չի</w:t>
      </w:r>
      <w:r w:rsidRPr="004A292C">
        <w:rPr>
          <w:rFonts w:ascii="Sylfaen" w:hAnsi="Sylfaen" w:cs="Sylfaen"/>
          <w:sz w:val="20"/>
          <w:lang w:val="af-ZA"/>
        </w:rPr>
        <w:t xml:space="preserve"> </w:t>
      </w:r>
      <w:r w:rsidRPr="004A292C">
        <w:rPr>
          <w:rFonts w:ascii="Sylfaen" w:hAnsi="Sylfaen" w:cs="Sylfaen"/>
          <w:sz w:val="20"/>
          <w:lang w:val="hy-AM"/>
        </w:rPr>
        <w:t>ներկայացնում</w:t>
      </w:r>
      <w:r w:rsidRPr="004A292C">
        <w:rPr>
          <w:rFonts w:ascii="Sylfaen" w:hAnsi="Sylfaen" w:cs="Sylfaen"/>
          <w:sz w:val="20"/>
          <w:lang w:val="af-ZA"/>
        </w:rPr>
        <w:t xml:space="preserve"> </w:t>
      </w:r>
      <w:r w:rsidRPr="004A292C">
        <w:rPr>
          <w:rFonts w:ascii="Sylfaen" w:hAnsi="Sylfaen" w:cs="Sylfaen"/>
          <w:sz w:val="20"/>
          <w:lang w:val="hy-AM"/>
        </w:rPr>
        <w:t>հրավերով</w:t>
      </w:r>
      <w:r w:rsidRPr="004A292C">
        <w:rPr>
          <w:rFonts w:ascii="Sylfaen" w:hAnsi="Sylfaen" w:cs="Sylfaen"/>
          <w:sz w:val="20"/>
          <w:lang w:val="af-ZA"/>
        </w:rPr>
        <w:t xml:space="preserve"> </w:t>
      </w:r>
      <w:r w:rsidRPr="004A292C">
        <w:rPr>
          <w:rFonts w:ascii="Sylfaen" w:hAnsi="Sylfaen" w:cs="Sylfaen"/>
          <w:sz w:val="20"/>
          <w:lang w:val="hy-AM"/>
        </w:rPr>
        <w:t>նախատեսված</w:t>
      </w:r>
      <w:r w:rsidRPr="004A292C">
        <w:rPr>
          <w:rFonts w:ascii="Sylfaen" w:hAnsi="Sylfaen" w:cs="Sylfaen"/>
          <w:sz w:val="20"/>
          <w:lang w:val="af-ZA"/>
        </w:rPr>
        <w:t xml:space="preserve"> </w:t>
      </w:r>
      <w:r w:rsidRPr="004A292C">
        <w:rPr>
          <w:rFonts w:ascii="Sylfaen" w:hAnsi="Sylfaen" w:cs="Sylfaen"/>
          <w:sz w:val="20"/>
          <w:lang w:val="hy-AM"/>
        </w:rPr>
        <w:t>փաստաթղթերը</w:t>
      </w:r>
      <w:r w:rsidRPr="004A292C">
        <w:rPr>
          <w:rFonts w:ascii="Sylfaen" w:hAnsi="Sylfaen" w:cs="Sylfaen"/>
          <w:sz w:val="20"/>
          <w:lang w:val="af-ZA"/>
        </w:rPr>
        <w:t xml:space="preserve"> (այդ թվում շտկման ենթակա) </w:t>
      </w:r>
      <w:r w:rsidRPr="004A292C">
        <w:rPr>
          <w:rFonts w:ascii="Sylfaen" w:hAnsi="Sylfaen" w:cs="Sylfaen"/>
          <w:sz w:val="20"/>
          <w:lang w:val="hy-AM"/>
        </w:rPr>
        <w:t>կամ</w:t>
      </w:r>
      <w:r w:rsidRPr="004A292C">
        <w:rPr>
          <w:rFonts w:ascii="Sylfaen" w:hAnsi="Sylfaen" w:cs="Sylfaen"/>
          <w:sz w:val="20"/>
          <w:lang w:val="af-ZA"/>
        </w:rPr>
        <w:t xml:space="preserve"> </w:t>
      </w:r>
      <w:r w:rsidRPr="004A292C">
        <w:rPr>
          <w:rFonts w:ascii="Sylfaen" w:hAnsi="Sylfaen" w:cs="Sylfaen"/>
          <w:sz w:val="20"/>
          <w:lang w:val="hy-AM"/>
        </w:rPr>
        <w:t>ընտրված</w:t>
      </w:r>
      <w:r w:rsidRPr="004A292C">
        <w:rPr>
          <w:rFonts w:ascii="Sylfaen" w:hAnsi="Sylfaen" w:cs="Sylfaen"/>
          <w:sz w:val="20"/>
          <w:lang w:val="af-ZA"/>
        </w:rPr>
        <w:t xml:space="preserve"> </w:t>
      </w:r>
      <w:r w:rsidRPr="004A292C">
        <w:rPr>
          <w:rFonts w:ascii="Sylfaen" w:hAnsi="Sylfaen" w:cs="Sylfaen"/>
          <w:sz w:val="20"/>
          <w:lang w:val="hy-AM"/>
        </w:rPr>
        <w:t>մասնակիցը</w:t>
      </w:r>
      <w:r w:rsidRPr="004A292C">
        <w:rPr>
          <w:rFonts w:ascii="Sylfaen" w:hAnsi="Sylfaen" w:cs="Sylfaen"/>
          <w:sz w:val="20"/>
          <w:lang w:val="af-ZA"/>
        </w:rPr>
        <w:t xml:space="preserve"> </w:t>
      </w:r>
      <w:r w:rsidRPr="004A292C">
        <w:rPr>
          <w:rFonts w:ascii="Sylfaen" w:hAnsi="Sylfaen" w:cs="Sylfaen"/>
          <w:sz w:val="20"/>
          <w:lang w:val="hy-AM"/>
        </w:rPr>
        <w:t>չի</w:t>
      </w:r>
      <w:r w:rsidRPr="004A292C">
        <w:rPr>
          <w:rFonts w:ascii="Sylfaen" w:hAnsi="Sylfaen" w:cs="Sylfaen"/>
          <w:sz w:val="20"/>
          <w:lang w:val="af-ZA"/>
        </w:rPr>
        <w:t xml:space="preserve"> </w:t>
      </w:r>
      <w:r w:rsidRPr="004A292C">
        <w:rPr>
          <w:rFonts w:ascii="Sylfaen" w:hAnsi="Sylfaen" w:cs="Sylfaen"/>
          <w:sz w:val="20"/>
          <w:lang w:val="hy-AM"/>
        </w:rPr>
        <w:t>ներկայացնում</w:t>
      </w:r>
      <w:r w:rsidRPr="004A292C">
        <w:rPr>
          <w:rFonts w:ascii="Sylfaen" w:hAnsi="Sylfaen" w:cs="Sylfaen"/>
          <w:sz w:val="20"/>
          <w:lang w:val="af-ZA"/>
        </w:rPr>
        <w:t xml:space="preserve"> </w:t>
      </w:r>
      <w:r w:rsidRPr="004A292C">
        <w:rPr>
          <w:rFonts w:ascii="Sylfaen" w:hAnsi="Sylfaen" w:cs="Sylfaen"/>
          <w:sz w:val="20"/>
          <w:lang w:val="hy-AM"/>
        </w:rPr>
        <w:t>որակավորման</w:t>
      </w:r>
      <w:r w:rsidRPr="004A292C">
        <w:rPr>
          <w:rFonts w:ascii="Sylfaen" w:hAnsi="Sylfaen" w:cs="Sylfaen"/>
          <w:sz w:val="20"/>
          <w:lang w:val="af-ZA"/>
        </w:rPr>
        <w:t xml:space="preserve"> </w:t>
      </w:r>
      <w:r w:rsidRPr="004A292C">
        <w:rPr>
          <w:rFonts w:ascii="Sylfaen" w:hAnsi="Sylfaen" w:cs="Sylfaen"/>
          <w:sz w:val="20"/>
          <w:lang w:val="hy-AM"/>
        </w:rPr>
        <w:t>կամ</w:t>
      </w:r>
      <w:r w:rsidRPr="004A292C">
        <w:rPr>
          <w:rFonts w:ascii="Sylfaen" w:hAnsi="Sylfaen" w:cs="Sylfaen"/>
          <w:sz w:val="20"/>
          <w:lang w:val="af-ZA"/>
        </w:rPr>
        <w:t xml:space="preserve"> </w:t>
      </w:r>
      <w:r w:rsidRPr="004A292C">
        <w:rPr>
          <w:rFonts w:ascii="Sylfaen" w:hAnsi="Sylfaen" w:cs="Sylfaen"/>
          <w:sz w:val="20"/>
          <w:lang w:val="hy-AM"/>
        </w:rPr>
        <w:t>պայմանագրի</w:t>
      </w:r>
      <w:r w:rsidRPr="004A292C">
        <w:rPr>
          <w:rFonts w:ascii="Sylfaen" w:hAnsi="Sylfaen" w:cs="Sylfaen"/>
          <w:sz w:val="20"/>
          <w:lang w:val="af-ZA"/>
        </w:rPr>
        <w:t xml:space="preserve"> </w:t>
      </w:r>
      <w:r w:rsidRPr="004A292C">
        <w:rPr>
          <w:rFonts w:ascii="Sylfaen" w:hAnsi="Sylfaen" w:cs="Sylfaen"/>
          <w:sz w:val="20"/>
          <w:lang w:val="hy-AM"/>
        </w:rPr>
        <w:t>ապահովում</w:t>
      </w:r>
      <w:r w:rsidRPr="004A292C">
        <w:rPr>
          <w:rFonts w:ascii="Sylfaen" w:hAnsi="Sylfaen" w:cs="Sylfaen"/>
          <w:sz w:val="20"/>
          <w:lang w:val="af-ZA"/>
        </w:rPr>
        <w:t xml:space="preserve"> </w:t>
      </w:r>
      <w:r w:rsidRPr="004A292C">
        <w:rPr>
          <w:rFonts w:ascii="Sylfaen" w:hAnsi="Sylfaen" w:cs="Sylfaen"/>
          <w:sz w:val="20"/>
          <w:lang w:val="hy-AM"/>
        </w:rPr>
        <w:t>կամ</w:t>
      </w:r>
      <w:r w:rsidRPr="004A292C">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4A292C">
        <w:rPr>
          <w:rFonts w:ascii="Sylfaen" w:hAnsi="Sylfaen" w:cs="Sylfaen"/>
          <w:sz w:val="20"/>
        </w:rPr>
        <w:t>արդյունքում</w:t>
      </w:r>
      <w:r w:rsidRPr="004A292C">
        <w:rPr>
          <w:rFonts w:ascii="Sylfaen" w:hAnsi="Sylfaen" w:cs="Sylfaen"/>
          <w:sz w:val="20"/>
          <w:lang w:val="af-ZA"/>
        </w:rPr>
        <w:t xml:space="preserve"> </w:t>
      </w:r>
      <w:r w:rsidRPr="004A292C">
        <w:rPr>
          <w:rFonts w:ascii="Sylfaen" w:hAnsi="Sylfaen" w:cs="Sylfaen"/>
          <w:sz w:val="20"/>
        </w:rPr>
        <w:t>համաձայնագիր</w:t>
      </w:r>
      <w:r w:rsidRPr="004A292C">
        <w:rPr>
          <w:rFonts w:ascii="Sylfaen" w:hAnsi="Sylfaen" w:cs="Sylfaen"/>
          <w:sz w:val="20"/>
          <w:lang w:val="af-ZA"/>
        </w:rPr>
        <w:t xml:space="preserve"> </w:t>
      </w:r>
      <w:r w:rsidRPr="004A292C">
        <w:rPr>
          <w:rFonts w:ascii="Sylfaen" w:hAnsi="Sylfaen" w:cs="Sylfaen"/>
          <w:sz w:val="20"/>
        </w:rPr>
        <w:t>կնքելու</w:t>
      </w:r>
      <w:r w:rsidRPr="004A292C">
        <w:rPr>
          <w:rFonts w:ascii="Sylfaen" w:hAnsi="Sylfaen" w:cs="Sylfaen"/>
          <w:sz w:val="20"/>
          <w:lang w:val="af-ZA"/>
        </w:rPr>
        <w:t xml:space="preserve"> </w:t>
      </w:r>
      <w:r w:rsidRPr="004A292C">
        <w:rPr>
          <w:rFonts w:ascii="Sylfaen" w:hAnsi="Sylfaen" w:cs="Sylfaen"/>
          <w:sz w:val="20"/>
        </w:rPr>
        <w:t>նպատակով</w:t>
      </w:r>
      <w:r w:rsidRPr="004A292C">
        <w:rPr>
          <w:rFonts w:ascii="Sylfaen" w:hAnsi="Sylfaen" w:cs="Sylfaen"/>
          <w:sz w:val="20"/>
          <w:lang w:val="af-ZA"/>
        </w:rPr>
        <w:t xml:space="preserve"> </w:t>
      </w:r>
      <w:r w:rsidRPr="004A292C">
        <w:rPr>
          <w:rFonts w:ascii="Sylfaen" w:hAnsi="Sylfaen" w:cs="Sylfaen"/>
          <w:sz w:val="20"/>
        </w:rPr>
        <w:t>պայմանագիրը</w:t>
      </w:r>
      <w:r w:rsidRPr="004A292C">
        <w:rPr>
          <w:rFonts w:ascii="Sylfaen" w:hAnsi="Sylfaen" w:cs="Sylfaen"/>
          <w:sz w:val="20"/>
          <w:lang w:val="af-ZA"/>
        </w:rPr>
        <w:t xml:space="preserve"> </w:t>
      </w:r>
      <w:r w:rsidRPr="004A292C">
        <w:rPr>
          <w:rFonts w:ascii="Sylfaen" w:hAnsi="Sylfaen" w:cs="Sylfaen"/>
          <w:sz w:val="20"/>
        </w:rPr>
        <w:t>կնքած</w:t>
      </w:r>
      <w:r w:rsidRPr="004A292C">
        <w:rPr>
          <w:rFonts w:ascii="Sylfaen" w:hAnsi="Sylfaen" w:cs="Sylfaen"/>
          <w:sz w:val="20"/>
          <w:lang w:val="af-ZA"/>
        </w:rPr>
        <w:t xml:space="preserve"> </w:t>
      </w:r>
      <w:r w:rsidRPr="004A292C">
        <w:rPr>
          <w:rFonts w:ascii="Sylfaen" w:hAnsi="Sylfaen" w:cs="Sylfaen"/>
          <w:sz w:val="20"/>
        </w:rPr>
        <w:t>անձը</w:t>
      </w:r>
      <w:r w:rsidRPr="004A292C">
        <w:rPr>
          <w:rFonts w:ascii="Sylfaen" w:hAnsi="Sylfaen" w:cs="Sylfaen"/>
          <w:sz w:val="20"/>
          <w:lang w:val="af-ZA"/>
        </w:rPr>
        <w:t xml:space="preserve"> </w:t>
      </w:r>
      <w:r w:rsidRPr="004A292C">
        <w:rPr>
          <w:rFonts w:ascii="Sylfaen" w:hAnsi="Sylfaen" w:cs="Sylfaen"/>
          <w:sz w:val="20"/>
        </w:rPr>
        <w:t>սահմանված</w:t>
      </w:r>
      <w:r w:rsidRPr="004A292C">
        <w:rPr>
          <w:rFonts w:ascii="Sylfaen" w:hAnsi="Sylfaen" w:cs="Sylfaen"/>
          <w:sz w:val="20"/>
          <w:lang w:val="af-ZA"/>
        </w:rPr>
        <w:t xml:space="preserve"> </w:t>
      </w:r>
      <w:r w:rsidRPr="004A292C">
        <w:rPr>
          <w:rFonts w:ascii="Sylfaen" w:hAnsi="Sylfaen" w:cs="Sylfaen"/>
          <w:sz w:val="20"/>
        </w:rPr>
        <w:t>ժամկետում</w:t>
      </w:r>
      <w:r w:rsidRPr="004A292C">
        <w:rPr>
          <w:rFonts w:ascii="Sylfaen" w:hAnsi="Sylfaen" w:cs="Sylfaen"/>
          <w:sz w:val="20"/>
          <w:lang w:val="af-ZA"/>
        </w:rPr>
        <w:t xml:space="preserve"> </w:t>
      </w:r>
      <w:r w:rsidRPr="004A292C">
        <w:rPr>
          <w:rFonts w:ascii="Sylfaen" w:hAnsi="Sylfaen" w:cs="Sylfaen"/>
          <w:sz w:val="20"/>
        </w:rPr>
        <w:t>միակողմանի</w:t>
      </w:r>
      <w:r w:rsidRPr="004A292C">
        <w:rPr>
          <w:rFonts w:ascii="Sylfaen" w:hAnsi="Sylfaen" w:cs="Sylfaen"/>
          <w:sz w:val="20"/>
          <w:lang w:val="af-ZA"/>
        </w:rPr>
        <w:t xml:space="preserve"> </w:t>
      </w:r>
      <w:r w:rsidRPr="004A292C">
        <w:rPr>
          <w:rFonts w:ascii="Sylfaen" w:hAnsi="Sylfaen" w:cs="Sylfaen"/>
          <w:sz w:val="20"/>
        </w:rPr>
        <w:t>հաստատված</w:t>
      </w:r>
      <w:r w:rsidRPr="004A292C">
        <w:rPr>
          <w:rFonts w:ascii="Sylfaen" w:hAnsi="Sylfaen" w:cs="Sylfaen"/>
          <w:sz w:val="20"/>
          <w:lang w:val="af-ZA"/>
        </w:rPr>
        <w:t xml:space="preserve"> </w:t>
      </w:r>
      <w:r w:rsidRPr="004A292C">
        <w:rPr>
          <w:rFonts w:ascii="Sylfaen" w:hAnsi="Sylfaen" w:cs="Sylfaen"/>
          <w:sz w:val="20"/>
        </w:rPr>
        <w:t>հայտարարության</w:t>
      </w:r>
      <w:r w:rsidRPr="004A292C">
        <w:rPr>
          <w:rFonts w:ascii="Sylfaen" w:hAnsi="Sylfaen" w:cs="Sylfaen"/>
          <w:sz w:val="20"/>
          <w:lang w:val="af-ZA"/>
        </w:rPr>
        <w:t xml:space="preserve">` </w:t>
      </w:r>
      <w:r w:rsidRPr="004A292C">
        <w:rPr>
          <w:rFonts w:ascii="Sylfaen" w:hAnsi="Sylfaen" w:cs="Sylfaen"/>
          <w:sz w:val="20"/>
        </w:rPr>
        <w:t>տուժանքի</w:t>
      </w:r>
      <w:r w:rsidRPr="004A292C">
        <w:rPr>
          <w:rFonts w:ascii="Sylfaen" w:hAnsi="Sylfaen" w:cs="Sylfaen"/>
          <w:sz w:val="20"/>
          <w:lang w:val="af-ZA"/>
        </w:rPr>
        <w:t xml:space="preserve"> (</w:t>
      </w:r>
      <w:r w:rsidRPr="004A292C">
        <w:rPr>
          <w:rFonts w:ascii="Sylfaen" w:hAnsi="Sylfaen" w:cs="Sylfaen"/>
          <w:sz w:val="20"/>
        </w:rPr>
        <w:t>այսուհետ</w:t>
      </w:r>
      <w:r w:rsidRPr="004A292C">
        <w:rPr>
          <w:rFonts w:ascii="Sylfaen" w:hAnsi="Sylfaen" w:cs="Sylfaen"/>
          <w:sz w:val="20"/>
          <w:lang w:val="af-ZA"/>
        </w:rPr>
        <w:t xml:space="preserve"> </w:t>
      </w:r>
      <w:r w:rsidRPr="004A292C">
        <w:rPr>
          <w:rFonts w:ascii="Sylfaen" w:hAnsi="Sylfaen" w:cs="Sylfaen"/>
          <w:sz w:val="20"/>
        </w:rPr>
        <w:t>նաև</w:t>
      </w:r>
      <w:r w:rsidRPr="004A292C">
        <w:rPr>
          <w:rFonts w:ascii="Sylfaen" w:hAnsi="Sylfaen" w:cs="Sylfaen"/>
          <w:sz w:val="20"/>
          <w:lang w:val="af-ZA"/>
        </w:rPr>
        <w:t xml:space="preserve"> </w:t>
      </w:r>
      <w:r w:rsidRPr="004A292C">
        <w:rPr>
          <w:rFonts w:ascii="Sylfaen" w:hAnsi="Sylfaen" w:cs="Sylfaen"/>
          <w:sz w:val="20"/>
        </w:rPr>
        <w:t>տուժանք</w:t>
      </w:r>
      <w:r w:rsidRPr="004A292C">
        <w:rPr>
          <w:rFonts w:ascii="Sylfaen" w:hAnsi="Sylfaen" w:cs="Sylfaen"/>
          <w:sz w:val="20"/>
          <w:lang w:val="af-ZA"/>
        </w:rPr>
        <w:t xml:space="preserve">) </w:t>
      </w:r>
      <w:r w:rsidRPr="004A292C">
        <w:rPr>
          <w:rFonts w:ascii="Sylfaen" w:hAnsi="Sylfaen" w:cs="Sylfaen"/>
          <w:sz w:val="20"/>
        </w:rPr>
        <w:t>ձևով</w:t>
      </w:r>
      <w:r w:rsidRPr="004A292C">
        <w:rPr>
          <w:rFonts w:ascii="Sylfaen" w:hAnsi="Sylfaen" w:cs="Sylfaen"/>
          <w:sz w:val="20"/>
          <w:lang w:val="af-ZA"/>
        </w:rPr>
        <w:t xml:space="preserve"> </w:t>
      </w:r>
      <w:r w:rsidRPr="004A292C">
        <w:rPr>
          <w:rFonts w:ascii="Sylfaen" w:hAnsi="Sylfaen" w:cs="Sylfaen"/>
          <w:sz w:val="20"/>
        </w:rPr>
        <w:t>ներկայացված</w:t>
      </w:r>
      <w:r w:rsidRPr="004A292C">
        <w:rPr>
          <w:rFonts w:ascii="Sylfaen" w:hAnsi="Sylfaen" w:cs="Sylfaen"/>
          <w:sz w:val="20"/>
          <w:lang w:val="af-ZA"/>
        </w:rPr>
        <w:t xml:space="preserve"> </w:t>
      </w:r>
      <w:r w:rsidRPr="004A292C">
        <w:rPr>
          <w:rFonts w:ascii="Sylfaen" w:hAnsi="Sylfaen" w:cs="Sylfaen"/>
          <w:sz w:val="20"/>
        </w:rPr>
        <w:t>պայմանագրի</w:t>
      </w:r>
      <w:r w:rsidRPr="004A292C">
        <w:rPr>
          <w:rFonts w:ascii="Sylfaen" w:hAnsi="Sylfaen" w:cs="Sylfaen"/>
          <w:sz w:val="20"/>
          <w:lang w:val="af-ZA"/>
        </w:rPr>
        <w:t xml:space="preserve"> </w:t>
      </w:r>
      <w:r w:rsidRPr="004A292C">
        <w:rPr>
          <w:rFonts w:ascii="Sylfaen" w:hAnsi="Sylfaen" w:cs="Sylfaen"/>
          <w:sz w:val="20"/>
        </w:rPr>
        <w:t>և</w:t>
      </w:r>
      <w:r w:rsidRPr="004A292C">
        <w:rPr>
          <w:rFonts w:ascii="Sylfaen" w:hAnsi="Sylfaen" w:cs="Sylfaen"/>
          <w:sz w:val="20"/>
          <w:lang w:val="af-ZA"/>
        </w:rPr>
        <w:t xml:space="preserve"> (</w:t>
      </w:r>
      <w:r w:rsidRPr="004A292C">
        <w:rPr>
          <w:rFonts w:ascii="Sylfaen" w:hAnsi="Sylfaen" w:cs="Sylfaen"/>
          <w:sz w:val="20"/>
        </w:rPr>
        <w:t>կամ</w:t>
      </w:r>
      <w:r w:rsidRPr="004A292C">
        <w:rPr>
          <w:rFonts w:ascii="Sylfaen" w:hAnsi="Sylfaen" w:cs="Sylfaen"/>
          <w:sz w:val="20"/>
          <w:lang w:val="af-ZA"/>
        </w:rPr>
        <w:t xml:space="preserve">) </w:t>
      </w:r>
      <w:r w:rsidRPr="004A292C">
        <w:rPr>
          <w:rFonts w:ascii="Sylfaen" w:hAnsi="Sylfaen" w:cs="Sylfaen"/>
          <w:sz w:val="20"/>
        </w:rPr>
        <w:t>որակավորման</w:t>
      </w:r>
      <w:r w:rsidRPr="004A292C">
        <w:rPr>
          <w:rFonts w:ascii="Sylfaen" w:hAnsi="Sylfaen" w:cs="Sylfaen"/>
          <w:sz w:val="20"/>
          <w:lang w:val="af-ZA"/>
        </w:rPr>
        <w:t xml:space="preserve"> </w:t>
      </w:r>
      <w:r w:rsidRPr="004A292C">
        <w:rPr>
          <w:rFonts w:ascii="Sylfaen" w:hAnsi="Sylfaen" w:cs="Sylfaen"/>
          <w:sz w:val="20"/>
        </w:rPr>
        <w:t>ապահովումը</w:t>
      </w:r>
      <w:r w:rsidRPr="004A292C">
        <w:rPr>
          <w:rFonts w:ascii="Sylfaen" w:hAnsi="Sylfaen" w:cs="Sylfaen"/>
          <w:sz w:val="20"/>
          <w:lang w:val="af-ZA"/>
        </w:rPr>
        <w:t xml:space="preserve"> </w:t>
      </w:r>
      <w:r w:rsidRPr="004A292C">
        <w:rPr>
          <w:rFonts w:ascii="Sylfaen" w:hAnsi="Sylfaen" w:cs="Sylfaen"/>
          <w:sz w:val="20"/>
        </w:rPr>
        <w:t>չի</w:t>
      </w:r>
      <w:r w:rsidRPr="004A292C">
        <w:rPr>
          <w:rFonts w:ascii="Sylfaen" w:hAnsi="Sylfaen" w:cs="Sylfaen"/>
          <w:sz w:val="20"/>
          <w:lang w:val="af-ZA"/>
        </w:rPr>
        <w:t xml:space="preserve"> </w:t>
      </w:r>
      <w:r w:rsidRPr="004A292C">
        <w:rPr>
          <w:rFonts w:ascii="Sylfaen" w:hAnsi="Sylfaen" w:cs="Sylfaen"/>
          <w:sz w:val="20"/>
        </w:rPr>
        <w:t>փոխարինում</w:t>
      </w:r>
      <w:r w:rsidRPr="004A292C">
        <w:rPr>
          <w:rFonts w:ascii="Sylfaen" w:hAnsi="Sylfaen" w:cs="Sylfaen"/>
          <w:sz w:val="20"/>
          <w:lang w:val="af-ZA"/>
        </w:rPr>
        <w:t xml:space="preserve"> </w:t>
      </w:r>
      <w:r w:rsidRPr="004A292C">
        <w:rPr>
          <w:rFonts w:ascii="Sylfaen" w:hAnsi="Sylfaen" w:cs="Sylfaen"/>
          <w:sz w:val="20"/>
        </w:rPr>
        <w:t>բանկային</w:t>
      </w:r>
      <w:r w:rsidRPr="004A292C">
        <w:rPr>
          <w:rFonts w:ascii="Sylfaen" w:hAnsi="Sylfaen" w:cs="Sylfaen"/>
          <w:sz w:val="20"/>
          <w:lang w:val="af-ZA"/>
        </w:rPr>
        <w:t xml:space="preserve"> </w:t>
      </w:r>
      <w:r w:rsidRPr="004A292C">
        <w:rPr>
          <w:rFonts w:ascii="Sylfaen" w:hAnsi="Sylfaen" w:cs="Sylfaen"/>
          <w:sz w:val="20"/>
        </w:rPr>
        <w:t>երաշխիք</w:t>
      </w:r>
      <w:r w:rsidRPr="004A292C">
        <w:rPr>
          <w:rFonts w:ascii="Sylfaen" w:hAnsi="Sylfaen" w:cs="Sylfaen"/>
          <w:sz w:val="20"/>
          <w:lang w:val="hy-AM"/>
        </w:rPr>
        <w:t>ո</w:t>
      </w:r>
      <w:r w:rsidRPr="004A292C">
        <w:rPr>
          <w:rFonts w:ascii="Sylfaen" w:hAnsi="Sylfaen" w:cs="Sylfaen"/>
          <w:sz w:val="20"/>
        </w:rPr>
        <w:t>վ</w:t>
      </w:r>
      <w:r w:rsidRPr="004A292C">
        <w:rPr>
          <w:rFonts w:ascii="Sylfaen" w:hAnsi="Sylfaen" w:cs="Sylfaen"/>
          <w:sz w:val="20"/>
          <w:lang w:val="af-ZA"/>
        </w:rPr>
        <w:t xml:space="preserve"> </w:t>
      </w:r>
      <w:r w:rsidRPr="004A292C">
        <w:rPr>
          <w:rFonts w:ascii="Sylfaen" w:hAnsi="Sylfaen" w:cs="Sylfaen"/>
          <w:sz w:val="20"/>
        </w:rPr>
        <w:t>կամ</w:t>
      </w:r>
      <w:r w:rsidRPr="004A292C">
        <w:rPr>
          <w:rFonts w:ascii="Sylfaen" w:hAnsi="Sylfaen" w:cs="Sylfaen"/>
          <w:sz w:val="20"/>
          <w:lang w:val="af-ZA"/>
        </w:rPr>
        <w:t xml:space="preserve"> </w:t>
      </w:r>
      <w:r w:rsidRPr="004A292C">
        <w:rPr>
          <w:rFonts w:ascii="Sylfaen" w:hAnsi="Sylfaen" w:cs="Sylfaen"/>
          <w:sz w:val="20"/>
        </w:rPr>
        <w:t>կանխիկ</w:t>
      </w:r>
      <w:r w:rsidRPr="004A292C">
        <w:rPr>
          <w:rFonts w:ascii="Sylfaen" w:hAnsi="Sylfaen" w:cs="Sylfaen"/>
          <w:sz w:val="20"/>
          <w:lang w:val="af-ZA"/>
        </w:rPr>
        <w:t xml:space="preserve"> </w:t>
      </w:r>
      <w:r w:rsidRPr="004A292C">
        <w:rPr>
          <w:rFonts w:ascii="Sylfaen" w:hAnsi="Sylfaen" w:cs="Sylfaen"/>
          <w:sz w:val="20"/>
        </w:rPr>
        <w:t>փողով</w:t>
      </w:r>
      <w:r w:rsidRPr="004A292C">
        <w:rPr>
          <w:rFonts w:ascii="Sylfaen" w:hAnsi="Sylfaen" w:cs="Sylfaen"/>
          <w:sz w:val="20"/>
          <w:lang w:val="af-ZA"/>
        </w:rPr>
        <w:t xml:space="preserve">, </w:t>
      </w:r>
      <w:r w:rsidRPr="004A292C">
        <w:rPr>
          <w:rFonts w:ascii="Sylfaen" w:hAnsi="Sylfaen" w:cs="Sylfaen"/>
          <w:sz w:val="20"/>
        </w:rPr>
        <w:t>ապա</w:t>
      </w:r>
      <w:r w:rsidRPr="004A292C">
        <w:rPr>
          <w:rFonts w:ascii="Sylfaen" w:hAnsi="Sylfaen" w:cs="Sylfaen"/>
          <w:sz w:val="20"/>
          <w:lang w:val="af-ZA"/>
        </w:rPr>
        <w:t xml:space="preserve"> </w:t>
      </w:r>
      <w:r w:rsidRPr="004A292C">
        <w:rPr>
          <w:rFonts w:ascii="Sylfaen" w:hAnsi="Sylfaen" w:cs="Sylfaen"/>
          <w:sz w:val="20"/>
        </w:rPr>
        <w:t>այդ</w:t>
      </w:r>
      <w:r w:rsidRPr="004A292C">
        <w:rPr>
          <w:rFonts w:ascii="Sylfaen" w:hAnsi="Sylfaen" w:cs="Sylfaen"/>
          <w:sz w:val="20"/>
          <w:lang w:val="af-ZA"/>
        </w:rPr>
        <w:t xml:space="preserve"> </w:t>
      </w:r>
      <w:r w:rsidRPr="004A292C">
        <w:rPr>
          <w:rFonts w:ascii="Sylfaen" w:hAnsi="Sylfaen" w:cs="Sylfaen"/>
          <w:sz w:val="20"/>
        </w:rPr>
        <w:t>հանգամանքը</w:t>
      </w:r>
      <w:r w:rsidRPr="004A292C">
        <w:rPr>
          <w:rFonts w:ascii="Sylfaen" w:hAnsi="Sylfaen" w:cs="Sylfaen"/>
          <w:sz w:val="20"/>
          <w:lang w:val="af-ZA"/>
        </w:rPr>
        <w:t xml:space="preserve"> </w:t>
      </w:r>
      <w:r w:rsidRPr="004A292C">
        <w:rPr>
          <w:rFonts w:ascii="Sylfaen" w:hAnsi="Sylfaen" w:cs="Sylfaen"/>
          <w:sz w:val="20"/>
        </w:rPr>
        <w:t>համարվում</w:t>
      </w:r>
      <w:r w:rsidRPr="004A292C">
        <w:rPr>
          <w:rFonts w:ascii="Sylfaen" w:hAnsi="Sylfaen" w:cs="Sylfaen"/>
          <w:sz w:val="20"/>
          <w:lang w:val="af-ZA"/>
        </w:rPr>
        <w:t xml:space="preserve"> </w:t>
      </w:r>
      <w:r w:rsidRPr="004A292C">
        <w:rPr>
          <w:rFonts w:ascii="Sylfaen" w:hAnsi="Sylfaen" w:cs="Sylfaen"/>
          <w:sz w:val="20"/>
        </w:rPr>
        <w:t>է</w:t>
      </w:r>
      <w:r w:rsidRPr="004A292C">
        <w:rPr>
          <w:rFonts w:ascii="Sylfaen" w:hAnsi="Sylfaen" w:cs="Sylfaen"/>
          <w:sz w:val="20"/>
          <w:lang w:val="af-ZA"/>
        </w:rPr>
        <w:t xml:space="preserve"> </w:t>
      </w:r>
      <w:r w:rsidRPr="004A292C">
        <w:rPr>
          <w:rFonts w:ascii="Sylfaen" w:hAnsi="Sylfaen" w:cs="Sylfaen"/>
          <w:sz w:val="20"/>
        </w:rPr>
        <w:t>որպես</w:t>
      </w:r>
      <w:r w:rsidRPr="004A292C">
        <w:rPr>
          <w:rFonts w:ascii="Sylfaen" w:hAnsi="Sylfaen" w:cs="Sylfaen"/>
          <w:sz w:val="20"/>
          <w:lang w:val="af-ZA"/>
        </w:rPr>
        <w:t xml:space="preserve"> </w:t>
      </w:r>
      <w:r w:rsidRPr="004A292C">
        <w:rPr>
          <w:rFonts w:ascii="Sylfaen" w:hAnsi="Sylfaen" w:cs="Sylfaen"/>
          <w:sz w:val="20"/>
        </w:rPr>
        <w:t>գնման</w:t>
      </w:r>
      <w:r w:rsidRPr="004A292C">
        <w:rPr>
          <w:rFonts w:ascii="Sylfaen" w:hAnsi="Sylfaen" w:cs="Sylfaen"/>
          <w:sz w:val="20"/>
          <w:lang w:val="af-ZA"/>
        </w:rPr>
        <w:t xml:space="preserve"> </w:t>
      </w:r>
      <w:r w:rsidRPr="004A292C">
        <w:rPr>
          <w:rFonts w:ascii="Sylfaen" w:hAnsi="Sylfaen" w:cs="Sylfaen"/>
          <w:sz w:val="20"/>
        </w:rPr>
        <w:t>գործընթացի</w:t>
      </w:r>
      <w:r w:rsidRPr="004A292C">
        <w:rPr>
          <w:rFonts w:ascii="Sylfaen" w:hAnsi="Sylfaen" w:cs="Sylfaen"/>
          <w:sz w:val="20"/>
          <w:lang w:val="af-ZA"/>
        </w:rPr>
        <w:t xml:space="preserve"> </w:t>
      </w:r>
      <w:r w:rsidRPr="004A292C">
        <w:rPr>
          <w:rFonts w:ascii="Sylfaen" w:hAnsi="Sylfaen" w:cs="Sylfaen"/>
          <w:sz w:val="20"/>
        </w:rPr>
        <w:t>շրջանակում</w:t>
      </w:r>
      <w:r w:rsidRPr="004A292C">
        <w:rPr>
          <w:rFonts w:ascii="Sylfaen" w:hAnsi="Sylfaen" w:cs="Sylfaen"/>
          <w:sz w:val="20"/>
          <w:lang w:val="af-ZA"/>
        </w:rPr>
        <w:t xml:space="preserve"> </w:t>
      </w:r>
      <w:r w:rsidRPr="004A292C">
        <w:rPr>
          <w:rFonts w:ascii="Sylfaen" w:hAnsi="Sylfaen" w:cs="Sylfaen"/>
          <w:sz w:val="20"/>
        </w:rPr>
        <w:t>մասնակցի</w:t>
      </w:r>
      <w:r w:rsidRPr="004A292C">
        <w:rPr>
          <w:rFonts w:ascii="Sylfaen" w:hAnsi="Sylfaen" w:cs="Sylfaen"/>
          <w:sz w:val="20"/>
          <w:lang w:val="af-ZA"/>
        </w:rPr>
        <w:t xml:space="preserve"> </w:t>
      </w:r>
      <w:r w:rsidRPr="004A292C">
        <w:rPr>
          <w:rFonts w:ascii="Sylfaen" w:hAnsi="Sylfaen" w:cs="Sylfaen"/>
          <w:sz w:val="20"/>
        </w:rPr>
        <w:t>ստանձնված</w:t>
      </w:r>
      <w:r w:rsidRPr="004A292C">
        <w:rPr>
          <w:rFonts w:ascii="Sylfaen" w:hAnsi="Sylfaen" w:cs="Sylfaen"/>
          <w:sz w:val="20"/>
          <w:lang w:val="af-ZA"/>
        </w:rPr>
        <w:t xml:space="preserve"> </w:t>
      </w:r>
      <w:r w:rsidRPr="004A292C">
        <w:rPr>
          <w:rFonts w:ascii="Sylfaen" w:hAnsi="Sylfaen" w:cs="Sylfaen"/>
          <w:sz w:val="20"/>
        </w:rPr>
        <w:t>պարտավորության</w:t>
      </w:r>
      <w:r w:rsidRPr="004A292C">
        <w:rPr>
          <w:rFonts w:ascii="Sylfaen" w:hAnsi="Sylfaen" w:cs="Sylfaen"/>
          <w:sz w:val="20"/>
          <w:lang w:val="af-ZA"/>
        </w:rPr>
        <w:t xml:space="preserve"> </w:t>
      </w:r>
      <w:r w:rsidRPr="004A292C">
        <w:rPr>
          <w:rFonts w:ascii="Sylfaen" w:hAnsi="Sylfaen" w:cs="Sylfaen"/>
          <w:sz w:val="20"/>
        </w:rPr>
        <w:t>խախտում</w:t>
      </w:r>
      <w:r w:rsidRPr="004A292C">
        <w:rPr>
          <w:rFonts w:ascii="Sylfaen" w:hAnsi="Sylfaen" w:cs="Sylfaen"/>
          <w:sz w:val="20"/>
          <w:lang w:val="af-ZA"/>
        </w:rPr>
        <w:t xml:space="preserve">: </w:t>
      </w:r>
    </w:p>
    <w:p w:rsidR="004A292C" w:rsidRPr="004A292C" w:rsidRDefault="004A292C" w:rsidP="004A292C">
      <w:pPr>
        <w:ind w:firstLine="375"/>
        <w:jc w:val="both"/>
        <w:rPr>
          <w:rFonts w:ascii="Sylfaen" w:hAnsi="Sylfaen"/>
          <w:sz w:val="20"/>
          <w:szCs w:val="20"/>
          <w:lang w:val="af-ZA"/>
        </w:rPr>
      </w:pPr>
      <w:r w:rsidRPr="004A292C">
        <w:rPr>
          <w:rFonts w:ascii="Sylfaen" w:hAnsi="Sylfaen"/>
          <w:sz w:val="20"/>
          <w:szCs w:val="20"/>
          <w:lang w:val="af-ZA"/>
        </w:rPr>
        <w:t xml:space="preserve">      8.15 </w:t>
      </w:r>
      <w:r w:rsidRPr="004A292C">
        <w:rPr>
          <w:rFonts w:ascii="Sylfaen" w:hAnsi="Sylfaen"/>
          <w:sz w:val="20"/>
          <w:szCs w:val="20"/>
        </w:rPr>
        <w:t>Ե</w:t>
      </w:r>
      <w:r w:rsidRPr="004A292C">
        <w:rPr>
          <w:rFonts w:ascii="Sylfaen" w:hAnsi="Sylfaen"/>
          <w:sz w:val="20"/>
          <w:szCs w:val="20"/>
          <w:lang w:val="hy-AM"/>
        </w:rPr>
        <w:t>թե մասնակից</w:t>
      </w:r>
      <w:r w:rsidRPr="004A292C">
        <w:rPr>
          <w:rFonts w:ascii="Sylfaen" w:hAnsi="Sylfaen"/>
          <w:sz w:val="20"/>
          <w:szCs w:val="20"/>
        </w:rPr>
        <w:t>ն</w:t>
      </w:r>
      <w:r w:rsidRPr="004A292C">
        <w:rPr>
          <w:rFonts w:ascii="Sylfaen" w:hAnsi="Sylfaen"/>
          <w:sz w:val="20"/>
          <w:szCs w:val="20"/>
          <w:lang w:val="hy-AM"/>
        </w:rPr>
        <w:t xml:space="preserve"> </w:t>
      </w:r>
      <w:r w:rsidRPr="004A292C">
        <w:rPr>
          <w:rFonts w:ascii="Sylfaen" w:hAnsi="Sylfaen"/>
          <w:sz w:val="20"/>
          <w:szCs w:val="20"/>
        </w:rPr>
        <w:t>Օ</w:t>
      </w:r>
      <w:r w:rsidRPr="004A292C">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4A292C">
        <w:rPr>
          <w:rFonts w:ascii="Sylfaen" w:hAnsi="Sylfaen" w:cs="Sylfaen"/>
          <w:sz w:val="20"/>
          <w:szCs w:val="20"/>
          <w:lang w:val="af-ZA"/>
        </w:rPr>
        <w:t>:</w:t>
      </w:r>
    </w:p>
    <w:p w:rsidR="004A292C" w:rsidRPr="004A292C" w:rsidRDefault="004A292C" w:rsidP="004A292C">
      <w:pPr>
        <w:pStyle w:val="norm"/>
        <w:spacing w:line="240" w:lineRule="auto"/>
        <w:ind w:firstLine="706"/>
        <w:rPr>
          <w:rFonts w:ascii="Sylfaen" w:hAnsi="Sylfaen" w:cs="Sylfaen"/>
          <w:sz w:val="20"/>
          <w:szCs w:val="24"/>
          <w:lang w:val="af-ZA" w:eastAsia="en-US"/>
        </w:rPr>
      </w:pPr>
      <w:r w:rsidRPr="004A292C">
        <w:rPr>
          <w:rFonts w:ascii="Sylfaen" w:hAnsi="Sylfaen" w:cs="Sylfaen"/>
          <w:sz w:val="20"/>
          <w:szCs w:val="24"/>
          <w:lang w:val="af-ZA" w:eastAsia="en-US"/>
        </w:rPr>
        <w:t xml:space="preserve">8.16 </w:t>
      </w:r>
      <w:r w:rsidRPr="004A292C">
        <w:rPr>
          <w:rFonts w:ascii="Sylfaen" w:hAnsi="Sylfaen" w:cs="Sylfaen"/>
          <w:sz w:val="20"/>
          <w:szCs w:val="24"/>
          <w:lang w:val="ru-RU" w:eastAsia="en-US"/>
        </w:rPr>
        <w:t>Սույն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հրավերի</w:t>
      </w:r>
      <w:r w:rsidRPr="004A292C">
        <w:rPr>
          <w:rFonts w:ascii="Sylfaen" w:hAnsi="Sylfaen" w:cs="Sylfaen"/>
          <w:sz w:val="20"/>
          <w:szCs w:val="24"/>
          <w:lang w:val="af-ZA" w:eastAsia="en-US"/>
        </w:rPr>
        <w:t xml:space="preserve"> 1-</w:t>
      </w:r>
      <w:r w:rsidRPr="004A292C">
        <w:rPr>
          <w:rFonts w:ascii="Sylfaen" w:hAnsi="Sylfaen" w:cs="Sylfaen"/>
          <w:sz w:val="20"/>
          <w:szCs w:val="24"/>
          <w:lang w:val="ru-RU" w:eastAsia="en-US"/>
        </w:rPr>
        <w:t>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մասի</w:t>
      </w:r>
      <w:r w:rsidRPr="004A292C">
        <w:rPr>
          <w:rFonts w:ascii="Sylfaen" w:hAnsi="Sylfaen" w:cs="Sylfaen"/>
          <w:sz w:val="20"/>
          <w:szCs w:val="24"/>
          <w:lang w:val="af-ZA" w:eastAsia="en-US"/>
        </w:rPr>
        <w:t xml:space="preserve"> 8.9 </w:t>
      </w:r>
      <w:r w:rsidRPr="004A292C">
        <w:rPr>
          <w:rFonts w:ascii="Sylfaen" w:hAnsi="Sylfaen" w:cs="Sylfaen"/>
          <w:sz w:val="20"/>
          <w:szCs w:val="24"/>
          <w:lang w:val="ru-RU" w:eastAsia="en-US"/>
        </w:rPr>
        <w:t>կետում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նշված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փաստաթղթերը</w:t>
      </w:r>
      <w:r w:rsidRPr="004A292C">
        <w:rPr>
          <w:rFonts w:ascii="Sylfaen" w:hAnsi="Sylfaen" w:cs="Sylfaen"/>
          <w:sz w:val="20"/>
          <w:szCs w:val="24"/>
          <w:lang w:val="af-ZA" w:eastAsia="en-US"/>
        </w:rPr>
        <w:t xml:space="preserve"> մասնակիցը </w:t>
      </w:r>
      <w:r w:rsidRPr="004A292C">
        <w:rPr>
          <w:rFonts w:ascii="Sylfaen" w:hAnsi="Sylfaen" w:cs="Sylfaen"/>
          <w:sz w:val="20"/>
          <w:szCs w:val="24"/>
          <w:lang w:eastAsia="en-US"/>
        </w:rPr>
        <w:t>սահմանված</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ժամկետում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հանձնա</w:t>
      </w:r>
      <w:r w:rsidRPr="004A292C">
        <w:rPr>
          <w:rFonts w:ascii="Sylfaen" w:hAnsi="Sylfaen" w:cs="Sylfaen"/>
          <w:sz w:val="20"/>
          <w:szCs w:val="24"/>
          <w:lang w:val="af-ZA" w:eastAsia="en-US"/>
        </w:rPr>
        <w:softHyphen/>
      </w:r>
      <w:r w:rsidRPr="004A292C">
        <w:rPr>
          <w:rFonts w:ascii="Sylfaen" w:hAnsi="Sylfaen" w:cs="Sylfaen"/>
          <w:sz w:val="20"/>
          <w:szCs w:val="24"/>
          <w:lang w:val="ru-RU" w:eastAsia="en-US"/>
        </w:rPr>
        <w:t>ժողովի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քարտուղարին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ներկայաց</w:t>
      </w:r>
      <w:r w:rsidRPr="004A292C">
        <w:rPr>
          <w:rFonts w:ascii="Sylfaen" w:hAnsi="Sylfaen" w:cs="Sylfaen"/>
          <w:sz w:val="20"/>
          <w:szCs w:val="24"/>
          <w:lang w:eastAsia="en-US"/>
        </w:rPr>
        <w:t>ն</w:t>
      </w:r>
      <w:r w:rsidRPr="004A292C">
        <w:rPr>
          <w:rFonts w:ascii="Sylfaen" w:hAnsi="Sylfaen" w:cs="Sylfaen"/>
          <w:sz w:val="20"/>
          <w:szCs w:val="24"/>
          <w:lang w:val="ru-RU" w:eastAsia="en-US"/>
        </w:rPr>
        <w:t>ում</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է</w:t>
      </w:r>
      <w:r w:rsidRPr="004A292C">
        <w:rPr>
          <w:rFonts w:ascii="Sylfaen" w:hAnsi="Sylfaen" w:cs="Sylfaen"/>
          <w:sz w:val="20"/>
          <w:szCs w:val="24"/>
          <w:lang w:val="af-ZA" w:eastAsia="en-US"/>
        </w:rPr>
        <w:t xml:space="preserve"> վերջինիս՝ </w:t>
      </w:r>
      <w:r w:rsidRPr="004A292C">
        <w:rPr>
          <w:rFonts w:ascii="Sylfaen" w:hAnsi="Sylfaen" w:cs="Sylfaen"/>
          <w:sz w:val="20"/>
          <w:szCs w:val="24"/>
          <w:lang w:val="ru-RU" w:eastAsia="en-US"/>
        </w:rPr>
        <w:t>սույն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հրավերով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նախատեսված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էլեկտրոնային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փոստին</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ուղարկելու</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միջոցով</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Քարտուղարը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պարտավոր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փաստաթղթերն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ստանալու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օրը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հաստատել</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դրանց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ստանալու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հանգամանքը՝</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սույն</w:t>
      </w:r>
      <w:r w:rsidRPr="004A292C">
        <w:rPr>
          <w:rFonts w:ascii="Sylfaen" w:hAnsi="Sylfaen" w:cs="Sylfaen"/>
          <w:sz w:val="20"/>
          <w:szCs w:val="24"/>
          <w:lang w:val="hy-AM" w:eastAsia="en-US"/>
        </w:rPr>
        <w:t xml:space="preserve"> </w:t>
      </w:r>
      <w:r w:rsidRPr="004A292C">
        <w:rPr>
          <w:rFonts w:ascii="Sylfaen" w:hAnsi="Sylfaen" w:cs="Sylfaen"/>
          <w:sz w:val="20"/>
          <w:szCs w:val="24"/>
          <w:lang w:val="ru-RU" w:eastAsia="en-US"/>
        </w:rPr>
        <w:t>հրավերում</w:t>
      </w:r>
      <w:r w:rsidRPr="004A292C">
        <w:rPr>
          <w:rFonts w:ascii="Sylfaen" w:hAnsi="Sylfaen" w:cs="Sylfaen"/>
          <w:sz w:val="20"/>
          <w:szCs w:val="24"/>
          <w:lang w:val="hy-AM" w:eastAsia="en-US"/>
        </w:rPr>
        <w:t xml:space="preserve"> </w:t>
      </w:r>
      <w:r w:rsidRPr="004A292C">
        <w:rPr>
          <w:rFonts w:ascii="Sylfaen" w:hAnsi="Sylfaen" w:cs="Sylfaen"/>
          <w:sz w:val="20"/>
          <w:szCs w:val="24"/>
          <w:lang w:val="ru-RU" w:eastAsia="en-US"/>
        </w:rPr>
        <w:t>նշված</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իր</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էլեկտրոնային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փոստից</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մասնակցի</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էլեկտրոնային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փոստին</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հավաստում</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ուղարկելու</w:t>
      </w:r>
      <w:r w:rsidRPr="004A292C">
        <w:rPr>
          <w:rFonts w:ascii="Sylfaen" w:hAnsi="Sylfaen" w:cs="Sylfaen"/>
          <w:sz w:val="20"/>
          <w:szCs w:val="24"/>
          <w:lang w:val="af-ZA" w:eastAsia="en-US"/>
        </w:rPr>
        <w:t xml:space="preserve"> </w:t>
      </w:r>
      <w:r w:rsidRPr="004A292C">
        <w:rPr>
          <w:rFonts w:ascii="Sylfaen" w:hAnsi="Sylfaen" w:cs="Sylfaen"/>
          <w:sz w:val="20"/>
          <w:szCs w:val="24"/>
          <w:lang w:val="ru-RU" w:eastAsia="en-US"/>
        </w:rPr>
        <w:t>միջոցով</w:t>
      </w:r>
      <w:r w:rsidRPr="004A292C">
        <w:rPr>
          <w:rFonts w:ascii="Sylfaen" w:hAnsi="Sylfaen" w:cs="Sylfaen"/>
          <w:sz w:val="20"/>
          <w:szCs w:val="24"/>
          <w:lang w:val="af-ZA" w:eastAsia="en-US"/>
        </w:rPr>
        <w:t>:</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rPr>
        <w:t xml:space="preserve">8.17 </w:t>
      </w:r>
      <w:r w:rsidRPr="004A292C">
        <w:rPr>
          <w:rFonts w:ascii="Sylfaen" w:hAnsi="Sylfaen" w:cs="Sylfaen"/>
          <w:szCs w:val="24"/>
          <w:lang w:val="ru-RU"/>
        </w:rPr>
        <w:t>Մասնակիցները</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նրանց</w:t>
      </w:r>
      <w:r w:rsidRPr="004A292C">
        <w:rPr>
          <w:rFonts w:ascii="Sylfaen" w:hAnsi="Sylfaen" w:cs="Sylfaen"/>
          <w:szCs w:val="24"/>
        </w:rPr>
        <w:t xml:space="preserve"> </w:t>
      </w:r>
      <w:r w:rsidRPr="004A292C">
        <w:rPr>
          <w:rFonts w:ascii="Sylfaen" w:hAnsi="Sylfaen" w:cs="Sylfaen"/>
          <w:szCs w:val="24"/>
          <w:lang w:val="ru-RU"/>
        </w:rPr>
        <w:t>ներկայացուցիչները</w:t>
      </w:r>
      <w:r w:rsidRPr="004A292C">
        <w:rPr>
          <w:rFonts w:ascii="Sylfaen" w:hAnsi="Sylfaen" w:cs="Sylfaen"/>
          <w:szCs w:val="24"/>
        </w:rPr>
        <w:t xml:space="preserve"> </w:t>
      </w:r>
      <w:r w:rsidRPr="004A292C">
        <w:rPr>
          <w:rFonts w:ascii="Sylfaen" w:hAnsi="Sylfaen" w:cs="Sylfaen"/>
          <w:szCs w:val="24"/>
          <w:lang w:val="ru-RU"/>
        </w:rPr>
        <w:t>կարող</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ներկա</w:t>
      </w:r>
      <w:r w:rsidRPr="004A292C">
        <w:rPr>
          <w:rFonts w:ascii="Sylfaen" w:hAnsi="Sylfaen" w:cs="Sylfaen"/>
          <w:szCs w:val="24"/>
        </w:rPr>
        <w:t xml:space="preserve"> լինել  </w:t>
      </w:r>
      <w:r w:rsidRPr="004A292C">
        <w:rPr>
          <w:rFonts w:ascii="Sylfaen" w:hAnsi="Sylfaen" w:cs="Sylfaen"/>
          <w:szCs w:val="24"/>
          <w:lang w:val="ru-RU"/>
        </w:rPr>
        <w:t>հանձնաժողովի</w:t>
      </w:r>
      <w:r w:rsidRPr="004A292C">
        <w:rPr>
          <w:rFonts w:ascii="Sylfaen" w:hAnsi="Sylfaen" w:cs="Sylfaen"/>
          <w:szCs w:val="24"/>
        </w:rPr>
        <w:t xml:space="preserve"> </w:t>
      </w:r>
      <w:r w:rsidRPr="004A292C">
        <w:rPr>
          <w:rFonts w:ascii="Sylfaen" w:hAnsi="Sylfaen" w:cs="Sylfaen"/>
          <w:szCs w:val="24"/>
          <w:lang w:val="ru-RU"/>
        </w:rPr>
        <w:t>նիստերին։</w:t>
      </w:r>
      <w:r w:rsidRPr="004A292C">
        <w:rPr>
          <w:rFonts w:ascii="Sylfaen" w:hAnsi="Sylfaen" w:cs="Sylfaen"/>
          <w:szCs w:val="24"/>
        </w:rPr>
        <w:t xml:space="preserve"> </w:t>
      </w:r>
      <w:r w:rsidRPr="004A292C">
        <w:rPr>
          <w:rFonts w:ascii="Sylfaen" w:hAnsi="Sylfaen" w:cs="Sylfaen"/>
          <w:szCs w:val="24"/>
          <w:lang w:val="ru-RU"/>
        </w:rPr>
        <w:t>Մասնակիցները</w:t>
      </w:r>
      <w:r w:rsidRPr="004A292C">
        <w:rPr>
          <w:rFonts w:ascii="Sylfaen" w:hAnsi="Sylfaen" w:cs="Sylfaen"/>
          <w:szCs w:val="24"/>
        </w:rPr>
        <w:t xml:space="preserve"> կամ </w:t>
      </w:r>
      <w:r w:rsidRPr="004A292C">
        <w:rPr>
          <w:rFonts w:ascii="Sylfaen" w:hAnsi="Sylfaen" w:cs="Sylfaen"/>
          <w:szCs w:val="24"/>
          <w:lang w:val="ru-RU"/>
        </w:rPr>
        <w:t>նրանց</w:t>
      </w:r>
      <w:r w:rsidRPr="004A292C">
        <w:rPr>
          <w:rFonts w:ascii="Sylfaen" w:hAnsi="Sylfaen" w:cs="Sylfaen"/>
          <w:szCs w:val="24"/>
        </w:rPr>
        <w:t xml:space="preserve"> </w:t>
      </w:r>
      <w:r w:rsidRPr="004A292C">
        <w:rPr>
          <w:rFonts w:ascii="Sylfaen" w:hAnsi="Sylfaen" w:cs="Sylfaen"/>
          <w:szCs w:val="24"/>
          <w:lang w:val="ru-RU"/>
        </w:rPr>
        <w:t>ներկայացուցիչները</w:t>
      </w:r>
      <w:r w:rsidRPr="004A292C">
        <w:rPr>
          <w:rFonts w:ascii="Sylfaen" w:hAnsi="Sylfaen" w:cs="Sylfaen"/>
          <w:szCs w:val="24"/>
        </w:rPr>
        <w:t xml:space="preserve"> </w:t>
      </w:r>
      <w:r w:rsidRPr="004A292C">
        <w:rPr>
          <w:rFonts w:ascii="Sylfaen" w:hAnsi="Sylfaen" w:cs="Sylfaen"/>
          <w:szCs w:val="24"/>
          <w:lang w:val="ru-RU"/>
        </w:rPr>
        <w:t>կարող</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պահանջել</w:t>
      </w:r>
      <w:r w:rsidRPr="004A292C">
        <w:rPr>
          <w:rFonts w:ascii="Sylfaen" w:hAnsi="Sylfaen" w:cs="Sylfaen"/>
          <w:szCs w:val="24"/>
        </w:rPr>
        <w:t xml:space="preserve"> </w:t>
      </w:r>
      <w:r w:rsidRPr="004A292C">
        <w:rPr>
          <w:rFonts w:ascii="Sylfaen" w:hAnsi="Sylfaen" w:cs="Sylfaen"/>
          <w:szCs w:val="24"/>
          <w:lang w:val="ru-RU"/>
        </w:rPr>
        <w:t>հանձնաժողովի</w:t>
      </w:r>
      <w:r w:rsidRPr="004A292C">
        <w:rPr>
          <w:rFonts w:ascii="Sylfaen" w:hAnsi="Sylfaen" w:cs="Sylfaen"/>
          <w:szCs w:val="24"/>
        </w:rPr>
        <w:t xml:space="preserve"> </w:t>
      </w:r>
      <w:r w:rsidRPr="004A292C">
        <w:rPr>
          <w:rFonts w:ascii="Sylfaen" w:hAnsi="Sylfaen" w:cs="Sylfaen"/>
          <w:szCs w:val="24"/>
          <w:lang w:val="ru-RU"/>
        </w:rPr>
        <w:t>նիստերի</w:t>
      </w:r>
      <w:r w:rsidRPr="004A292C">
        <w:rPr>
          <w:rFonts w:ascii="Sylfaen" w:hAnsi="Sylfaen" w:cs="Sylfaen"/>
          <w:szCs w:val="24"/>
        </w:rPr>
        <w:t xml:space="preserve"> </w:t>
      </w:r>
      <w:r w:rsidRPr="004A292C">
        <w:rPr>
          <w:rFonts w:ascii="Sylfaen" w:hAnsi="Sylfaen" w:cs="Sylfaen"/>
          <w:szCs w:val="24"/>
          <w:lang w:val="ru-RU"/>
        </w:rPr>
        <w:t>արձանագրությունների</w:t>
      </w:r>
      <w:r w:rsidRPr="004A292C">
        <w:rPr>
          <w:rFonts w:ascii="Sylfaen" w:hAnsi="Sylfaen" w:cs="Sylfaen"/>
          <w:szCs w:val="24"/>
        </w:rPr>
        <w:t xml:space="preserve"> </w:t>
      </w:r>
      <w:r w:rsidRPr="004A292C">
        <w:rPr>
          <w:rFonts w:ascii="Sylfaen" w:hAnsi="Sylfaen" w:cs="Sylfaen"/>
          <w:szCs w:val="24"/>
          <w:lang w:val="ru-RU"/>
        </w:rPr>
        <w:t>պատճենները</w:t>
      </w:r>
      <w:r w:rsidRPr="004A292C">
        <w:rPr>
          <w:rFonts w:ascii="Sylfaen" w:hAnsi="Sylfaen" w:cs="Sylfaen"/>
          <w:szCs w:val="24"/>
        </w:rPr>
        <w:t xml:space="preserve">, </w:t>
      </w:r>
      <w:r w:rsidRPr="004A292C">
        <w:rPr>
          <w:rFonts w:ascii="Sylfaen" w:hAnsi="Sylfaen" w:cs="Sylfaen"/>
          <w:szCs w:val="24"/>
          <w:lang w:val="ru-RU"/>
        </w:rPr>
        <w:t>որոնք</w:t>
      </w:r>
      <w:r w:rsidRPr="004A292C">
        <w:rPr>
          <w:rFonts w:ascii="Sylfaen" w:hAnsi="Sylfaen" w:cs="Sylfaen"/>
          <w:szCs w:val="24"/>
        </w:rPr>
        <w:t xml:space="preserve"> </w:t>
      </w:r>
      <w:r w:rsidRPr="004A292C">
        <w:rPr>
          <w:rFonts w:ascii="Sylfaen" w:hAnsi="Sylfaen" w:cs="Sylfaen"/>
          <w:szCs w:val="24"/>
          <w:lang w:val="ru-RU"/>
        </w:rPr>
        <w:t>տրամադրվում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մեկ</w:t>
      </w:r>
      <w:r w:rsidRPr="004A292C">
        <w:rPr>
          <w:rFonts w:ascii="Sylfaen" w:hAnsi="Sylfaen" w:cs="Sylfaen"/>
          <w:szCs w:val="24"/>
        </w:rPr>
        <w:t xml:space="preserve"> </w:t>
      </w:r>
      <w:r w:rsidRPr="004A292C">
        <w:rPr>
          <w:rFonts w:ascii="Sylfaen" w:hAnsi="Sylfaen" w:cs="Sylfaen"/>
          <w:szCs w:val="24"/>
          <w:lang w:val="ru-RU"/>
        </w:rPr>
        <w:t>օրացուցային</w:t>
      </w:r>
      <w:r w:rsidRPr="004A292C">
        <w:rPr>
          <w:rFonts w:ascii="Sylfaen" w:hAnsi="Sylfaen" w:cs="Sylfaen"/>
          <w:szCs w:val="24"/>
        </w:rPr>
        <w:t xml:space="preserve"> </w:t>
      </w:r>
      <w:r w:rsidRPr="004A292C">
        <w:rPr>
          <w:rFonts w:ascii="Sylfaen" w:hAnsi="Sylfaen" w:cs="Sylfaen"/>
          <w:szCs w:val="24"/>
          <w:lang w:val="ru-RU"/>
        </w:rPr>
        <w:t>օրվա</w:t>
      </w:r>
      <w:r w:rsidRPr="004A292C">
        <w:rPr>
          <w:rFonts w:ascii="Sylfaen" w:hAnsi="Sylfaen" w:cs="Sylfaen"/>
          <w:szCs w:val="24"/>
        </w:rPr>
        <w:t xml:space="preserve"> </w:t>
      </w:r>
      <w:r w:rsidRPr="004A292C">
        <w:rPr>
          <w:rFonts w:ascii="Sylfaen" w:hAnsi="Sylfaen" w:cs="Sylfaen"/>
          <w:szCs w:val="24"/>
          <w:lang w:val="ru-RU"/>
        </w:rPr>
        <w:t>ընթացքում։</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8.18 </w:t>
      </w:r>
      <w:r w:rsidRPr="004A292C">
        <w:rPr>
          <w:rFonts w:ascii="Sylfaen" w:hAnsi="Sylfaen" w:cs="Sylfaen"/>
          <w:sz w:val="20"/>
          <w:lang w:val="ru-RU"/>
        </w:rPr>
        <w:t>Հանձնաժողովի</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պատվիրատուի</w:t>
      </w:r>
      <w:r w:rsidRPr="004A292C">
        <w:rPr>
          <w:rFonts w:ascii="Sylfaen" w:hAnsi="Sylfaen" w:cs="Sylfaen"/>
          <w:sz w:val="20"/>
          <w:lang w:val="af-ZA"/>
        </w:rPr>
        <w:t xml:space="preserve"> </w:t>
      </w:r>
      <w:r w:rsidRPr="004A292C">
        <w:rPr>
          <w:rFonts w:ascii="Sylfaen" w:hAnsi="Sylfaen" w:cs="Sylfaen"/>
          <w:sz w:val="20"/>
          <w:lang w:val="ru-RU"/>
        </w:rPr>
        <w:t>կողմից</w:t>
      </w:r>
      <w:r w:rsidRPr="004A292C">
        <w:rPr>
          <w:rFonts w:ascii="Sylfaen" w:hAnsi="Sylfaen" w:cs="Sylfaen"/>
          <w:sz w:val="20"/>
          <w:lang w:val="af-ZA"/>
        </w:rPr>
        <w:t xml:space="preserve"> </w:t>
      </w:r>
      <w:r w:rsidRPr="004A292C">
        <w:rPr>
          <w:rFonts w:ascii="Sylfaen" w:hAnsi="Sylfaen" w:cs="Sylfaen"/>
          <w:sz w:val="20"/>
          <w:lang w:val="ru-RU"/>
        </w:rPr>
        <w:t>էլեկտրոնային</w:t>
      </w:r>
      <w:r w:rsidRPr="004A292C">
        <w:rPr>
          <w:rFonts w:ascii="Sylfaen" w:hAnsi="Sylfaen" w:cs="Sylfaen"/>
          <w:sz w:val="20"/>
          <w:lang w:val="af-ZA"/>
        </w:rPr>
        <w:t xml:space="preserve"> </w:t>
      </w:r>
      <w:r w:rsidRPr="004A292C">
        <w:rPr>
          <w:rFonts w:ascii="Sylfaen" w:hAnsi="Sylfaen" w:cs="Sylfaen"/>
          <w:sz w:val="20"/>
          <w:lang w:val="ru-RU"/>
        </w:rPr>
        <w:t>ծանուցումներն</w:t>
      </w:r>
      <w:r w:rsidRPr="004A292C">
        <w:rPr>
          <w:rFonts w:ascii="Sylfaen" w:hAnsi="Sylfaen" w:cs="Sylfaen"/>
          <w:sz w:val="20"/>
          <w:lang w:val="af-ZA"/>
        </w:rPr>
        <w:t xml:space="preserve"> </w:t>
      </w:r>
      <w:r w:rsidRPr="004A292C">
        <w:rPr>
          <w:rFonts w:ascii="Sylfaen" w:hAnsi="Sylfaen" w:cs="Sylfaen"/>
          <w:sz w:val="20"/>
          <w:lang w:val="ru-RU"/>
        </w:rPr>
        <w:t>ուղարկվում</w:t>
      </w:r>
      <w:r w:rsidRPr="004A292C">
        <w:rPr>
          <w:rFonts w:ascii="Sylfaen" w:hAnsi="Sylfaen" w:cs="Sylfaen"/>
          <w:sz w:val="20"/>
          <w:lang w:val="af-ZA"/>
        </w:rPr>
        <w:t xml:space="preserve"> </w:t>
      </w:r>
      <w:r w:rsidRPr="004A292C">
        <w:rPr>
          <w:rFonts w:ascii="Sylfaen" w:hAnsi="Sylfaen" w:cs="Sylfaen"/>
          <w:sz w:val="20"/>
          <w:lang w:val="ru-RU"/>
        </w:rPr>
        <w:t>են</w:t>
      </w:r>
      <w:r w:rsidRPr="004A292C">
        <w:rPr>
          <w:rFonts w:ascii="Sylfaen" w:hAnsi="Sylfaen" w:cs="Sylfaen"/>
          <w:sz w:val="20"/>
          <w:lang w:val="af-ZA"/>
        </w:rPr>
        <w:t xml:space="preserve"> </w:t>
      </w:r>
      <w:r w:rsidRPr="004A292C">
        <w:rPr>
          <w:rFonts w:ascii="Sylfaen" w:hAnsi="Sylfaen" w:cs="Sylfaen"/>
          <w:sz w:val="20"/>
          <w:lang w:val="ru-RU"/>
        </w:rPr>
        <w:t>համակարգի</w:t>
      </w:r>
      <w:r w:rsidRPr="004A292C">
        <w:rPr>
          <w:rFonts w:ascii="Sylfaen" w:hAnsi="Sylfaen" w:cs="Sylfaen"/>
          <w:sz w:val="20"/>
          <w:lang w:val="af-ZA"/>
        </w:rPr>
        <w:t xml:space="preserve"> </w:t>
      </w:r>
      <w:r w:rsidRPr="004A292C">
        <w:rPr>
          <w:rFonts w:ascii="Sylfaen" w:hAnsi="Sylfaen" w:cs="Sylfaen"/>
          <w:sz w:val="20"/>
          <w:lang w:val="ru-RU"/>
        </w:rPr>
        <w:t>միջոցով</w:t>
      </w:r>
      <w:r w:rsidRPr="004A292C">
        <w:rPr>
          <w:rFonts w:ascii="Sylfaen" w:hAnsi="Sylfaen" w:cs="Sylfaen"/>
          <w:sz w:val="20"/>
          <w:lang w:val="af-ZA"/>
        </w:rPr>
        <w:t xml:space="preserve">, </w:t>
      </w:r>
      <w:r w:rsidRPr="004A292C">
        <w:rPr>
          <w:rFonts w:ascii="Sylfaen" w:hAnsi="Sylfaen" w:cs="Sylfaen"/>
          <w:sz w:val="20"/>
          <w:lang w:val="ru-RU"/>
        </w:rPr>
        <w:t>իսկ</w:t>
      </w:r>
      <w:r w:rsidRPr="004A292C">
        <w:rPr>
          <w:rFonts w:ascii="Sylfaen" w:hAnsi="Sylfaen" w:cs="Sylfaen"/>
          <w:sz w:val="20"/>
          <w:lang w:val="af-ZA"/>
        </w:rPr>
        <w:t xml:space="preserve"> </w:t>
      </w:r>
      <w:r w:rsidRPr="004A292C">
        <w:rPr>
          <w:rFonts w:ascii="Sylfaen" w:hAnsi="Sylfaen" w:cs="Sylfaen"/>
          <w:sz w:val="20"/>
          <w:lang w:val="ru-RU"/>
        </w:rPr>
        <w:t>մասնակցի</w:t>
      </w:r>
      <w:r w:rsidRPr="004A292C">
        <w:rPr>
          <w:rFonts w:ascii="Sylfaen" w:hAnsi="Sylfaen" w:cs="Sylfaen"/>
          <w:sz w:val="20"/>
          <w:lang w:val="af-ZA"/>
        </w:rPr>
        <w:t xml:space="preserve"> </w:t>
      </w:r>
      <w:r w:rsidRPr="004A292C">
        <w:rPr>
          <w:rFonts w:ascii="Sylfaen" w:hAnsi="Sylfaen" w:cs="Sylfaen"/>
          <w:sz w:val="20"/>
          <w:lang w:val="ru-RU"/>
        </w:rPr>
        <w:t>կողմից</w:t>
      </w:r>
      <w:r w:rsidRPr="004A292C">
        <w:rPr>
          <w:rFonts w:ascii="Sylfaen" w:hAnsi="Sylfaen" w:cs="Sylfaen"/>
          <w:sz w:val="20"/>
          <w:lang w:val="af-ZA"/>
        </w:rPr>
        <w:t xml:space="preserve">` </w:t>
      </w:r>
      <w:r w:rsidRPr="004A292C">
        <w:rPr>
          <w:rFonts w:ascii="Sylfaen" w:hAnsi="Sylfaen" w:cs="Sylfaen"/>
          <w:sz w:val="20"/>
          <w:lang w:val="ru-RU"/>
        </w:rPr>
        <w:t>իր</w:t>
      </w:r>
      <w:r w:rsidRPr="004A292C">
        <w:rPr>
          <w:rFonts w:ascii="Sylfaen" w:hAnsi="Sylfaen" w:cs="Sylfaen"/>
          <w:sz w:val="20"/>
          <w:lang w:val="af-ZA"/>
        </w:rPr>
        <w:t xml:space="preserve"> </w:t>
      </w:r>
      <w:r w:rsidRPr="004A292C">
        <w:rPr>
          <w:rFonts w:ascii="Sylfaen" w:hAnsi="Sylfaen" w:cs="Sylfaen"/>
          <w:sz w:val="20"/>
          <w:lang w:val="ru-RU"/>
        </w:rPr>
        <w:t>հայտում</w:t>
      </w:r>
      <w:r w:rsidRPr="004A292C">
        <w:rPr>
          <w:rFonts w:ascii="Sylfaen" w:hAnsi="Sylfaen" w:cs="Sylfaen"/>
          <w:sz w:val="20"/>
          <w:lang w:val="af-ZA"/>
        </w:rPr>
        <w:t xml:space="preserve"> </w:t>
      </w:r>
      <w:r w:rsidRPr="004A292C">
        <w:rPr>
          <w:rFonts w:ascii="Sylfaen" w:hAnsi="Sylfaen" w:cs="Sylfaen"/>
          <w:sz w:val="20"/>
          <w:lang w:val="ru-RU"/>
        </w:rPr>
        <w:t>նշված</w:t>
      </w:r>
      <w:r w:rsidRPr="004A292C">
        <w:rPr>
          <w:rFonts w:ascii="Sylfaen" w:hAnsi="Sylfaen" w:cs="Sylfaen"/>
          <w:sz w:val="20"/>
          <w:lang w:val="af-ZA"/>
        </w:rPr>
        <w:t xml:space="preserve"> </w:t>
      </w:r>
      <w:r w:rsidRPr="004A292C">
        <w:rPr>
          <w:rFonts w:ascii="Sylfaen" w:hAnsi="Sylfaen" w:cs="Sylfaen"/>
          <w:sz w:val="20"/>
          <w:lang w:val="ru-RU"/>
        </w:rPr>
        <w:t>էլեկտրոնային</w:t>
      </w:r>
      <w:r w:rsidRPr="004A292C">
        <w:rPr>
          <w:rFonts w:ascii="Sylfaen" w:hAnsi="Sylfaen" w:cs="Sylfaen"/>
          <w:sz w:val="20"/>
          <w:lang w:val="af-ZA"/>
        </w:rPr>
        <w:t xml:space="preserve"> </w:t>
      </w:r>
      <w:r w:rsidRPr="004A292C">
        <w:rPr>
          <w:rFonts w:ascii="Sylfaen" w:hAnsi="Sylfaen" w:cs="Sylfaen"/>
          <w:sz w:val="20"/>
          <w:lang w:val="ru-RU"/>
        </w:rPr>
        <w:t>փոստից</w:t>
      </w:r>
      <w:r w:rsidRPr="004A292C">
        <w:rPr>
          <w:rFonts w:ascii="Sylfaen" w:hAnsi="Sylfaen" w:cs="Sylfaen"/>
          <w:sz w:val="20"/>
          <w:lang w:val="af-ZA"/>
        </w:rPr>
        <w:t xml:space="preserve">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հրավերում</w:t>
      </w:r>
      <w:r w:rsidRPr="004A292C">
        <w:rPr>
          <w:rFonts w:ascii="Sylfaen" w:hAnsi="Sylfaen" w:cs="Sylfaen"/>
          <w:sz w:val="20"/>
          <w:lang w:val="af-ZA"/>
        </w:rPr>
        <w:t xml:space="preserve"> </w:t>
      </w:r>
      <w:r w:rsidRPr="004A292C">
        <w:rPr>
          <w:rFonts w:ascii="Sylfaen" w:hAnsi="Sylfaen" w:cs="Sylfaen"/>
          <w:sz w:val="20"/>
          <w:lang w:val="ru-RU"/>
        </w:rPr>
        <w:t>նշված</w:t>
      </w:r>
      <w:r w:rsidRPr="004A292C">
        <w:rPr>
          <w:rFonts w:ascii="Sylfaen" w:hAnsi="Sylfaen" w:cs="Sylfaen"/>
          <w:sz w:val="20"/>
          <w:lang w:val="af-ZA"/>
        </w:rPr>
        <w:t xml:space="preserve">` </w:t>
      </w:r>
      <w:r w:rsidRPr="004A292C">
        <w:rPr>
          <w:rFonts w:ascii="Sylfaen" w:hAnsi="Sylfaen" w:cs="Sylfaen"/>
          <w:sz w:val="20"/>
          <w:lang w:val="ru-RU"/>
        </w:rPr>
        <w:t>հանձնաժողովի</w:t>
      </w:r>
      <w:r w:rsidRPr="004A292C">
        <w:rPr>
          <w:rFonts w:ascii="Sylfaen" w:hAnsi="Sylfaen" w:cs="Sylfaen"/>
          <w:sz w:val="20"/>
          <w:lang w:val="af-ZA"/>
        </w:rPr>
        <w:t xml:space="preserve"> </w:t>
      </w:r>
      <w:r w:rsidRPr="004A292C">
        <w:rPr>
          <w:rFonts w:ascii="Sylfaen" w:hAnsi="Sylfaen" w:cs="Sylfaen"/>
          <w:sz w:val="20"/>
          <w:lang w:val="ru-RU"/>
        </w:rPr>
        <w:t>քարտուղարի</w:t>
      </w:r>
      <w:r w:rsidRPr="004A292C">
        <w:rPr>
          <w:rFonts w:ascii="Sylfaen" w:hAnsi="Sylfaen" w:cs="Sylfaen"/>
          <w:sz w:val="20"/>
          <w:lang w:val="af-ZA"/>
        </w:rPr>
        <w:t xml:space="preserve"> </w:t>
      </w:r>
      <w:r w:rsidRPr="004A292C">
        <w:rPr>
          <w:rFonts w:ascii="Sylfaen" w:hAnsi="Sylfaen" w:cs="Sylfaen"/>
          <w:sz w:val="20"/>
          <w:lang w:val="ru-RU"/>
        </w:rPr>
        <w:t>էլեկտրոնային</w:t>
      </w:r>
      <w:r w:rsidRPr="004A292C">
        <w:rPr>
          <w:rFonts w:ascii="Sylfaen" w:hAnsi="Sylfaen" w:cs="Sylfaen"/>
          <w:sz w:val="20"/>
          <w:lang w:val="af-ZA"/>
        </w:rPr>
        <w:t xml:space="preserve"> </w:t>
      </w:r>
      <w:r w:rsidRPr="004A292C">
        <w:rPr>
          <w:rFonts w:ascii="Sylfaen" w:hAnsi="Sylfaen" w:cs="Sylfaen"/>
          <w:sz w:val="20"/>
          <w:lang w:val="ru-RU"/>
        </w:rPr>
        <w:t>փոստին</w:t>
      </w:r>
      <w:r w:rsidRPr="004A292C">
        <w:rPr>
          <w:rFonts w:ascii="Sylfaen" w:hAnsi="Sylfaen" w:cs="Sylfaen"/>
          <w:sz w:val="20"/>
          <w:lang w:val="af-ZA"/>
        </w:rPr>
        <w:t xml:space="preserve"> </w:t>
      </w:r>
      <w:r w:rsidRPr="004A292C">
        <w:rPr>
          <w:rFonts w:ascii="Sylfaen" w:hAnsi="Sylfaen"/>
          <w:sz w:val="20"/>
          <w:szCs w:val="20"/>
          <w:lang w:val="af-ZA" w:eastAsia="x-none"/>
        </w:rPr>
        <w:t>ուղարկվելու միջոցով:</w:t>
      </w:r>
      <w:r w:rsidRPr="004A292C">
        <w:rPr>
          <w:rFonts w:ascii="Sylfaen" w:hAnsi="Sylfaen" w:cs="Sylfaen"/>
          <w:sz w:val="20"/>
          <w:lang w:val="af-ZA"/>
        </w:rPr>
        <w:t xml:space="preserve"> </w:t>
      </w:r>
    </w:p>
    <w:p w:rsidR="004A292C" w:rsidRPr="004A292C" w:rsidRDefault="004A292C" w:rsidP="004A292C">
      <w:pPr>
        <w:ind w:firstLine="567"/>
        <w:jc w:val="both"/>
        <w:rPr>
          <w:rFonts w:ascii="Sylfaen" w:hAnsi="Sylfaen"/>
          <w:sz w:val="20"/>
          <w:szCs w:val="20"/>
          <w:lang w:val="af-ZA" w:eastAsia="x-none"/>
        </w:rPr>
      </w:pPr>
      <w:r w:rsidRPr="004A292C">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lang w:val="ru-RU"/>
        </w:rPr>
        <w:t>Հայաստանի</w:t>
      </w:r>
      <w:r w:rsidRPr="004A292C">
        <w:rPr>
          <w:rFonts w:ascii="Sylfaen" w:hAnsi="Sylfaen" w:cs="Sylfaen"/>
          <w:szCs w:val="24"/>
        </w:rPr>
        <w:t xml:space="preserve"> </w:t>
      </w:r>
      <w:r w:rsidRPr="004A292C">
        <w:rPr>
          <w:rFonts w:ascii="Sylfaen" w:hAnsi="Sylfaen" w:cs="Sylfaen"/>
          <w:szCs w:val="24"/>
          <w:lang w:val="ru-RU"/>
        </w:rPr>
        <w:t>Հանրապետության</w:t>
      </w:r>
      <w:r w:rsidRPr="004A292C">
        <w:rPr>
          <w:rFonts w:ascii="Sylfaen" w:hAnsi="Sylfaen" w:cs="Sylfaen"/>
          <w:szCs w:val="24"/>
        </w:rPr>
        <w:t xml:space="preserve"> </w:t>
      </w:r>
      <w:r w:rsidRPr="004A292C">
        <w:rPr>
          <w:rFonts w:ascii="Sylfaen" w:hAnsi="Sylfaen" w:cs="Sylfaen"/>
          <w:szCs w:val="24"/>
          <w:lang w:val="ru-RU"/>
        </w:rPr>
        <w:t>ռեզիդենտ</w:t>
      </w:r>
      <w:r w:rsidRPr="004A292C">
        <w:rPr>
          <w:rFonts w:ascii="Sylfaen" w:hAnsi="Sylfaen" w:cs="Sylfaen"/>
          <w:szCs w:val="24"/>
        </w:rPr>
        <w:t xml:space="preserve"> </w:t>
      </w:r>
      <w:r w:rsidRPr="004A292C">
        <w:rPr>
          <w:rFonts w:ascii="Sylfaen" w:hAnsi="Sylfaen" w:cs="Sylfaen"/>
          <w:szCs w:val="24"/>
          <w:lang w:val="ru-RU"/>
        </w:rPr>
        <w:t>հանդիսացող</w:t>
      </w:r>
      <w:r w:rsidRPr="004A292C">
        <w:rPr>
          <w:rFonts w:ascii="Sylfaen" w:hAnsi="Sylfaen" w:cs="Sylfaen"/>
          <w:szCs w:val="24"/>
        </w:rPr>
        <w:t xml:space="preserve"> </w:t>
      </w:r>
      <w:r w:rsidRPr="004A292C">
        <w:rPr>
          <w:rFonts w:ascii="Sylfaen" w:hAnsi="Sylfaen" w:cs="Sylfaen"/>
          <w:szCs w:val="24"/>
          <w:lang w:val="ru-RU"/>
        </w:rPr>
        <w:t>մասնա</w:t>
      </w:r>
      <w:r w:rsidRPr="004A292C">
        <w:rPr>
          <w:rFonts w:ascii="Sylfaen" w:hAnsi="Sylfaen" w:cs="Sylfaen"/>
          <w:szCs w:val="24"/>
        </w:rPr>
        <w:softHyphen/>
      </w:r>
      <w:r w:rsidRPr="004A292C">
        <w:rPr>
          <w:rFonts w:ascii="Sylfaen" w:hAnsi="Sylfaen" w:cs="Sylfaen"/>
          <w:szCs w:val="24"/>
          <w:lang w:val="ru-RU"/>
        </w:rPr>
        <w:t>կիցներ</w:t>
      </w:r>
      <w:r w:rsidRPr="004A292C">
        <w:rPr>
          <w:rFonts w:ascii="Sylfaen" w:hAnsi="Sylfaen" w:cs="Sylfaen"/>
          <w:szCs w:val="24"/>
          <w:lang w:val="en-US"/>
        </w:rPr>
        <w:t>ը</w:t>
      </w:r>
      <w:r w:rsidRPr="004A292C">
        <w:rPr>
          <w:rFonts w:ascii="Sylfaen" w:hAnsi="Sylfaen" w:cs="Sylfaen"/>
          <w:szCs w:val="24"/>
        </w:rPr>
        <w:t xml:space="preserve"> </w:t>
      </w:r>
      <w:r w:rsidRPr="004A292C">
        <w:rPr>
          <w:rFonts w:ascii="Sylfaen" w:hAnsi="Sylfaen" w:cs="Sylfaen"/>
          <w:szCs w:val="24"/>
          <w:lang w:val="en-US"/>
        </w:rPr>
        <w:t>հայտում</w:t>
      </w:r>
      <w:r w:rsidRPr="004A292C">
        <w:rPr>
          <w:rFonts w:ascii="Sylfaen" w:hAnsi="Sylfaen" w:cs="Sylfaen"/>
          <w:szCs w:val="24"/>
        </w:rPr>
        <w:t xml:space="preserve"> </w:t>
      </w:r>
      <w:r w:rsidRPr="004A292C">
        <w:rPr>
          <w:rFonts w:ascii="Sylfaen" w:hAnsi="Sylfaen" w:cs="Sylfaen"/>
          <w:szCs w:val="24"/>
          <w:lang w:val="en-US"/>
        </w:rPr>
        <w:t>ներառվող</w:t>
      </w:r>
      <w:r w:rsidRPr="004A292C">
        <w:rPr>
          <w:rFonts w:ascii="Sylfaen" w:hAnsi="Sylfaen" w:cs="Sylfaen"/>
          <w:szCs w:val="24"/>
        </w:rPr>
        <w:t xml:space="preserve">` </w:t>
      </w:r>
      <w:r w:rsidRPr="004A292C">
        <w:rPr>
          <w:rFonts w:ascii="Sylfaen" w:hAnsi="Sylfaen" w:cs="Sylfaen"/>
          <w:szCs w:val="24"/>
          <w:lang w:val="en-US"/>
        </w:rPr>
        <w:t>իրենց</w:t>
      </w:r>
      <w:r w:rsidRPr="004A292C">
        <w:rPr>
          <w:rFonts w:ascii="Sylfaen" w:hAnsi="Sylfaen" w:cs="Sylfaen"/>
          <w:szCs w:val="24"/>
        </w:rPr>
        <w:t xml:space="preserve"> </w:t>
      </w:r>
      <w:r w:rsidRPr="004A292C">
        <w:rPr>
          <w:rFonts w:ascii="Sylfaen" w:hAnsi="Sylfaen" w:cs="Sylfaen"/>
          <w:szCs w:val="24"/>
          <w:lang w:val="en-US"/>
        </w:rPr>
        <w:t>կողմից</w:t>
      </w:r>
      <w:r w:rsidRPr="004A292C">
        <w:rPr>
          <w:rFonts w:ascii="Sylfaen" w:hAnsi="Sylfaen" w:cs="Sylfaen"/>
          <w:szCs w:val="24"/>
        </w:rPr>
        <w:t xml:space="preserve"> </w:t>
      </w:r>
      <w:proofErr w:type="gramStart"/>
      <w:r w:rsidRPr="004A292C">
        <w:rPr>
          <w:rFonts w:ascii="Sylfaen" w:hAnsi="Sylfaen" w:cs="Sylfaen"/>
          <w:szCs w:val="24"/>
          <w:lang w:val="en-US"/>
        </w:rPr>
        <w:t>հաստատվող</w:t>
      </w:r>
      <w:r w:rsidRPr="004A292C">
        <w:rPr>
          <w:rFonts w:ascii="Sylfaen" w:hAnsi="Sylfaen" w:cs="Sylfaen"/>
          <w:szCs w:val="24"/>
        </w:rPr>
        <w:t xml:space="preserve">  </w:t>
      </w:r>
      <w:r w:rsidRPr="004A292C">
        <w:rPr>
          <w:rFonts w:ascii="Sylfaen" w:hAnsi="Sylfaen" w:cs="Sylfaen"/>
          <w:szCs w:val="24"/>
          <w:lang w:val="ru-RU"/>
        </w:rPr>
        <w:t>փաստա</w:t>
      </w:r>
      <w:r w:rsidRPr="004A292C">
        <w:rPr>
          <w:rFonts w:ascii="Sylfaen" w:hAnsi="Sylfaen" w:cs="Sylfaen"/>
          <w:szCs w:val="24"/>
        </w:rPr>
        <w:softHyphen/>
      </w:r>
      <w:r w:rsidRPr="004A292C">
        <w:rPr>
          <w:rFonts w:ascii="Sylfaen" w:hAnsi="Sylfaen" w:cs="Sylfaen"/>
          <w:szCs w:val="24"/>
          <w:lang w:val="ru-RU"/>
        </w:rPr>
        <w:t>թղթերը</w:t>
      </w:r>
      <w:proofErr w:type="gramEnd"/>
      <w:r w:rsidRPr="004A292C">
        <w:rPr>
          <w:rFonts w:ascii="Sylfaen" w:hAnsi="Sylfaen" w:cs="Sylfaen"/>
          <w:szCs w:val="24"/>
        </w:rPr>
        <w:t xml:space="preserve"> </w:t>
      </w:r>
      <w:r w:rsidRPr="004A292C">
        <w:rPr>
          <w:rFonts w:ascii="Sylfaen" w:hAnsi="Sylfaen" w:cs="Sylfaen"/>
          <w:szCs w:val="24"/>
          <w:lang w:val="ru-RU"/>
        </w:rPr>
        <w:t>հաստատում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էլեկտրոնային</w:t>
      </w:r>
      <w:r w:rsidRPr="004A292C">
        <w:rPr>
          <w:rFonts w:ascii="Sylfaen" w:hAnsi="Sylfaen" w:cs="Sylfaen"/>
          <w:szCs w:val="24"/>
        </w:rPr>
        <w:t xml:space="preserve"> </w:t>
      </w:r>
      <w:r w:rsidRPr="004A292C">
        <w:rPr>
          <w:rFonts w:ascii="Sylfaen" w:hAnsi="Sylfaen" w:cs="Sylfaen"/>
          <w:szCs w:val="24"/>
          <w:lang w:val="ru-RU"/>
        </w:rPr>
        <w:t>թվային</w:t>
      </w:r>
      <w:r w:rsidRPr="004A292C">
        <w:rPr>
          <w:rFonts w:ascii="Sylfaen" w:hAnsi="Sylfaen" w:cs="Sylfaen"/>
          <w:szCs w:val="24"/>
        </w:rPr>
        <w:t xml:space="preserve"> </w:t>
      </w:r>
      <w:r w:rsidRPr="004A292C">
        <w:rPr>
          <w:rFonts w:ascii="Sylfaen" w:hAnsi="Sylfaen" w:cs="Sylfaen"/>
          <w:szCs w:val="24"/>
          <w:lang w:val="ru-RU"/>
        </w:rPr>
        <w:t>ստորագրությամբ</w:t>
      </w:r>
      <w:r w:rsidRPr="004A292C">
        <w:rPr>
          <w:rFonts w:ascii="Sylfaen" w:hAnsi="Sylfaen" w:cs="Sylfaen"/>
          <w:szCs w:val="24"/>
        </w:rPr>
        <w:t xml:space="preserve">, </w:t>
      </w:r>
      <w:r w:rsidRPr="004A292C">
        <w:rPr>
          <w:rFonts w:ascii="Sylfaen" w:hAnsi="Sylfaen" w:cs="Sylfaen"/>
          <w:szCs w:val="24"/>
          <w:lang w:val="ru-RU"/>
        </w:rPr>
        <w:t>իսկ</w:t>
      </w:r>
      <w:r w:rsidRPr="004A292C">
        <w:rPr>
          <w:rFonts w:ascii="Sylfaen" w:hAnsi="Sylfaen" w:cs="Sylfaen"/>
          <w:szCs w:val="24"/>
        </w:rPr>
        <w:t xml:space="preserve"> </w:t>
      </w:r>
      <w:r w:rsidRPr="004A292C">
        <w:rPr>
          <w:rFonts w:ascii="Sylfaen" w:hAnsi="Sylfaen" w:cs="Sylfaen"/>
          <w:szCs w:val="24"/>
          <w:lang w:val="ru-RU"/>
        </w:rPr>
        <w:t>Հայաստանի</w:t>
      </w:r>
      <w:r w:rsidRPr="004A292C">
        <w:rPr>
          <w:rFonts w:ascii="Sylfaen" w:hAnsi="Sylfaen" w:cs="Sylfaen"/>
          <w:szCs w:val="24"/>
        </w:rPr>
        <w:t xml:space="preserve"> </w:t>
      </w:r>
      <w:r w:rsidRPr="004A292C">
        <w:rPr>
          <w:rFonts w:ascii="Sylfaen" w:hAnsi="Sylfaen" w:cs="Sylfaen"/>
          <w:szCs w:val="24"/>
          <w:lang w:val="ru-RU"/>
        </w:rPr>
        <w:t>Հանրա</w:t>
      </w:r>
      <w:r w:rsidRPr="004A292C">
        <w:rPr>
          <w:rFonts w:ascii="Sylfaen" w:hAnsi="Sylfaen" w:cs="Sylfaen"/>
          <w:szCs w:val="24"/>
        </w:rPr>
        <w:softHyphen/>
      </w:r>
      <w:r w:rsidRPr="004A292C">
        <w:rPr>
          <w:rFonts w:ascii="Sylfaen" w:hAnsi="Sylfaen" w:cs="Sylfaen"/>
          <w:szCs w:val="24"/>
          <w:lang w:val="ru-RU"/>
        </w:rPr>
        <w:t>պետության</w:t>
      </w:r>
      <w:r w:rsidRPr="004A292C">
        <w:rPr>
          <w:rFonts w:ascii="Sylfaen" w:hAnsi="Sylfaen" w:cs="Sylfaen"/>
          <w:szCs w:val="24"/>
        </w:rPr>
        <w:t xml:space="preserve"> </w:t>
      </w:r>
      <w:r w:rsidRPr="004A292C">
        <w:rPr>
          <w:rFonts w:ascii="Sylfaen" w:hAnsi="Sylfaen" w:cs="Sylfaen"/>
          <w:szCs w:val="24"/>
          <w:lang w:val="ru-RU"/>
        </w:rPr>
        <w:t>ռեզիդենտ</w:t>
      </w:r>
      <w:r w:rsidRPr="004A292C">
        <w:rPr>
          <w:rFonts w:ascii="Sylfaen" w:hAnsi="Sylfaen" w:cs="Sylfaen"/>
          <w:szCs w:val="24"/>
        </w:rPr>
        <w:t xml:space="preserve"> </w:t>
      </w:r>
      <w:r w:rsidRPr="004A292C">
        <w:rPr>
          <w:rFonts w:ascii="Sylfaen" w:hAnsi="Sylfaen" w:cs="Sylfaen"/>
          <w:szCs w:val="24"/>
          <w:lang w:val="ru-RU"/>
        </w:rPr>
        <w:t>չհանդիսացող</w:t>
      </w:r>
      <w:r w:rsidRPr="004A292C">
        <w:rPr>
          <w:rFonts w:ascii="Sylfaen" w:hAnsi="Sylfaen" w:cs="Sylfaen"/>
          <w:szCs w:val="24"/>
        </w:rPr>
        <w:t xml:space="preserve"> </w:t>
      </w:r>
      <w:r w:rsidRPr="004A292C">
        <w:rPr>
          <w:rFonts w:ascii="Sylfaen" w:hAnsi="Sylfaen" w:cs="Sylfaen"/>
          <w:szCs w:val="24"/>
          <w:lang w:val="ru-RU"/>
        </w:rPr>
        <w:t>մասնակիցներ</w:t>
      </w:r>
      <w:r w:rsidRPr="004A292C">
        <w:rPr>
          <w:rFonts w:ascii="Sylfaen" w:hAnsi="Sylfaen" w:cs="Sylfaen"/>
          <w:szCs w:val="24"/>
          <w:lang w:val="en-US"/>
        </w:rPr>
        <w:t>ը</w:t>
      </w:r>
      <w:r w:rsidRPr="004A292C">
        <w:rPr>
          <w:rFonts w:ascii="Sylfaen" w:hAnsi="Sylfaen" w:cs="Sylfaen"/>
          <w:szCs w:val="24"/>
        </w:rPr>
        <w:t xml:space="preserve">` այդ </w:t>
      </w:r>
      <w:r w:rsidRPr="004A292C">
        <w:rPr>
          <w:rFonts w:ascii="Sylfaen" w:hAnsi="Sylfaen" w:cs="Sylfaen"/>
          <w:szCs w:val="24"/>
          <w:lang w:val="ru-RU"/>
        </w:rPr>
        <w:t>փաստաթղթերը</w:t>
      </w:r>
      <w:r w:rsidRPr="004A292C">
        <w:rPr>
          <w:rFonts w:ascii="Sylfaen" w:hAnsi="Sylfaen" w:cs="Sylfaen"/>
          <w:szCs w:val="24"/>
        </w:rPr>
        <w:t xml:space="preserve"> </w:t>
      </w:r>
      <w:r w:rsidRPr="004A292C">
        <w:rPr>
          <w:rFonts w:ascii="Sylfaen" w:hAnsi="Sylfaen" w:cs="Sylfaen"/>
          <w:szCs w:val="24"/>
          <w:lang w:val="ru-RU"/>
        </w:rPr>
        <w:t>ներկայացնում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հաստատված</w:t>
      </w:r>
      <w:r w:rsidRPr="004A292C">
        <w:rPr>
          <w:rFonts w:ascii="Sylfaen" w:hAnsi="Sylfaen" w:cs="Sylfaen"/>
          <w:szCs w:val="24"/>
        </w:rPr>
        <w:t xml:space="preserve"> </w:t>
      </w:r>
      <w:r w:rsidRPr="004A292C">
        <w:rPr>
          <w:rFonts w:ascii="Sylfaen" w:hAnsi="Sylfaen" w:cs="Sylfaen"/>
          <w:szCs w:val="24"/>
          <w:lang w:val="ru-RU"/>
        </w:rPr>
        <w:t>բնօրինակ</w:t>
      </w:r>
      <w:r w:rsidRPr="004A292C">
        <w:rPr>
          <w:rFonts w:ascii="Sylfaen" w:hAnsi="Sylfaen" w:cs="Sylfaen"/>
          <w:szCs w:val="24"/>
        </w:rPr>
        <w:t xml:space="preserve"> </w:t>
      </w:r>
      <w:r w:rsidRPr="004A292C">
        <w:rPr>
          <w:rFonts w:ascii="Sylfaen" w:hAnsi="Sylfaen" w:cs="Sylfaen"/>
          <w:szCs w:val="24"/>
          <w:lang w:val="ru-RU"/>
        </w:rPr>
        <w:t>փաստաթղթից</w:t>
      </w:r>
      <w:r w:rsidRPr="004A292C">
        <w:rPr>
          <w:rFonts w:ascii="Sylfaen" w:hAnsi="Sylfaen" w:cs="Sylfaen"/>
          <w:szCs w:val="24"/>
        </w:rPr>
        <w:t xml:space="preserve"> </w:t>
      </w:r>
      <w:r w:rsidRPr="004A292C">
        <w:rPr>
          <w:rFonts w:ascii="Sylfaen" w:hAnsi="Sylfaen" w:cs="Sylfaen"/>
          <w:szCs w:val="24"/>
          <w:lang w:val="ru-RU"/>
        </w:rPr>
        <w:t>արտատպված</w:t>
      </w:r>
      <w:r w:rsidRPr="004A292C">
        <w:rPr>
          <w:rFonts w:ascii="Sylfaen" w:hAnsi="Sylfaen" w:cs="Sylfaen"/>
          <w:szCs w:val="24"/>
        </w:rPr>
        <w:t xml:space="preserve"> (</w:t>
      </w:r>
      <w:r w:rsidRPr="004A292C">
        <w:rPr>
          <w:rFonts w:ascii="Sylfaen" w:hAnsi="Sylfaen" w:cs="Sylfaen"/>
          <w:szCs w:val="24"/>
          <w:lang w:val="ru-RU"/>
        </w:rPr>
        <w:t>սկանավորված</w:t>
      </w:r>
      <w:r w:rsidRPr="004A292C">
        <w:rPr>
          <w:rFonts w:ascii="Sylfaen" w:hAnsi="Sylfaen" w:cs="Sylfaen"/>
          <w:szCs w:val="24"/>
        </w:rPr>
        <w:t xml:space="preserve">) </w:t>
      </w:r>
      <w:r w:rsidRPr="004A292C">
        <w:rPr>
          <w:rFonts w:ascii="Sylfaen" w:hAnsi="Sylfaen" w:cs="Sylfaen"/>
          <w:szCs w:val="24"/>
          <w:lang w:val="ru-RU"/>
        </w:rPr>
        <w:t>տարբերակով</w:t>
      </w:r>
      <w:r w:rsidRPr="004A292C">
        <w:rPr>
          <w:rFonts w:ascii="Sylfaen" w:hAnsi="Sylfaen" w:cs="Sylfaen"/>
          <w:szCs w:val="24"/>
        </w:rPr>
        <w:t>:</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rPr>
        <w:t xml:space="preserve">Հայտում ներառվող՝ էլեկտրոնային թվային ստորագրությամբ հաստատվող փաստաթղթերը չեն կնքվում: </w:t>
      </w:r>
    </w:p>
    <w:p w:rsidR="004A292C" w:rsidRPr="004A292C" w:rsidRDefault="004A292C" w:rsidP="004A292C">
      <w:pPr>
        <w:ind w:firstLine="567"/>
        <w:jc w:val="both"/>
        <w:rPr>
          <w:rFonts w:ascii="Sylfaen" w:hAnsi="Sylfaen"/>
          <w:sz w:val="20"/>
          <w:szCs w:val="20"/>
          <w:lang w:val="af-ZA" w:eastAsia="x-none"/>
        </w:rPr>
      </w:pPr>
      <w:r w:rsidRPr="004A292C">
        <w:rPr>
          <w:rFonts w:ascii="Sylfaen" w:hAnsi="Sylfaen"/>
          <w:sz w:val="20"/>
          <w:szCs w:val="20"/>
          <w:lang w:val="af-ZA" w:eastAsia="x-none"/>
        </w:rPr>
        <w:t>8.</w:t>
      </w:r>
      <w:r w:rsidRPr="004A292C">
        <w:rPr>
          <w:rFonts w:ascii="Sylfaen" w:hAnsi="Sylfaen"/>
          <w:sz w:val="20"/>
          <w:szCs w:val="20"/>
          <w:lang w:val="hy-AM" w:eastAsia="x-none"/>
        </w:rPr>
        <w:t>20</w:t>
      </w:r>
      <w:r w:rsidRPr="004A292C">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4A292C">
        <w:rPr>
          <w:rFonts w:ascii="Sylfaen" w:hAnsi="Sylfaen"/>
          <w:sz w:val="20"/>
          <w:szCs w:val="20"/>
          <w:lang w:val="hy-AM" w:eastAsia="x-none"/>
        </w:rPr>
        <w:t>հրավերի 1-ին մասի 8.13-ից 8.19-րդ կետերով սահմանված ընթացակարգի կիրառմամբ</w:t>
      </w:r>
      <w:r w:rsidRPr="004A292C">
        <w:rPr>
          <w:rFonts w:ascii="Sylfaen" w:hAnsi="Sylfaen"/>
          <w:sz w:val="20"/>
          <w:szCs w:val="20"/>
          <w:lang w:val="af-ZA" w:eastAsia="x-none"/>
        </w:rPr>
        <w:t>:</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rPr>
        <w:t>8</w:t>
      </w:r>
      <w:r w:rsidRPr="004A292C">
        <w:rPr>
          <w:rFonts w:ascii="Sylfaen" w:hAnsi="Sylfaen" w:cs="Sylfaen"/>
          <w:szCs w:val="24"/>
          <w:lang w:val="hy-AM"/>
        </w:rPr>
        <w:t>.</w:t>
      </w:r>
      <w:r w:rsidRPr="004A292C">
        <w:rPr>
          <w:rFonts w:ascii="Sylfaen" w:hAnsi="Sylfaen" w:cs="Sylfaen"/>
          <w:szCs w:val="24"/>
        </w:rPr>
        <w:t xml:space="preserve">21 </w:t>
      </w:r>
      <w:r w:rsidRPr="004A292C">
        <w:rPr>
          <w:rFonts w:ascii="Sylfaen" w:hAnsi="Sylfaen" w:cs="Sylfaen"/>
          <w:szCs w:val="24"/>
          <w:lang w:val="ru-RU"/>
        </w:rPr>
        <w:t>Մասնակից</w:t>
      </w:r>
      <w:r w:rsidRPr="004A292C">
        <w:rPr>
          <w:rFonts w:ascii="Sylfaen" w:hAnsi="Sylfaen" w:cs="Sylfaen"/>
          <w:szCs w:val="24"/>
          <w:lang w:val="en-US"/>
        </w:rPr>
        <w:t>ն</w:t>
      </w:r>
      <w:r w:rsidRPr="004A292C">
        <w:rPr>
          <w:rFonts w:ascii="Sylfaen" w:hAnsi="Sylfaen" w:cs="Sylfaen"/>
          <w:szCs w:val="24"/>
        </w:rPr>
        <w:t xml:space="preserve"> </w:t>
      </w:r>
      <w:r w:rsidRPr="004A292C">
        <w:rPr>
          <w:rFonts w:ascii="Sylfaen" w:hAnsi="Sylfaen" w:cs="Sylfaen"/>
          <w:szCs w:val="24"/>
          <w:lang w:val="ru-RU"/>
        </w:rPr>
        <w:t>իրեն</w:t>
      </w:r>
      <w:r w:rsidRPr="004A292C">
        <w:rPr>
          <w:rFonts w:ascii="Sylfaen" w:hAnsi="Sylfaen" w:cs="Sylfaen"/>
          <w:szCs w:val="24"/>
        </w:rPr>
        <w:t xml:space="preserve"> </w:t>
      </w:r>
      <w:r w:rsidRPr="004A292C">
        <w:rPr>
          <w:rFonts w:ascii="Sylfaen" w:hAnsi="Sylfaen" w:cs="Sylfaen"/>
          <w:szCs w:val="24"/>
          <w:lang w:val="ru-RU"/>
        </w:rPr>
        <w:t>ներկայացված</w:t>
      </w:r>
      <w:r w:rsidRPr="004A292C">
        <w:rPr>
          <w:rFonts w:ascii="Sylfaen" w:hAnsi="Sylfaen" w:cs="Sylfaen"/>
          <w:szCs w:val="24"/>
        </w:rPr>
        <w:t xml:space="preserve"> </w:t>
      </w:r>
      <w:r w:rsidRPr="004A292C">
        <w:rPr>
          <w:rFonts w:ascii="Sylfaen" w:hAnsi="Sylfaen" w:cs="Sylfaen"/>
          <w:szCs w:val="24"/>
          <w:lang w:val="ru-RU"/>
        </w:rPr>
        <w:t>պահանջների</w:t>
      </w:r>
      <w:r w:rsidRPr="004A292C">
        <w:rPr>
          <w:rFonts w:ascii="Sylfaen" w:hAnsi="Sylfaen" w:cs="Sylfaen"/>
          <w:szCs w:val="24"/>
        </w:rPr>
        <w:t xml:space="preserve"> </w:t>
      </w:r>
      <w:r w:rsidRPr="004A292C">
        <w:rPr>
          <w:rFonts w:ascii="Sylfaen" w:hAnsi="Sylfaen" w:cs="Sylfaen"/>
          <w:szCs w:val="24"/>
          <w:lang w:val="ru-RU"/>
        </w:rPr>
        <w:t>համապատասխանության</w:t>
      </w:r>
      <w:r w:rsidRPr="004A292C">
        <w:rPr>
          <w:rFonts w:ascii="Sylfaen" w:hAnsi="Sylfaen" w:cs="Sylfaen"/>
          <w:szCs w:val="24"/>
        </w:rPr>
        <w:t xml:space="preserve"> </w:t>
      </w:r>
      <w:r w:rsidRPr="004A292C">
        <w:rPr>
          <w:rFonts w:ascii="Sylfaen" w:hAnsi="Sylfaen" w:cs="Sylfaen"/>
          <w:szCs w:val="24"/>
          <w:lang w:val="ru-RU"/>
        </w:rPr>
        <w:t>հիմնավորման</w:t>
      </w:r>
      <w:r w:rsidRPr="004A292C">
        <w:rPr>
          <w:rFonts w:ascii="Sylfaen" w:hAnsi="Sylfaen" w:cs="Sylfaen"/>
          <w:szCs w:val="24"/>
        </w:rPr>
        <w:t xml:space="preserve"> </w:t>
      </w:r>
      <w:r w:rsidRPr="004A292C">
        <w:rPr>
          <w:rFonts w:ascii="Sylfaen" w:hAnsi="Sylfaen" w:cs="Sylfaen"/>
          <w:szCs w:val="24"/>
          <w:lang w:val="ru-RU"/>
        </w:rPr>
        <w:t>նպատակով</w:t>
      </w:r>
      <w:r w:rsidRPr="004A292C">
        <w:rPr>
          <w:rFonts w:ascii="Sylfaen" w:hAnsi="Sylfaen" w:cs="Sylfaen"/>
          <w:szCs w:val="24"/>
        </w:rPr>
        <w:t xml:space="preserve"> </w:t>
      </w:r>
      <w:r w:rsidRPr="004A292C">
        <w:rPr>
          <w:rFonts w:ascii="Sylfaen" w:hAnsi="Sylfaen" w:cs="Sylfaen"/>
          <w:szCs w:val="24"/>
          <w:lang w:val="ru-RU"/>
        </w:rPr>
        <w:t>կարող</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ներկայացնել</w:t>
      </w:r>
      <w:r w:rsidRPr="004A292C">
        <w:rPr>
          <w:rFonts w:ascii="Sylfaen" w:hAnsi="Sylfaen" w:cs="Sylfaen"/>
          <w:szCs w:val="24"/>
        </w:rPr>
        <w:t xml:space="preserve"> </w:t>
      </w:r>
      <w:r w:rsidRPr="004A292C">
        <w:rPr>
          <w:rFonts w:ascii="Sylfaen" w:hAnsi="Sylfaen" w:cs="Sylfaen"/>
          <w:szCs w:val="24"/>
          <w:lang w:val="ru-RU"/>
        </w:rPr>
        <w:t>լրացուցիչ</w:t>
      </w:r>
      <w:r w:rsidRPr="004A292C">
        <w:rPr>
          <w:rFonts w:ascii="Sylfaen" w:hAnsi="Sylfaen" w:cs="Sylfaen"/>
          <w:szCs w:val="24"/>
        </w:rPr>
        <w:t xml:space="preserve"> </w:t>
      </w:r>
      <w:r w:rsidRPr="004A292C">
        <w:rPr>
          <w:rFonts w:ascii="Sylfaen" w:hAnsi="Sylfaen" w:cs="Sylfaen"/>
          <w:szCs w:val="24"/>
          <w:lang w:val="ru-RU"/>
        </w:rPr>
        <w:t>այլ</w:t>
      </w:r>
      <w:r w:rsidRPr="004A292C">
        <w:rPr>
          <w:rFonts w:ascii="Sylfaen" w:hAnsi="Sylfaen" w:cs="Sylfaen"/>
          <w:szCs w:val="24"/>
        </w:rPr>
        <w:t xml:space="preserve"> </w:t>
      </w:r>
      <w:r w:rsidRPr="004A292C">
        <w:rPr>
          <w:rFonts w:ascii="Sylfaen" w:hAnsi="Sylfaen" w:cs="Sylfaen"/>
          <w:szCs w:val="24"/>
          <w:lang w:val="ru-RU"/>
        </w:rPr>
        <w:t>փաստաթղթեր</w:t>
      </w:r>
      <w:r w:rsidRPr="004A292C">
        <w:rPr>
          <w:rFonts w:ascii="Sylfaen" w:hAnsi="Sylfaen" w:cs="Sylfaen"/>
          <w:szCs w:val="24"/>
        </w:rPr>
        <w:t xml:space="preserve">, </w:t>
      </w:r>
      <w:r w:rsidRPr="004A292C">
        <w:rPr>
          <w:rFonts w:ascii="Sylfaen" w:hAnsi="Sylfaen" w:cs="Sylfaen"/>
          <w:szCs w:val="24"/>
          <w:lang w:val="ru-RU"/>
        </w:rPr>
        <w:t>տեղեկություններ</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նյութեր։</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lang w:val="en-US"/>
        </w:rPr>
        <w:t>Հ</w:t>
      </w:r>
      <w:r w:rsidRPr="004A292C">
        <w:rPr>
          <w:rFonts w:ascii="Sylfaen" w:hAnsi="Sylfaen" w:cs="Sylfaen"/>
          <w:szCs w:val="24"/>
          <w:lang w:val="ru-RU"/>
        </w:rPr>
        <w:t>անձնաժողովը</w:t>
      </w:r>
      <w:r w:rsidRPr="004A292C">
        <w:rPr>
          <w:rFonts w:ascii="Sylfaen" w:hAnsi="Sylfaen" w:cs="Sylfaen"/>
          <w:szCs w:val="24"/>
        </w:rPr>
        <w:t xml:space="preserve"> </w:t>
      </w:r>
      <w:r w:rsidRPr="004A292C">
        <w:rPr>
          <w:rFonts w:ascii="Sylfaen" w:hAnsi="Sylfaen" w:cs="Sylfaen"/>
          <w:szCs w:val="24"/>
          <w:lang w:val="ru-RU"/>
        </w:rPr>
        <w:t>կարող</w:t>
      </w:r>
      <w:r w:rsidRPr="004A292C">
        <w:rPr>
          <w:rFonts w:ascii="Sylfaen" w:hAnsi="Sylfaen" w:cs="Sylfaen"/>
          <w:szCs w:val="24"/>
        </w:rPr>
        <w:t xml:space="preserve"> </w:t>
      </w:r>
      <w:r w:rsidRPr="004A292C">
        <w:rPr>
          <w:rFonts w:ascii="Sylfaen" w:hAnsi="Sylfaen" w:cs="Sylfaen"/>
          <w:szCs w:val="24"/>
          <w:lang w:val="ru-RU"/>
        </w:rPr>
        <w:t>է</w:t>
      </w:r>
      <w:r w:rsidRPr="004A292C">
        <w:rPr>
          <w:rFonts w:ascii="Sylfaen" w:hAnsi="Sylfaen" w:cs="Sylfaen"/>
          <w:szCs w:val="24"/>
        </w:rPr>
        <w:t xml:space="preserve"> </w:t>
      </w:r>
      <w:r w:rsidRPr="004A292C">
        <w:rPr>
          <w:rFonts w:ascii="Sylfaen" w:hAnsi="Sylfaen" w:cs="Sylfaen"/>
          <w:szCs w:val="24"/>
          <w:lang w:val="ru-RU"/>
        </w:rPr>
        <w:t>ստուգել</w:t>
      </w:r>
      <w:r w:rsidRPr="004A292C">
        <w:rPr>
          <w:rFonts w:ascii="Sylfaen" w:hAnsi="Sylfaen" w:cs="Sylfaen"/>
          <w:szCs w:val="24"/>
        </w:rPr>
        <w:t xml:space="preserve"> </w:t>
      </w:r>
      <w:r w:rsidRPr="004A292C">
        <w:rPr>
          <w:rFonts w:ascii="Sylfaen" w:hAnsi="Sylfaen" w:cs="Sylfaen"/>
          <w:szCs w:val="24"/>
          <w:lang w:val="en-US"/>
        </w:rPr>
        <w:t>մ</w:t>
      </w:r>
      <w:r w:rsidRPr="004A292C">
        <w:rPr>
          <w:rFonts w:ascii="Sylfaen" w:hAnsi="Sylfaen" w:cs="Sylfaen"/>
          <w:szCs w:val="24"/>
          <w:lang w:val="ru-RU"/>
        </w:rPr>
        <w:t>ասնակցի</w:t>
      </w:r>
      <w:r w:rsidRPr="004A292C">
        <w:rPr>
          <w:rFonts w:ascii="Sylfaen" w:hAnsi="Sylfaen" w:cs="Sylfaen"/>
          <w:szCs w:val="24"/>
        </w:rPr>
        <w:t xml:space="preserve"> </w:t>
      </w:r>
      <w:r w:rsidRPr="004A292C">
        <w:rPr>
          <w:rFonts w:ascii="Sylfaen" w:hAnsi="Sylfaen" w:cs="Sylfaen"/>
          <w:szCs w:val="24"/>
          <w:lang w:val="ru-RU"/>
        </w:rPr>
        <w:t>ներկայացրած</w:t>
      </w:r>
      <w:r w:rsidRPr="004A292C">
        <w:rPr>
          <w:rFonts w:ascii="Sylfaen" w:hAnsi="Sylfaen" w:cs="Sylfaen"/>
          <w:szCs w:val="24"/>
        </w:rPr>
        <w:t xml:space="preserve"> </w:t>
      </w:r>
      <w:r w:rsidRPr="004A292C">
        <w:rPr>
          <w:rFonts w:ascii="Sylfaen" w:hAnsi="Sylfaen" w:cs="Sylfaen"/>
          <w:szCs w:val="24"/>
          <w:lang w:val="ru-RU"/>
        </w:rPr>
        <w:t>տվյալների</w:t>
      </w:r>
      <w:r w:rsidRPr="004A292C">
        <w:rPr>
          <w:rFonts w:ascii="Sylfaen" w:hAnsi="Sylfaen" w:cs="Sylfaen"/>
          <w:szCs w:val="24"/>
        </w:rPr>
        <w:t xml:space="preserve"> </w:t>
      </w:r>
      <w:r w:rsidRPr="004A292C">
        <w:rPr>
          <w:rFonts w:ascii="Sylfaen" w:hAnsi="Sylfaen" w:cs="Sylfaen"/>
          <w:szCs w:val="24"/>
          <w:lang w:val="ru-RU"/>
        </w:rPr>
        <w:t>իսկությունը</w:t>
      </w:r>
      <w:r w:rsidRPr="004A292C">
        <w:rPr>
          <w:rFonts w:ascii="Sylfaen" w:hAnsi="Sylfaen" w:cs="Sylfaen"/>
          <w:szCs w:val="24"/>
        </w:rPr>
        <w:t xml:space="preserve">` </w:t>
      </w:r>
      <w:r w:rsidRPr="004A292C">
        <w:rPr>
          <w:rFonts w:ascii="Sylfaen" w:hAnsi="Sylfaen" w:cs="Sylfaen"/>
          <w:szCs w:val="24"/>
          <w:lang w:val="ru-RU"/>
        </w:rPr>
        <w:t>օգտագործելով</w:t>
      </w:r>
      <w:r w:rsidRPr="004A292C">
        <w:rPr>
          <w:rFonts w:ascii="Sylfaen" w:hAnsi="Sylfaen" w:cs="Sylfaen"/>
          <w:szCs w:val="24"/>
        </w:rPr>
        <w:t xml:space="preserve"> </w:t>
      </w:r>
      <w:r w:rsidRPr="004A292C">
        <w:rPr>
          <w:rFonts w:ascii="Sylfaen" w:hAnsi="Sylfaen" w:cs="Sylfaen"/>
          <w:szCs w:val="24"/>
          <w:lang w:val="ru-RU"/>
        </w:rPr>
        <w:t>պաշտոնական</w:t>
      </w:r>
      <w:r w:rsidRPr="004A292C">
        <w:rPr>
          <w:rFonts w:ascii="Sylfaen" w:hAnsi="Sylfaen" w:cs="Sylfaen"/>
          <w:szCs w:val="24"/>
        </w:rPr>
        <w:t xml:space="preserve"> </w:t>
      </w:r>
      <w:r w:rsidRPr="004A292C">
        <w:rPr>
          <w:rFonts w:ascii="Sylfaen" w:hAnsi="Sylfaen" w:cs="Sylfaen"/>
          <w:szCs w:val="24"/>
          <w:lang w:val="ru-RU"/>
        </w:rPr>
        <w:t>աղբյուրներից</w:t>
      </w:r>
      <w:r w:rsidRPr="004A292C">
        <w:rPr>
          <w:rFonts w:ascii="Sylfaen" w:hAnsi="Sylfaen" w:cs="Sylfaen"/>
          <w:szCs w:val="24"/>
        </w:rPr>
        <w:t xml:space="preserve"> </w:t>
      </w:r>
      <w:r w:rsidRPr="004A292C">
        <w:rPr>
          <w:rFonts w:ascii="Sylfaen" w:hAnsi="Sylfaen" w:cs="Sylfaen"/>
          <w:szCs w:val="24"/>
          <w:lang w:val="ru-RU"/>
        </w:rPr>
        <w:t>ստացված</w:t>
      </w:r>
      <w:r w:rsidRPr="004A292C">
        <w:rPr>
          <w:rFonts w:ascii="Sylfaen" w:hAnsi="Sylfaen" w:cs="Sylfaen"/>
          <w:szCs w:val="24"/>
        </w:rPr>
        <w:t xml:space="preserve"> </w:t>
      </w:r>
      <w:r w:rsidRPr="004A292C">
        <w:rPr>
          <w:rFonts w:ascii="Sylfaen" w:hAnsi="Sylfaen" w:cs="Sylfaen"/>
          <w:szCs w:val="24"/>
          <w:lang w:val="ru-RU"/>
        </w:rPr>
        <w:t>տվյալներ</w:t>
      </w:r>
      <w:r w:rsidRPr="004A292C">
        <w:rPr>
          <w:rFonts w:ascii="Sylfaen" w:hAnsi="Sylfaen" w:cs="Sylfaen"/>
          <w:szCs w:val="24"/>
        </w:rPr>
        <w:t xml:space="preserve"> </w:t>
      </w:r>
      <w:r w:rsidRPr="004A292C">
        <w:rPr>
          <w:rFonts w:ascii="Sylfaen" w:hAnsi="Sylfaen" w:cs="Sylfaen"/>
          <w:szCs w:val="24"/>
          <w:lang w:val="ru-RU"/>
        </w:rPr>
        <w:t>կամ</w:t>
      </w:r>
      <w:r w:rsidRPr="004A292C">
        <w:rPr>
          <w:rFonts w:ascii="Sylfaen" w:hAnsi="Sylfaen" w:cs="Sylfaen"/>
          <w:szCs w:val="24"/>
        </w:rPr>
        <w:t xml:space="preserve"> </w:t>
      </w:r>
      <w:r w:rsidRPr="004A292C">
        <w:rPr>
          <w:rFonts w:ascii="Sylfaen" w:hAnsi="Sylfaen" w:cs="Sylfaen"/>
          <w:szCs w:val="24"/>
          <w:lang w:val="ru-RU"/>
        </w:rPr>
        <w:t>դրա</w:t>
      </w:r>
      <w:r w:rsidRPr="004A292C">
        <w:rPr>
          <w:rFonts w:ascii="Sylfaen" w:hAnsi="Sylfaen" w:cs="Sylfaen"/>
          <w:szCs w:val="24"/>
        </w:rPr>
        <w:t xml:space="preserve"> </w:t>
      </w:r>
      <w:r w:rsidRPr="004A292C">
        <w:rPr>
          <w:rFonts w:ascii="Sylfaen" w:hAnsi="Sylfaen" w:cs="Sylfaen"/>
          <w:szCs w:val="24"/>
          <w:lang w:val="ru-RU"/>
        </w:rPr>
        <w:t>մասին</w:t>
      </w:r>
      <w:r w:rsidRPr="004A292C">
        <w:rPr>
          <w:rFonts w:ascii="Sylfaen" w:hAnsi="Sylfaen" w:cs="Sylfaen"/>
          <w:szCs w:val="24"/>
        </w:rPr>
        <w:t xml:space="preserve"> </w:t>
      </w:r>
      <w:r w:rsidRPr="004A292C">
        <w:rPr>
          <w:rFonts w:ascii="Sylfaen" w:hAnsi="Sylfaen" w:cs="Sylfaen"/>
          <w:szCs w:val="24"/>
          <w:lang w:val="ru-RU"/>
        </w:rPr>
        <w:t>ստանալով</w:t>
      </w:r>
      <w:r w:rsidRPr="004A292C">
        <w:rPr>
          <w:rFonts w:ascii="Sylfaen" w:hAnsi="Sylfaen" w:cs="Sylfaen"/>
          <w:szCs w:val="24"/>
        </w:rPr>
        <w:t xml:space="preserve"> </w:t>
      </w:r>
      <w:r w:rsidRPr="004A292C">
        <w:rPr>
          <w:rFonts w:ascii="Sylfaen" w:hAnsi="Sylfaen" w:cs="Sylfaen"/>
          <w:szCs w:val="24"/>
          <w:lang w:val="ru-RU"/>
        </w:rPr>
        <w:t>իրավասու</w:t>
      </w:r>
      <w:r w:rsidRPr="004A292C">
        <w:rPr>
          <w:rFonts w:ascii="Sylfaen" w:hAnsi="Sylfaen" w:cs="Sylfaen"/>
          <w:szCs w:val="24"/>
        </w:rPr>
        <w:t xml:space="preserve"> </w:t>
      </w:r>
      <w:r w:rsidRPr="004A292C">
        <w:rPr>
          <w:rFonts w:ascii="Sylfaen" w:hAnsi="Sylfaen" w:cs="Sylfaen"/>
          <w:szCs w:val="24"/>
          <w:lang w:val="ru-RU"/>
        </w:rPr>
        <w:t>մարմինների</w:t>
      </w:r>
      <w:r w:rsidRPr="004A292C">
        <w:rPr>
          <w:rFonts w:ascii="Sylfaen" w:hAnsi="Sylfaen" w:cs="Sylfaen"/>
          <w:szCs w:val="24"/>
        </w:rPr>
        <w:t xml:space="preserve"> </w:t>
      </w:r>
      <w:r w:rsidRPr="004A292C">
        <w:rPr>
          <w:rFonts w:ascii="Sylfaen" w:hAnsi="Sylfaen" w:cs="Sylfaen"/>
          <w:szCs w:val="24"/>
          <w:lang w:val="ru-RU"/>
        </w:rPr>
        <w:t>գրավոր</w:t>
      </w:r>
      <w:r w:rsidRPr="004A292C">
        <w:rPr>
          <w:rFonts w:ascii="Sylfaen" w:hAnsi="Sylfaen" w:cs="Sylfaen"/>
          <w:szCs w:val="24"/>
        </w:rPr>
        <w:t xml:space="preserve"> </w:t>
      </w:r>
      <w:r w:rsidRPr="004A292C">
        <w:rPr>
          <w:rFonts w:ascii="Sylfaen" w:hAnsi="Sylfaen" w:cs="Sylfaen"/>
          <w:szCs w:val="24"/>
          <w:lang w:val="ru-RU"/>
        </w:rPr>
        <w:t>եզրակացությունը</w:t>
      </w:r>
      <w:r w:rsidRPr="004A292C">
        <w:rPr>
          <w:rFonts w:ascii="Sylfaen" w:hAnsi="Sylfaen" w:cs="Sylfaen"/>
          <w:szCs w:val="24"/>
        </w:rPr>
        <w:t xml:space="preserve">: </w:t>
      </w:r>
      <w:r w:rsidRPr="004A292C">
        <w:rPr>
          <w:rFonts w:ascii="Sylfaen" w:hAnsi="Sylfaen" w:cs="Sylfaen"/>
          <w:szCs w:val="24"/>
          <w:lang w:val="ru-RU"/>
        </w:rPr>
        <w:t>Նման</w:t>
      </w:r>
      <w:r w:rsidRPr="004A292C">
        <w:rPr>
          <w:rFonts w:ascii="Sylfaen" w:hAnsi="Sylfaen" w:cs="Sylfaen"/>
          <w:szCs w:val="24"/>
        </w:rPr>
        <w:t xml:space="preserve"> </w:t>
      </w:r>
      <w:r w:rsidRPr="004A292C">
        <w:rPr>
          <w:rFonts w:ascii="Sylfaen" w:hAnsi="Sylfaen" w:cs="Sylfaen"/>
          <w:szCs w:val="24"/>
          <w:lang w:val="ru-RU"/>
        </w:rPr>
        <w:t>հարցում</w:t>
      </w:r>
      <w:r w:rsidRPr="004A292C">
        <w:rPr>
          <w:rFonts w:ascii="Sylfaen" w:hAnsi="Sylfaen" w:cs="Sylfaen"/>
          <w:szCs w:val="24"/>
        </w:rPr>
        <w:t xml:space="preserve"> </w:t>
      </w:r>
      <w:r w:rsidRPr="004A292C">
        <w:rPr>
          <w:rFonts w:ascii="Sylfaen" w:hAnsi="Sylfaen" w:cs="Sylfaen"/>
          <w:szCs w:val="24"/>
          <w:lang w:val="ru-RU"/>
        </w:rPr>
        <w:t>ուղարկվելու</w:t>
      </w:r>
      <w:r w:rsidRPr="004A292C">
        <w:rPr>
          <w:rFonts w:ascii="Sylfaen" w:hAnsi="Sylfaen" w:cs="Sylfaen"/>
          <w:szCs w:val="24"/>
        </w:rPr>
        <w:t xml:space="preserve"> </w:t>
      </w:r>
      <w:r w:rsidRPr="004A292C">
        <w:rPr>
          <w:rFonts w:ascii="Sylfaen" w:hAnsi="Sylfaen" w:cs="Sylfaen"/>
          <w:szCs w:val="24"/>
          <w:lang w:val="ru-RU"/>
        </w:rPr>
        <w:t>դեպքում</w:t>
      </w:r>
      <w:r w:rsidRPr="004A292C">
        <w:rPr>
          <w:rFonts w:ascii="Sylfaen" w:hAnsi="Sylfaen" w:cs="Sylfaen"/>
          <w:szCs w:val="24"/>
        </w:rPr>
        <w:t xml:space="preserve"> </w:t>
      </w:r>
      <w:r w:rsidRPr="004A292C">
        <w:rPr>
          <w:rFonts w:ascii="Sylfaen" w:hAnsi="Sylfaen" w:cs="Sylfaen"/>
          <w:szCs w:val="24"/>
          <w:lang w:val="ru-RU"/>
        </w:rPr>
        <w:t>համապատասխան</w:t>
      </w:r>
      <w:r w:rsidRPr="004A292C">
        <w:rPr>
          <w:rFonts w:ascii="Sylfaen" w:hAnsi="Sylfaen" w:cs="Sylfaen"/>
          <w:szCs w:val="24"/>
        </w:rPr>
        <w:t xml:space="preserve"> </w:t>
      </w:r>
      <w:r w:rsidRPr="004A292C">
        <w:rPr>
          <w:rFonts w:ascii="Sylfaen" w:hAnsi="Sylfaen" w:cs="Sylfaen"/>
          <w:szCs w:val="24"/>
          <w:lang w:val="ru-RU"/>
        </w:rPr>
        <w:t>պետական</w:t>
      </w:r>
      <w:r w:rsidRPr="004A292C">
        <w:rPr>
          <w:rFonts w:ascii="Sylfaen" w:hAnsi="Sylfaen" w:cs="Sylfaen"/>
          <w:szCs w:val="24"/>
        </w:rPr>
        <w:t xml:space="preserve"> </w:t>
      </w:r>
      <w:r w:rsidRPr="004A292C">
        <w:rPr>
          <w:rFonts w:ascii="Sylfaen" w:hAnsi="Sylfaen" w:cs="Sylfaen"/>
          <w:szCs w:val="24"/>
          <w:lang w:val="ru-RU"/>
        </w:rPr>
        <w:t>և</w:t>
      </w:r>
      <w:r w:rsidRPr="004A292C">
        <w:rPr>
          <w:rFonts w:ascii="Sylfaen" w:hAnsi="Sylfaen" w:cs="Sylfaen"/>
          <w:szCs w:val="24"/>
        </w:rPr>
        <w:t xml:space="preserve"> </w:t>
      </w:r>
      <w:r w:rsidRPr="004A292C">
        <w:rPr>
          <w:rFonts w:ascii="Sylfaen" w:hAnsi="Sylfaen" w:cs="Sylfaen"/>
          <w:szCs w:val="24"/>
          <w:lang w:val="ru-RU"/>
        </w:rPr>
        <w:t>տեղական</w:t>
      </w:r>
      <w:r w:rsidRPr="004A292C">
        <w:rPr>
          <w:rFonts w:ascii="Sylfaen" w:hAnsi="Sylfaen" w:cs="Sylfaen"/>
          <w:szCs w:val="24"/>
        </w:rPr>
        <w:t xml:space="preserve"> </w:t>
      </w:r>
      <w:r w:rsidRPr="004A292C">
        <w:rPr>
          <w:rFonts w:ascii="Sylfaen" w:hAnsi="Sylfaen" w:cs="Sylfaen"/>
          <w:szCs w:val="24"/>
          <w:lang w:val="ru-RU"/>
        </w:rPr>
        <w:t>ինքնակառավարման</w:t>
      </w:r>
      <w:r w:rsidRPr="004A292C">
        <w:rPr>
          <w:rFonts w:ascii="Sylfaen" w:hAnsi="Sylfaen" w:cs="Sylfaen"/>
          <w:szCs w:val="24"/>
        </w:rPr>
        <w:t xml:space="preserve"> </w:t>
      </w:r>
      <w:r w:rsidRPr="004A292C">
        <w:rPr>
          <w:rFonts w:ascii="Sylfaen" w:hAnsi="Sylfaen" w:cs="Sylfaen"/>
          <w:szCs w:val="24"/>
          <w:lang w:val="ru-RU"/>
        </w:rPr>
        <w:t>մարմինները</w:t>
      </w:r>
      <w:r w:rsidRPr="004A292C">
        <w:rPr>
          <w:rFonts w:ascii="Sylfaen" w:hAnsi="Sylfaen" w:cs="Sylfaen"/>
          <w:szCs w:val="24"/>
        </w:rPr>
        <w:t xml:space="preserve"> </w:t>
      </w:r>
      <w:r w:rsidRPr="004A292C">
        <w:rPr>
          <w:rFonts w:ascii="Sylfaen" w:hAnsi="Sylfaen" w:cs="Sylfaen"/>
          <w:szCs w:val="24"/>
          <w:lang w:val="ru-RU"/>
        </w:rPr>
        <w:t>հարցումն</w:t>
      </w:r>
      <w:r w:rsidRPr="004A292C">
        <w:rPr>
          <w:rFonts w:ascii="Sylfaen" w:hAnsi="Sylfaen" w:cs="Sylfaen"/>
          <w:szCs w:val="24"/>
        </w:rPr>
        <w:t xml:space="preserve"> </w:t>
      </w:r>
      <w:r w:rsidRPr="004A292C">
        <w:rPr>
          <w:rFonts w:ascii="Sylfaen" w:hAnsi="Sylfaen" w:cs="Sylfaen"/>
          <w:szCs w:val="24"/>
          <w:lang w:val="ru-RU"/>
        </w:rPr>
        <w:t>ստանալու</w:t>
      </w:r>
      <w:r w:rsidRPr="004A292C">
        <w:rPr>
          <w:rFonts w:ascii="Sylfaen" w:hAnsi="Sylfaen" w:cs="Sylfaen"/>
          <w:szCs w:val="24"/>
        </w:rPr>
        <w:t xml:space="preserve"> </w:t>
      </w:r>
      <w:r w:rsidRPr="004A292C">
        <w:rPr>
          <w:rFonts w:ascii="Sylfaen" w:hAnsi="Sylfaen" w:cs="Sylfaen"/>
          <w:szCs w:val="24"/>
          <w:lang w:val="ru-RU"/>
        </w:rPr>
        <w:t>օրվան</w:t>
      </w:r>
      <w:r w:rsidRPr="004A292C">
        <w:rPr>
          <w:rFonts w:ascii="Sylfaen" w:hAnsi="Sylfaen" w:cs="Sylfaen"/>
          <w:szCs w:val="24"/>
        </w:rPr>
        <w:t xml:space="preserve"> </w:t>
      </w:r>
      <w:r w:rsidRPr="004A292C">
        <w:rPr>
          <w:rFonts w:ascii="Sylfaen" w:hAnsi="Sylfaen" w:cs="Sylfaen"/>
          <w:szCs w:val="24"/>
          <w:lang w:val="ru-RU"/>
        </w:rPr>
        <w:t>հաջորդող</w:t>
      </w:r>
      <w:r w:rsidRPr="004A292C">
        <w:rPr>
          <w:rFonts w:ascii="Sylfaen" w:hAnsi="Sylfaen" w:cs="Sylfaen"/>
          <w:szCs w:val="24"/>
        </w:rPr>
        <w:t xml:space="preserve"> </w:t>
      </w:r>
      <w:r w:rsidRPr="004A292C">
        <w:rPr>
          <w:rFonts w:ascii="Sylfaen" w:hAnsi="Sylfaen" w:cs="Sylfaen"/>
          <w:szCs w:val="24"/>
          <w:lang w:val="ru-RU"/>
        </w:rPr>
        <w:t>երկու</w:t>
      </w:r>
      <w:r w:rsidRPr="004A292C">
        <w:rPr>
          <w:rFonts w:ascii="Sylfaen" w:hAnsi="Sylfaen" w:cs="Sylfaen"/>
          <w:szCs w:val="24"/>
        </w:rPr>
        <w:t xml:space="preserve"> </w:t>
      </w:r>
      <w:r w:rsidRPr="004A292C">
        <w:rPr>
          <w:rFonts w:ascii="Sylfaen" w:hAnsi="Sylfaen" w:cs="Sylfaen"/>
          <w:szCs w:val="24"/>
          <w:lang w:val="ru-RU"/>
        </w:rPr>
        <w:t>աշխատանքային</w:t>
      </w:r>
      <w:r w:rsidRPr="004A292C">
        <w:rPr>
          <w:rFonts w:ascii="Sylfaen" w:hAnsi="Sylfaen" w:cs="Sylfaen"/>
          <w:szCs w:val="24"/>
        </w:rPr>
        <w:t xml:space="preserve"> </w:t>
      </w:r>
      <w:r w:rsidRPr="004A292C">
        <w:rPr>
          <w:rFonts w:ascii="Sylfaen" w:hAnsi="Sylfaen" w:cs="Sylfaen"/>
          <w:szCs w:val="24"/>
          <w:lang w:val="ru-RU"/>
        </w:rPr>
        <w:t>օրվա</w:t>
      </w:r>
      <w:r w:rsidRPr="004A292C">
        <w:rPr>
          <w:rFonts w:ascii="Sylfaen" w:hAnsi="Sylfaen" w:cs="Sylfaen"/>
          <w:szCs w:val="24"/>
        </w:rPr>
        <w:t xml:space="preserve"> </w:t>
      </w:r>
      <w:r w:rsidRPr="004A292C">
        <w:rPr>
          <w:rFonts w:ascii="Sylfaen" w:hAnsi="Sylfaen" w:cs="Sylfaen"/>
          <w:szCs w:val="24"/>
          <w:lang w:val="ru-RU"/>
        </w:rPr>
        <w:t>ընթացքում</w:t>
      </w:r>
      <w:r w:rsidRPr="004A292C">
        <w:rPr>
          <w:rFonts w:ascii="Sylfaen" w:hAnsi="Sylfaen" w:cs="Sylfaen"/>
          <w:szCs w:val="24"/>
        </w:rPr>
        <w:t xml:space="preserve"> </w:t>
      </w:r>
      <w:r w:rsidRPr="004A292C">
        <w:rPr>
          <w:rFonts w:ascii="Sylfaen" w:hAnsi="Sylfaen" w:cs="Sylfaen"/>
          <w:szCs w:val="24"/>
          <w:lang w:val="ru-RU"/>
        </w:rPr>
        <w:t>տրամադրում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գրավոր</w:t>
      </w:r>
      <w:r w:rsidRPr="004A292C">
        <w:rPr>
          <w:rFonts w:ascii="Sylfaen" w:hAnsi="Sylfaen" w:cs="Sylfaen"/>
          <w:szCs w:val="24"/>
        </w:rPr>
        <w:t xml:space="preserve"> </w:t>
      </w:r>
      <w:r w:rsidRPr="004A292C">
        <w:rPr>
          <w:rFonts w:ascii="Sylfaen" w:hAnsi="Sylfaen" w:cs="Sylfaen"/>
          <w:szCs w:val="24"/>
          <w:lang w:val="ru-RU"/>
        </w:rPr>
        <w:t>եզրակացություն</w:t>
      </w:r>
      <w:r w:rsidRPr="004A292C">
        <w:rPr>
          <w:rFonts w:ascii="Sylfaen" w:hAnsi="Sylfaen" w:cs="Sylfaen"/>
          <w:szCs w:val="24"/>
        </w:rPr>
        <w:t xml:space="preserve">: </w:t>
      </w:r>
      <w:r w:rsidRPr="004A292C">
        <w:rPr>
          <w:rFonts w:ascii="Sylfaen" w:hAnsi="Sylfaen" w:cs="Sylfaen"/>
          <w:szCs w:val="24"/>
          <w:lang w:val="ru-RU"/>
        </w:rPr>
        <w:t>Եթե</w:t>
      </w:r>
      <w:r w:rsidRPr="004A292C">
        <w:rPr>
          <w:rFonts w:ascii="Sylfaen" w:hAnsi="Sylfaen" w:cs="Sylfaen"/>
          <w:szCs w:val="24"/>
        </w:rPr>
        <w:t xml:space="preserve"> </w:t>
      </w:r>
      <w:r w:rsidRPr="004A292C">
        <w:rPr>
          <w:rFonts w:ascii="Sylfaen" w:hAnsi="Sylfaen" w:cs="Sylfaen"/>
          <w:szCs w:val="24"/>
          <w:lang w:val="en-US"/>
        </w:rPr>
        <w:t>մ</w:t>
      </w:r>
      <w:r w:rsidRPr="004A292C">
        <w:rPr>
          <w:rFonts w:ascii="Sylfaen" w:hAnsi="Sylfaen" w:cs="Sylfaen"/>
          <w:szCs w:val="24"/>
          <w:lang w:val="ru-RU"/>
        </w:rPr>
        <w:t>ասնակցի</w:t>
      </w:r>
      <w:r w:rsidRPr="004A292C">
        <w:rPr>
          <w:rFonts w:ascii="Sylfaen" w:hAnsi="Sylfaen" w:cs="Sylfaen"/>
          <w:szCs w:val="24"/>
        </w:rPr>
        <w:t xml:space="preserve"> </w:t>
      </w:r>
      <w:r w:rsidRPr="004A292C">
        <w:rPr>
          <w:rFonts w:ascii="Sylfaen" w:hAnsi="Sylfaen" w:cs="Sylfaen"/>
          <w:szCs w:val="24"/>
          <w:lang w:val="ru-RU"/>
        </w:rPr>
        <w:t>ներկայացրած</w:t>
      </w:r>
      <w:r w:rsidRPr="004A292C">
        <w:rPr>
          <w:rFonts w:ascii="Sylfaen" w:hAnsi="Sylfaen" w:cs="Sylfaen"/>
          <w:szCs w:val="24"/>
        </w:rPr>
        <w:t xml:space="preserve"> </w:t>
      </w:r>
      <w:r w:rsidRPr="004A292C">
        <w:rPr>
          <w:rFonts w:ascii="Sylfaen" w:hAnsi="Sylfaen" w:cs="Sylfaen"/>
          <w:szCs w:val="24"/>
          <w:lang w:val="ru-RU"/>
        </w:rPr>
        <w:t>տվյալների</w:t>
      </w:r>
      <w:r w:rsidRPr="004A292C">
        <w:rPr>
          <w:rFonts w:ascii="Sylfaen" w:hAnsi="Sylfaen" w:cs="Sylfaen"/>
          <w:szCs w:val="24"/>
        </w:rPr>
        <w:t xml:space="preserve"> </w:t>
      </w:r>
      <w:r w:rsidRPr="004A292C">
        <w:rPr>
          <w:rFonts w:ascii="Sylfaen" w:hAnsi="Sylfaen" w:cs="Sylfaen"/>
          <w:szCs w:val="24"/>
          <w:lang w:val="ru-RU"/>
        </w:rPr>
        <w:t>իսկության</w:t>
      </w:r>
      <w:r w:rsidRPr="004A292C">
        <w:rPr>
          <w:rFonts w:ascii="Sylfaen" w:hAnsi="Sylfaen" w:cs="Sylfaen"/>
          <w:szCs w:val="24"/>
        </w:rPr>
        <w:t xml:space="preserve"> </w:t>
      </w:r>
      <w:r w:rsidRPr="004A292C">
        <w:rPr>
          <w:rFonts w:ascii="Sylfaen" w:hAnsi="Sylfaen" w:cs="Sylfaen"/>
          <w:szCs w:val="24"/>
          <w:lang w:val="ru-RU"/>
        </w:rPr>
        <w:t>ստուգման</w:t>
      </w:r>
      <w:r w:rsidRPr="004A292C">
        <w:rPr>
          <w:rFonts w:ascii="Sylfaen" w:hAnsi="Sylfaen" w:cs="Sylfaen"/>
          <w:szCs w:val="24"/>
        </w:rPr>
        <w:t xml:space="preserve"> </w:t>
      </w:r>
      <w:r w:rsidRPr="004A292C">
        <w:rPr>
          <w:rFonts w:ascii="Sylfaen" w:hAnsi="Sylfaen" w:cs="Sylfaen"/>
          <w:szCs w:val="24"/>
          <w:lang w:val="ru-RU"/>
        </w:rPr>
        <w:t>արդյունքում</w:t>
      </w:r>
      <w:r w:rsidRPr="004A292C">
        <w:rPr>
          <w:rFonts w:ascii="Sylfaen" w:hAnsi="Sylfaen" w:cs="Sylfaen"/>
          <w:szCs w:val="24"/>
        </w:rPr>
        <w:t xml:space="preserve"> </w:t>
      </w:r>
      <w:r w:rsidRPr="004A292C">
        <w:rPr>
          <w:rFonts w:ascii="Sylfaen" w:hAnsi="Sylfaen" w:cs="Sylfaen"/>
          <w:szCs w:val="24"/>
          <w:lang w:val="ru-RU"/>
        </w:rPr>
        <w:t>տվյալները</w:t>
      </w:r>
      <w:r w:rsidRPr="004A292C">
        <w:rPr>
          <w:rFonts w:ascii="Sylfaen" w:hAnsi="Sylfaen" w:cs="Sylfaen"/>
          <w:szCs w:val="24"/>
        </w:rPr>
        <w:t xml:space="preserve"> </w:t>
      </w:r>
      <w:r w:rsidRPr="004A292C">
        <w:rPr>
          <w:rFonts w:ascii="Sylfaen" w:hAnsi="Sylfaen" w:cs="Sylfaen"/>
          <w:szCs w:val="24"/>
          <w:lang w:val="ru-RU"/>
        </w:rPr>
        <w:t>որակվում</w:t>
      </w:r>
      <w:r w:rsidRPr="004A292C">
        <w:rPr>
          <w:rFonts w:ascii="Sylfaen" w:hAnsi="Sylfaen" w:cs="Sylfaen"/>
          <w:szCs w:val="24"/>
        </w:rPr>
        <w:t xml:space="preserve"> </w:t>
      </w:r>
      <w:r w:rsidRPr="004A292C">
        <w:rPr>
          <w:rFonts w:ascii="Sylfaen" w:hAnsi="Sylfaen" w:cs="Sylfaen"/>
          <w:szCs w:val="24"/>
          <w:lang w:val="ru-RU"/>
        </w:rPr>
        <w:t>են</w:t>
      </w:r>
      <w:r w:rsidRPr="004A292C">
        <w:rPr>
          <w:rFonts w:ascii="Sylfaen" w:hAnsi="Sylfaen" w:cs="Sylfaen"/>
          <w:szCs w:val="24"/>
        </w:rPr>
        <w:t xml:space="preserve"> </w:t>
      </w:r>
      <w:r w:rsidRPr="004A292C">
        <w:rPr>
          <w:rFonts w:ascii="Sylfaen" w:hAnsi="Sylfaen" w:cs="Sylfaen"/>
          <w:szCs w:val="24"/>
          <w:lang w:val="ru-RU"/>
        </w:rPr>
        <w:t>իրականությանը</w:t>
      </w:r>
      <w:r w:rsidRPr="004A292C">
        <w:rPr>
          <w:rFonts w:ascii="Sylfaen" w:hAnsi="Sylfaen" w:cs="Sylfaen"/>
          <w:szCs w:val="24"/>
        </w:rPr>
        <w:t xml:space="preserve"> </w:t>
      </w:r>
      <w:r w:rsidRPr="004A292C">
        <w:rPr>
          <w:rFonts w:ascii="Sylfaen" w:hAnsi="Sylfaen" w:cs="Sylfaen"/>
          <w:szCs w:val="24"/>
          <w:lang w:val="ru-RU"/>
        </w:rPr>
        <w:t>չհամապա</w:t>
      </w:r>
      <w:r w:rsidRPr="004A292C">
        <w:rPr>
          <w:rFonts w:ascii="Sylfaen" w:hAnsi="Sylfaen" w:cs="Sylfaen"/>
          <w:szCs w:val="24"/>
        </w:rPr>
        <w:softHyphen/>
      </w:r>
      <w:r w:rsidRPr="004A292C">
        <w:rPr>
          <w:rFonts w:ascii="Sylfaen" w:hAnsi="Sylfaen" w:cs="Sylfaen"/>
          <w:szCs w:val="24"/>
          <w:lang w:val="ru-RU"/>
        </w:rPr>
        <w:t>տասխանող</w:t>
      </w:r>
      <w:r w:rsidRPr="004A292C">
        <w:rPr>
          <w:rFonts w:ascii="Sylfaen" w:hAnsi="Sylfaen" w:cs="Sylfaen"/>
          <w:szCs w:val="24"/>
        </w:rPr>
        <w:t xml:space="preserve">, </w:t>
      </w:r>
      <w:r w:rsidRPr="004A292C">
        <w:rPr>
          <w:rFonts w:ascii="Sylfaen" w:hAnsi="Sylfaen" w:cs="Sylfaen"/>
          <w:szCs w:val="24"/>
          <w:lang w:val="ru-RU"/>
        </w:rPr>
        <w:t>ապա</w:t>
      </w:r>
      <w:r w:rsidRPr="004A292C">
        <w:rPr>
          <w:rFonts w:ascii="Sylfaen" w:hAnsi="Sylfaen" w:cs="Sylfaen"/>
          <w:szCs w:val="24"/>
        </w:rPr>
        <w:t xml:space="preserve"> տվյալ մասնակցի հայտը մերժվում է:</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rPr>
        <w:t>8</w:t>
      </w:r>
      <w:r w:rsidRPr="004A292C">
        <w:rPr>
          <w:rFonts w:ascii="Sylfaen" w:hAnsi="Sylfaen" w:cs="Sylfaen"/>
          <w:szCs w:val="24"/>
          <w:lang w:val="hy-AM"/>
        </w:rPr>
        <w:t>.2</w:t>
      </w:r>
      <w:r w:rsidRPr="004A292C">
        <w:rPr>
          <w:rFonts w:ascii="Sylfaen" w:hAnsi="Sylfaen" w:cs="Sylfaen"/>
          <w:szCs w:val="24"/>
        </w:rPr>
        <w:t xml:space="preserve">2 </w:t>
      </w:r>
      <w:r w:rsidRPr="004A292C">
        <w:rPr>
          <w:rFonts w:ascii="Sylfaen" w:hAnsi="Sylfaen" w:cs="Sylfaen"/>
          <w:szCs w:val="24"/>
          <w:lang w:val="hy-AM"/>
        </w:rPr>
        <w:t>Սույն</w:t>
      </w:r>
      <w:r w:rsidRPr="004A292C">
        <w:rPr>
          <w:rFonts w:ascii="Sylfaen" w:hAnsi="Sylfaen" w:cs="Sylfaen"/>
          <w:szCs w:val="24"/>
        </w:rPr>
        <w:t xml:space="preserve"> </w:t>
      </w:r>
      <w:r w:rsidRPr="004A292C">
        <w:rPr>
          <w:rFonts w:ascii="Sylfaen" w:hAnsi="Sylfaen" w:cs="Sylfaen"/>
          <w:szCs w:val="24"/>
          <w:lang w:val="hy-AM"/>
        </w:rPr>
        <w:t>հրավերի</w:t>
      </w:r>
      <w:r w:rsidRPr="004A292C">
        <w:rPr>
          <w:rFonts w:ascii="Sylfaen" w:hAnsi="Sylfaen" w:cs="Sylfaen"/>
          <w:szCs w:val="24"/>
        </w:rPr>
        <w:t xml:space="preserve"> 1-</w:t>
      </w:r>
      <w:r w:rsidRPr="004A292C">
        <w:rPr>
          <w:rFonts w:ascii="Sylfaen" w:hAnsi="Sylfaen" w:cs="Sylfaen"/>
          <w:szCs w:val="24"/>
          <w:lang w:val="hy-AM"/>
        </w:rPr>
        <w:t>ին</w:t>
      </w:r>
      <w:r w:rsidRPr="004A292C">
        <w:rPr>
          <w:rFonts w:ascii="Sylfaen" w:hAnsi="Sylfaen" w:cs="Sylfaen"/>
          <w:szCs w:val="24"/>
        </w:rPr>
        <w:t xml:space="preserve"> </w:t>
      </w:r>
      <w:r w:rsidRPr="004A292C">
        <w:rPr>
          <w:rFonts w:ascii="Sylfaen" w:hAnsi="Sylfaen" w:cs="Sylfaen"/>
          <w:szCs w:val="24"/>
          <w:lang w:val="hy-AM"/>
        </w:rPr>
        <w:t>մասի</w:t>
      </w:r>
      <w:r w:rsidRPr="004A292C">
        <w:rPr>
          <w:rFonts w:ascii="Sylfaen" w:hAnsi="Sylfaen" w:cs="Sylfaen"/>
          <w:szCs w:val="24"/>
        </w:rPr>
        <w:t xml:space="preserve"> 8.</w:t>
      </w:r>
      <w:r w:rsidRPr="004A292C">
        <w:rPr>
          <w:rFonts w:ascii="Sylfaen" w:hAnsi="Sylfaen" w:cs="Sylfaen"/>
          <w:szCs w:val="24"/>
          <w:lang w:val="hy-AM"/>
        </w:rPr>
        <w:t>2</w:t>
      </w:r>
      <w:r w:rsidRPr="004A292C">
        <w:rPr>
          <w:rFonts w:ascii="Sylfaen" w:hAnsi="Sylfaen" w:cs="Sylfaen"/>
          <w:szCs w:val="24"/>
        </w:rPr>
        <w:t xml:space="preserve">1 </w:t>
      </w:r>
      <w:r w:rsidRPr="004A292C">
        <w:rPr>
          <w:rFonts w:ascii="Sylfaen" w:hAnsi="Sylfaen" w:cs="Sylfaen"/>
          <w:szCs w:val="24"/>
          <w:lang w:val="hy-AM"/>
        </w:rPr>
        <w:t>կետի</w:t>
      </w:r>
      <w:r w:rsidRPr="004A292C">
        <w:rPr>
          <w:rFonts w:ascii="Sylfaen" w:hAnsi="Sylfaen" w:cs="Sylfaen"/>
          <w:szCs w:val="24"/>
        </w:rPr>
        <w:t xml:space="preserve"> </w:t>
      </w:r>
      <w:r w:rsidRPr="004A292C">
        <w:rPr>
          <w:rFonts w:ascii="Sylfaen" w:hAnsi="Sylfaen" w:cs="Sylfaen"/>
          <w:szCs w:val="24"/>
          <w:lang w:val="hy-AM"/>
        </w:rPr>
        <w:t>կիրառման</w:t>
      </w:r>
      <w:r w:rsidRPr="004A292C">
        <w:rPr>
          <w:rFonts w:ascii="Sylfaen" w:hAnsi="Sylfaen" w:cs="Sylfaen"/>
          <w:szCs w:val="24"/>
        </w:rPr>
        <w:t xml:space="preserve"> </w:t>
      </w:r>
      <w:r w:rsidRPr="004A292C">
        <w:rPr>
          <w:rFonts w:ascii="Sylfaen" w:hAnsi="Sylfaen" w:cs="Sylfaen"/>
          <w:szCs w:val="24"/>
          <w:lang w:val="hy-AM"/>
        </w:rPr>
        <w:t>նպատակով</w:t>
      </w:r>
      <w:r w:rsidRPr="004A292C">
        <w:rPr>
          <w:rFonts w:ascii="Sylfaen" w:hAnsi="Sylfaen" w:cs="Sylfaen"/>
          <w:szCs w:val="24"/>
        </w:rPr>
        <w:t xml:space="preserve"> կարող է </w:t>
      </w:r>
      <w:r w:rsidRPr="004A292C">
        <w:rPr>
          <w:rFonts w:ascii="Sylfaen" w:hAnsi="Sylfaen" w:cs="Sylfaen"/>
          <w:szCs w:val="24"/>
          <w:lang w:val="hy-AM"/>
        </w:rPr>
        <w:t>հրավիրվել հանձնաժողովի</w:t>
      </w:r>
      <w:r w:rsidRPr="004A292C">
        <w:rPr>
          <w:rFonts w:ascii="Sylfaen" w:hAnsi="Sylfaen" w:cs="Sylfaen"/>
          <w:szCs w:val="24"/>
        </w:rPr>
        <w:t xml:space="preserve"> </w:t>
      </w:r>
      <w:r w:rsidRPr="004A292C">
        <w:rPr>
          <w:rFonts w:ascii="Sylfaen" w:hAnsi="Sylfaen" w:cs="Sylfaen"/>
          <w:szCs w:val="24"/>
          <w:lang w:val="hy-AM"/>
        </w:rPr>
        <w:t>արտահերթ</w:t>
      </w:r>
      <w:r w:rsidRPr="004A292C">
        <w:rPr>
          <w:rFonts w:ascii="Sylfaen" w:hAnsi="Sylfaen" w:cs="Sylfaen"/>
          <w:szCs w:val="24"/>
        </w:rPr>
        <w:t xml:space="preserve"> </w:t>
      </w:r>
      <w:r w:rsidRPr="004A292C">
        <w:rPr>
          <w:rFonts w:ascii="Sylfaen" w:hAnsi="Sylfaen" w:cs="Sylfaen"/>
          <w:szCs w:val="24"/>
          <w:lang w:val="hy-AM"/>
        </w:rPr>
        <w:t>նիստ։</w:t>
      </w:r>
    </w:p>
    <w:p w:rsidR="004A292C" w:rsidRPr="004A292C" w:rsidRDefault="004A292C" w:rsidP="004A292C">
      <w:pPr>
        <w:pStyle w:val="norm"/>
        <w:spacing w:line="240" w:lineRule="auto"/>
        <w:ind w:firstLine="567"/>
        <w:rPr>
          <w:rFonts w:ascii="Sylfaen" w:hAnsi="Sylfaen"/>
          <w:sz w:val="20"/>
          <w:lang w:val="hy-AM"/>
        </w:rPr>
      </w:pPr>
      <w:r w:rsidRPr="004A292C">
        <w:rPr>
          <w:rFonts w:ascii="Sylfaen" w:hAnsi="Sylfaen" w:cs="Sylfaen"/>
          <w:sz w:val="20"/>
          <w:lang w:val="af-ZA"/>
        </w:rPr>
        <w:t>8</w:t>
      </w:r>
      <w:r w:rsidRPr="004A292C">
        <w:rPr>
          <w:rFonts w:ascii="Sylfaen" w:hAnsi="Sylfaen" w:cs="Sylfaen"/>
          <w:sz w:val="20"/>
          <w:lang w:val="hy-AM"/>
        </w:rPr>
        <w:t>.</w:t>
      </w:r>
      <w:r w:rsidRPr="004A292C">
        <w:rPr>
          <w:rFonts w:ascii="Sylfaen" w:hAnsi="Sylfaen" w:cs="Sylfaen"/>
          <w:sz w:val="20"/>
          <w:lang w:val="af-ZA"/>
        </w:rPr>
        <w:t xml:space="preserve">23 </w:t>
      </w:r>
      <w:r w:rsidRPr="004A292C">
        <w:rPr>
          <w:rFonts w:ascii="Sylfaen" w:hAnsi="Sylfaen" w:cs="Tahoma"/>
          <w:sz w:val="20"/>
          <w:lang w:val="hy-AM"/>
        </w:rPr>
        <w:t>Ընտրված</w:t>
      </w:r>
      <w:r w:rsidRPr="004A292C">
        <w:rPr>
          <w:rFonts w:ascii="Sylfaen" w:hAnsi="Sylfaen" w:cs="Arial Armenian"/>
          <w:sz w:val="20"/>
          <w:lang w:val="hy-AM"/>
        </w:rPr>
        <w:t xml:space="preserve"> </w:t>
      </w:r>
      <w:r w:rsidRPr="004A292C">
        <w:rPr>
          <w:rFonts w:ascii="Sylfaen" w:hAnsi="Sylfaen" w:cs="Tahoma"/>
          <w:sz w:val="20"/>
          <w:lang w:val="hy-AM"/>
        </w:rPr>
        <w:t>մասնակցին</w:t>
      </w:r>
      <w:r w:rsidRPr="004A292C">
        <w:rPr>
          <w:rFonts w:ascii="Sylfaen" w:hAnsi="Sylfaen" w:cs="Arial Armenian"/>
          <w:sz w:val="20"/>
          <w:lang w:val="hy-AM"/>
        </w:rPr>
        <w:t xml:space="preserve"> </w:t>
      </w:r>
      <w:r w:rsidRPr="004A292C">
        <w:rPr>
          <w:rFonts w:ascii="Sylfaen" w:hAnsi="Sylfaen" w:cs="Tahoma"/>
          <w:sz w:val="20"/>
          <w:lang w:val="hy-AM"/>
        </w:rPr>
        <w:t>որոշելու</w:t>
      </w:r>
      <w:r w:rsidRPr="004A292C">
        <w:rPr>
          <w:rFonts w:ascii="Sylfaen" w:hAnsi="Sylfaen" w:cs="Arial Armenian"/>
          <w:sz w:val="20"/>
          <w:lang w:val="hy-AM"/>
        </w:rPr>
        <w:t xml:space="preserve"> </w:t>
      </w:r>
      <w:r w:rsidRPr="004A292C">
        <w:rPr>
          <w:rFonts w:ascii="Sylfaen" w:hAnsi="Sylfaen" w:cs="Tahoma"/>
          <w:sz w:val="20"/>
          <w:lang w:val="hy-AM"/>
        </w:rPr>
        <w:t>նիստի</w:t>
      </w:r>
      <w:r w:rsidRPr="004A292C">
        <w:rPr>
          <w:rFonts w:ascii="Sylfaen" w:hAnsi="Sylfaen" w:cs="Arial Armenian"/>
          <w:sz w:val="20"/>
          <w:lang w:val="hy-AM"/>
        </w:rPr>
        <w:t xml:space="preserve"> </w:t>
      </w:r>
      <w:r w:rsidRPr="004A292C">
        <w:rPr>
          <w:rFonts w:ascii="Sylfaen" w:hAnsi="Sylfaen" w:cs="Tahoma"/>
          <w:sz w:val="20"/>
          <w:lang w:val="hy-AM"/>
        </w:rPr>
        <w:t>ավարտին</w:t>
      </w:r>
      <w:r w:rsidRPr="004A292C">
        <w:rPr>
          <w:rFonts w:ascii="Sylfaen" w:hAnsi="Sylfaen" w:cs="Arial Armenian"/>
          <w:sz w:val="20"/>
          <w:lang w:val="hy-AM"/>
        </w:rPr>
        <w:t xml:space="preserve"> </w:t>
      </w:r>
      <w:r w:rsidRPr="004A292C">
        <w:rPr>
          <w:rFonts w:ascii="Sylfaen" w:hAnsi="Sylfaen" w:cs="Tahoma"/>
          <w:sz w:val="20"/>
          <w:lang w:val="hy-AM"/>
        </w:rPr>
        <w:t>հաջորդող</w:t>
      </w:r>
      <w:r w:rsidRPr="004A292C">
        <w:rPr>
          <w:rFonts w:ascii="Sylfaen" w:hAnsi="Sylfaen" w:cs="Arial Armenian"/>
          <w:sz w:val="20"/>
          <w:lang w:val="hy-AM"/>
        </w:rPr>
        <w:t xml:space="preserve"> </w:t>
      </w:r>
      <w:r w:rsidRPr="004A292C">
        <w:rPr>
          <w:rFonts w:ascii="Sylfaen" w:hAnsi="Sylfaen" w:cs="Tahoma"/>
          <w:sz w:val="20"/>
          <w:lang w:val="hy-AM"/>
        </w:rPr>
        <w:t>աշխատանքային</w:t>
      </w:r>
      <w:r w:rsidRPr="004A292C">
        <w:rPr>
          <w:rFonts w:ascii="Sylfaen" w:hAnsi="Sylfaen" w:cs="Arial Armenian"/>
          <w:sz w:val="20"/>
          <w:lang w:val="hy-AM"/>
        </w:rPr>
        <w:t xml:space="preserve"> </w:t>
      </w:r>
      <w:r w:rsidRPr="004A292C">
        <w:rPr>
          <w:rFonts w:ascii="Sylfaen" w:hAnsi="Sylfaen" w:cs="Tahoma"/>
          <w:sz w:val="20"/>
          <w:lang w:val="hy-AM"/>
        </w:rPr>
        <w:t>օրը</w:t>
      </w:r>
      <w:r w:rsidRPr="004A292C">
        <w:rPr>
          <w:rFonts w:ascii="Sylfaen" w:hAnsi="Sylfaen" w:cs="Arial Armenian"/>
          <w:sz w:val="20"/>
          <w:lang w:val="hy-AM"/>
        </w:rPr>
        <w:t xml:space="preserve">  </w:t>
      </w:r>
      <w:r w:rsidRPr="004A292C">
        <w:rPr>
          <w:rFonts w:ascii="Sylfaen" w:hAnsi="Sylfaen" w:cs="Tahoma"/>
          <w:sz w:val="20"/>
          <w:lang w:val="hy-AM"/>
        </w:rPr>
        <w:t>հանձնաժողովի</w:t>
      </w:r>
      <w:r w:rsidRPr="004A292C">
        <w:rPr>
          <w:rFonts w:ascii="Sylfaen" w:hAnsi="Sylfaen" w:cs="Arial Armenian"/>
          <w:sz w:val="20"/>
          <w:lang w:val="hy-AM"/>
        </w:rPr>
        <w:t xml:space="preserve"> </w:t>
      </w:r>
      <w:r w:rsidRPr="004A292C">
        <w:rPr>
          <w:rFonts w:ascii="Sylfaen" w:hAnsi="Sylfaen" w:cs="Tahoma"/>
          <w:sz w:val="20"/>
          <w:lang w:val="hy-AM"/>
        </w:rPr>
        <w:t>քարտուղարը՝</w:t>
      </w:r>
    </w:p>
    <w:p w:rsidR="004A292C" w:rsidRPr="004A292C" w:rsidRDefault="004A292C" w:rsidP="004A292C">
      <w:pPr>
        <w:pStyle w:val="norm"/>
        <w:spacing w:line="240" w:lineRule="auto"/>
        <w:ind w:firstLine="706"/>
        <w:rPr>
          <w:rFonts w:ascii="Sylfaen" w:hAnsi="Sylfaen" w:cs="Tahoma"/>
          <w:sz w:val="20"/>
          <w:lang w:val="hy-AM"/>
        </w:rPr>
      </w:pPr>
      <w:r w:rsidRPr="004A292C">
        <w:rPr>
          <w:rFonts w:ascii="Sylfaen" w:hAnsi="Sylfaen"/>
          <w:sz w:val="20"/>
          <w:lang w:val="hy-AM"/>
        </w:rPr>
        <w:tab/>
        <w:t>1) Հ</w:t>
      </w:r>
      <w:r w:rsidRPr="004A292C">
        <w:rPr>
          <w:rFonts w:ascii="Sylfaen" w:hAnsi="Sylfaen" w:cs="Tahoma"/>
          <w:sz w:val="20"/>
          <w:lang w:val="hy-AM"/>
        </w:rPr>
        <w:t>ամակարգում</w:t>
      </w:r>
      <w:r w:rsidRPr="004A292C">
        <w:rPr>
          <w:rFonts w:ascii="Sylfaen" w:hAnsi="Sylfaen" w:cs="Arial Armenian"/>
          <w:sz w:val="20"/>
          <w:lang w:val="hy-AM"/>
        </w:rPr>
        <w:t xml:space="preserve"> </w:t>
      </w:r>
      <w:r w:rsidRPr="004A292C">
        <w:rPr>
          <w:rFonts w:ascii="Sylfaen" w:hAnsi="Sylfaen" w:cs="Tahoma"/>
          <w:sz w:val="20"/>
          <w:lang w:val="hy-AM"/>
        </w:rPr>
        <w:t>նշում</w:t>
      </w:r>
      <w:r w:rsidRPr="004A292C">
        <w:rPr>
          <w:rFonts w:ascii="Sylfaen" w:hAnsi="Sylfaen" w:cs="Arial Armenian"/>
          <w:sz w:val="20"/>
          <w:lang w:val="hy-AM"/>
        </w:rPr>
        <w:t xml:space="preserve"> </w:t>
      </w:r>
      <w:r w:rsidRPr="004A292C">
        <w:rPr>
          <w:rFonts w:ascii="Sylfaen" w:hAnsi="Sylfaen" w:cs="Tahoma"/>
          <w:sz w:val="20"/>
          <w:lang w:val="hy-AM"/>
        </w:rPr>
        <w:t>է</w:t>
      </w:r>
      <w:r w:rsidRPr="004A292C">
        <w:rPr>
          <w:rFonts w:ascii="Sylfaen" w:hAnsi="Sylfaen" w:cs="Arial Armenian"/>
          <w:sz w:val="20"/>
          <w:lang w:val="hy-AM"/>
        </w:rPr>
        <w:t xml:space="preserve"> </w:t>
      </w:r>
      <w:r w:rsidRPr="004A292C">
        <w:rPr>
          <w:rFonts w:ascii="Sylfaen" w:hAnsi="Sylfaen" w:cs="Tahoma"/>
          <w:sz w:val="20"/>
          <w:lang w:val="hy-AM"/>
        </w:rPr>
        <w:t>ընթացակարգի</w:t>
      </w:r>
      <w:r w:rsidRPr="004A292C">
        <w:rPr>
          <w:rFonts w:ascii="Sylfaen" w:hAnsi="Sylfaen" w:cs="Arial Armenian"/>
          <w:sz w:val="20"/>
          <w:lang w:val="hy-AM"/>
        </w:rPr>
        <w:t xml:space="preserve"> </w:t>
      </w:r>
      <w:r w:rsidRPr="004A292C">
        <w:rPr>
          <w:rFonts w:ascii="Sylfaen" w:hAnsi="Sylfaen" w:cs="Tahoma"/>
          <w:sz w:val="20"/>
          <w:lang w:val="hy-AM"/>
        </w:rPr>
        <w:t>բավարար</w:t>
      </w:r>
      <w:r w:rsidRPr="004A292C">
        <w:rPr>
          <w:rFonts w:ascii="Sylfaen" w:hAnsi="Sylfaen" w:cs="Arial Armenian"/>
          <w:sz w:val="20"/>
          <w:lang w:val="hy-AM"/>
        </w:rPr>
        <w:t xml:space="preserve"> </w:t>
      </w:r>
      <w:r w:rsidRPr="004A292C">
        <w:rPr>
          <w:rFonts w:ascii="Sylfaen" w:hAnsi="Sylfaen" w:cs="Tahoma"/>
          <w:sz w:val="20"/>
          <w:lang w:val="hy-AM"/>
        </w:rPr>
        <w:t>գնահատված</w:t>
      </w:r>
      <w:r w:rsidRPr="004A292C">
        <w:rPr>
          <w:rFonts w:ascii="Sylfaen" w:hAnsi="Sylfaen" w:cs="Arial Armenian"/>
          <w:sz w:val="20"/>
          <w:lang w:val="hy-AM"/>
        </w:rPr>
        <w:t xml:space="preserve"> </w:t>
      </w:r>
      <w:r w:rsidRPr="004A292C">
        <w:rPr>
          <w:rFonts w:ascii="Sylfaen" w:hAnsi="Sylfaen" w:cs="Tahoma"/>
          <w:sz w:val="20"/>
          <w:lang w:val="hy-AM"/>
        </w:rPr>
        <w:t>մասնակից</w:t>
      </w:r>
      <w:r w:rsidRPr="004A292C">
        <w:rPr>
          <w:rFonts w:ascii="Sylfaen" w:hAnsi="Sylfaen" w:cs="Tahoma"/>
          <w:sz w:val="20"/>
          <w:lang w:val="hy-AM"/>
        </w:rPr>
        <w:softHyphen/>
        <w:t>նե</w:t>
      </w:r>
      <w:r w:rsidRPr="004A292C">
        <w:rPr>
          <w:rFonts w:ascii="Sylfaen" w:hAnsi="Sylfaen" w:cs="Tahoma"/>
          <w:sz w:val="20"/>
          <w:lang w:val="hy-AM"/>
        </w:rPr>
        <w:softHyphen/>
        <w:t>րին՝</w:t>
      </w:r>
      <w:r w:rsidRPr="004A292C">
        <w:rPr>
          <w:rFonts w:ascii="Sylfaen" w:hAnsi="Sylfaen" w:cs="Arial Armenian"/>
          <w:sz w:val="20"/>
          <w:lang w:val="hy-AM"/>
        </w:rPr>
        <w:t xml:space="preserve"> </w:t>
      </w:r>
      <w:r w:rsidRPr="004A292C">
        <w:rPr>
          <w:rFonts w:ascii="Sylfaen" w:hAnsi="Sylfaen" w:cs="Tahoma"/>
          <w:sz w:val="20"/>
          <w:lang w:val="hy-AM"/>
        </w:rPr>
        <w:t>նրանց</w:t>
      </w:r>
      <w:r w:rsidRPr="004A292C">
        <w:rPr>
          <w:rFonts w:ascii="Sylfaen" w:hAnsi="Sylfaen" w:cs="Arial Armenian"/>
          <w:sz w:val="20"/>
          <w:lang w:val="hy-AM"/>
        </w:rPr>
        <w:t xml:space="preserve"> </w:t>
      </w:r>
      <w:r w:rsidRPr="004A292C">
        <w:rPr>
          <w:rFonts w:ascii="Sylfaen" w:hAnsi="Sylfaen" w:cs="Tahoma"/>
          <w:sz w:val="20"/>
          <w:lang w:val="hy-AM"/>
        </w:rPr>
        <w:t>դասակարգելով ըստ գնահատման արդյունքների և գնային առաջարկների.</w:t>
      </w:r>
    </w:p>
    <w:p w:rsidR="004A292C" w:rsidRPr="004A292C" w:rsidRDefault="004A292C" w:rsidP="004A292C">
      <w:pPr>
        <w:pStyle w:val="norm"/>
        <w:spacing w:line="240" w:lineRule="auto"/>
        <w:ind w:firstLine="706"/>
        <w:rPr>
          <w:rFonts w:ascii="Sylfaen" w:hAnsi="Sylfaen" w:cs="Tahoma"/>
          <w:sz w:val="20"/>
          <w:lang w:val="hy-AM"/>
        </w:rPr>
      </w:pPr>
      <w:r w:rsidRPr="004A292C">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4A292C">
        <w:rPr>
          <w:rFonts w:ascii="Sylfaen" w:hAnsi="Sylfaen" w:cs="Tahoma"/>
          <w:sz w:val="20"/>
          <w:lang w:val="hy-AM"/>
        </w:rPr>
        <w:softHyphen/>
        <w:t>թյունը:</w:t>
      </w:r>
    </w:p>
    <w:p w:rsidR="004A292C" w:rsidRPr="004A292C" w:rsidRDefault="004A292C" w:rsidP="004A292C">
      <w:pPr>
        <w:pStyle w:val="norm"/>
        <w:spacing w:line="240" w:lineRule="auto"/>
        <w:ind w:firstLine="567"/>
        <w:rPr>
          <w:rFonts w:ascii="Sylfaen" w:hAnsi="Sylfaen" w:cs="Tahoma"/>
          <w:sz w:val="20"/>
          <w:lang w:val="hy-AM"/>
        </w:rPr>
      </w:pPr>
      <w:r w:rsidRPr="004A292C">
        <w:rPr>
          <w:rFonts w:ascii="Sylfaen" w:hAnsi="Sylfaen"/>
          <w:spacing w:val="-6"/>
          <w:sz w:val="20"/>
          <w:lang w:val="hy-AM"/>
        </w:rPr>
        <w:t xml:space="preserve">8.24 </w:t>
      </w:r>
      <w:r w:rsidRPr="004A292C">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A292C">
        <w:rPr>
          <w:rFonts w:ascii="Sylfaen" w:hAnsi="Sylfaen" w:cs="Sylfaen"/>
          <w:lang w:val="hy-AM"/>
        </w:rPr>
        <w:t xml:space="preserve"> </w:t>
      </w:r>
      <w:r w:rsidRPr="004A292C">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A292C" w:rsidRPr="004A292C" w:rsidRDefault="004A292C" w:rsidP="004A292C">
      <w:pPr>
        <w:pStyle w:val="23"/>
        <w:spacing w:line="240" w:lineRule="auto"/>
        <w:ind w:firstLine="567"/>
        <w:rPr>
          <w:rFonts w:ascii="Sylfaen" w:hAnsi="Sylfaen" w:cs="Sylfaen"/>
          <w:szCs w:val="24"/>
        </w:rPr>
      </w:pPr>
      <w:r w:rsidRPr="004A292C">
        <w:rPr>
          <w:rFonts w:ascii="Sylfaen" w:hAnsi="Sylfaen" w:cs="Sylfaen"/>
          <w:szCs w:val="24"/>
          <w:lang w:val="hy-AM"/>
        </w:rPr>
        <w:lastRenderedPageBreak/>
        <w:t>8.25</w:t>
      </w:r>
      <w:r w:rsidRPr="004A292C">
        <w:rPr>
          <w:rFonts w:ascii="Sylfaen" w:hAnsi="Sylfaen" w:cs="Sylfaen"/>
          <w:szCs w:val="24"/>
        </w:rPr>
        <w:t xml:space="preserve"> </w:t>
      </w:r>
      <w:r w:rsidRPr="004A292C">
        <w:rPr>
          <w:rFonts w:ascii="Sylfaen" w:hAnsi="Sylfaen" w:cs="Sylfaen"/>
          <w:szCs w:val="24"/>
          <w:lang w:val="hy-AM"/>
        </w:rPr>
        <w:t>Անգործության</w:t>
      </w:r>
      <w:r w:rsidRPr="004A292C">
        <w:rPr>
          <w:rFonts w:ascii="Sylfaen" w:hAnsi="Sylfaen" w:cs="Sylfaen"/>
          <w:szCs w:val="24"/>
        </w:rPr>
        <w:t xml:space="preserve"> </w:t>
      </w:r>
      <w:r w:rsidRPr="004A292C">
        <w:rPr>
          <w:rFonts w:ascii="Sylfaen" w:hAnsi="Sylfaen" w:cs="Sylfaen"/>
          <w:szCs w:val="24"/>
          <w:lang w:val="hy-AM"/>
        </w:rPr>
        <w:t>ժամկետը</w:t>
      </w:r>
      <w:r w:rsidRPr="004A292C">
        <w:rPr>
          <w:rFonts w:ascii="Sylfaen" w:hAnsi="Sylfaen" w:cs="Sylfaen"/>
          <w:szCs w:val="24"/>
        </w:rPr>
        <w:t xml:space="preserve"> </w:t>
      </w:r>
      <w:r w:rsidRPr="004A292C">
        <w:rPr>
          <w:rFonts w:ascii="Sylfaen" w:hAnsi="Sylfaen" w:cs="Sylfaen"/>
          <w:szCs w:val="24"/>
          <w:lang w:val="hy-AM"/>
        </w:rPr>
        <w:t>պայմանագիր</w:t>
      </w:r>
      <w:r w:rsidRPr="004A292C">
        <w:rPr>
          <w:rFonts w:ascii="Sylfaen" w:hAnsi="Sylfaen" w:cs="Sylfaen"/>
          <w:szCs w:val="24"/>
        </w:rPr>
        <w:t xml:space="preserve"> </w:t>
      </w:r>
      <w:r w:rsidRPr="004A292C">
        <w:rPr>
          <w:rFonts w:ascii="Sylfaen" w:hAnsi="Sylfaen" w:cs="Sylfaen"/>
          <w:szCs w:val="24"/>
          <w:lang w:val="hy-AM"/>
        </w:rPr>
        <w:t>կնքելու</w:t>
      </w:r>
      <w:r w:rsidRPr="004A292C">
        <w:rPr>
          <w:rFonts w:ascii="Sylfaen" w:hAnsi="Sylfaen" w:cs="Sylfaen"/>
          <w:szCs w:val="24"/>
        </w:rPr>
        <w:t xml:space="preserve"> </w:t>
      </w:r>
      <w:r w:rsidRPr="004A292C">
        <w:rPr>
          <w:rFonts w:ascii="Sylfaen" w:hAnsi="Sylfaen" w:cs="Sylfaen"/>
          <w:szCs w:val="24"/>
          <w:lang w:val="hy-AM"/>
        </w:rPr>
        <w:t>մասին</w:t>
      </w:r>
      <w:r w:rsidRPr="004A292C">
        <w:rPr>
          <w:rFonts w:ascii="Sylfaen" w:hAnsi="Sylfaen" w:cs="Sylfaen"/>
          <w:szCs w:val="24"/>
        </w:rPr>
        <w:t xml:space="preserve"> </w:t>
      </w:r>
      <w:r w:rsidRPr="004A292C">
        <w:rPr>
          <w:rFonts w:ascii="Sylfaen" w:hAnsi="Sylfaen" w:cs="Sylfaen"/>
          <w:szCs w:val="24"/>
          <w:lang w:val="hy-AM"/>
        </w:rPr>
        <w:t>որոշման</w:t>
      </w:r>
      <w:r w:rsidRPr="004A292C">
        <w:rPr>
          <w:rFonts w:ascii="Sylfaen" w:hAnsi="Sylfaen" w:cs="Sylfaen"/>
          <w:szCs w:val="24"/>
        </w:rPr>
        <w:t xml:space="preserve"> </w:t>
      </w:r>
      <w:r w:rsidRPr="004A292C">
        <w:rPr>
          <w:rFonts w:ascii="Sylfaen" w:hAnsi="Sylfaen" w:cs="Sylfaen"/>
          <w:szCs w:val="24"/>
          <w:lang w:val="hy-AM"/>
        </w:rPr>
        <w:t>հայտարարության</w:t>
      </w:r>
      <w:r w:rsidRPr="004A292C">
        <w:rPr>
          <w:rFonts w:ascii="Sylfaen" w:hAnsi="Sylfaen" w:cs="Sylfaen"/>
          <w:szCs w:val="24"/>
        </w:rPr>
        <w:t xml:space="preserve"> </w:t>
      </w:r>
      <w:r w:rsidRPr="004A292C">
        <w:rPr>
          <w:rFonts w:ascii="Sylfaen" w:hAnsi="Sylfaen" w:cs="Sylfaen"/>
          <w:szCs w:val="24"/>
          <w:lang w:val="hy-AM"/>
        </w:rPr>
        <w:t>հրապարակման</w:t>
      </w:r>
      <w:r w:rsidRPr="004A292C">
        <w:rPr>
          <w:rFonts w:ascii="Sylfaen" w:hAnsi="Sylfaen" w:cs="Sylfaen"/>
          <w:szCs w:val="24"/>
        </w:rPr>
        <w:t xml:space="preserve"> </w:t>
      </w:r>
      <w:r w:rsidRPr="004A292C">
        <w:rPr>
          <w:rFonts w:ascii="Sylfaen" w:hAnsi="Sylfaen" w:cs="Sylfaen"/>
          <w:szCs w:val="24"/>
          <w:lang w:val="hy-AM"/>
        </w:rPr>
        <w:t>օրվան</w:t>
      </w:r>
      <w:r w:rsidRPr="004A292C">
        <w:rPr>
          <w:rFonts w:ascii="Sylfaen" w:hAnsi="Sylfaen" w:cs="Sylfaen"/>
          <w:szCs w:val="24"/>
        </w:rPr>
        <w:t xml:space="preserve"> </w:t>
      </w:r>
      <w:r w:rsidRPr="004A292C">
        <w:rPr>
          <w:rFonts w:ascii="Sylfaen" w:hAnsi="Sylfaen" w:cs="Sylfaen"/>
          <w:szCs w:val="24"/>
          <w:lang w:val="hy-AM"/>
        </w:rPr>
        <w:t>հաջորդող</w:t>
      </w:r>
      <w:r w:rsidRPr="004A292C">
        <w:rPr>
          <w:rFonts w:ascii="Sylfaen" w:hAnsi="Sylfaen" w:cs="Sylfaen"/>
          <w:szCs w:val="24"/>
        </w:rPr>
        <w:t xml:space="preserve"> </w:t>
      </w:r>
      <w:r w:rsidRPr="004A292C">
        <w:rPr>
          <w:rFonts w:ascii="Sylfaen" w:hAnsi="Sylfaen" w:cs="Sylfaen"/>
          <w:szCs w:val="24"/>
          <w:lang w:val="hy-AM"/>
        </w:rPr>
        <w:t>օրվա</w:t>
      </w:r>
      <w:r w:rsidRPr="004A292C">
        <w:rPr>
          <w:rFonts w:ascii="Sylfaen" w:hAnsi="Sylfaen" w:cs="Sylfaen"/>
          <w:szCs w:val="24"/>
        </w:rPr>
        <w:t xml:space="preserve"> </w:t>
      </w:r>
      <w:r w:rsidRPr="004A292C">
        <w:rPr>
          <w:rFonts w:ascii="Sylfaen" w:hAnsi="Sylfaen" w:cs="Sylfaen"/>
          <w:szCs w:val="24"/>
          <w:lang w:val="hy-AM"/>
        </w:rPr>
        <w:t>և</w:t>
      </w:r>
      <w:r w:rsidRPr="004A292C">
        <w:rPr>
          <w:rFonts w:ascii="Sylfaen" w:hAnsi="Sylfaen" w:cs="Sylfaen"/>
          <w:szCs w:val="24"/>
        </w:rPr>
        <w:t xml:space="preserve"> պ</w:t>
      </w:r>
      <w:r w:rsidRPr="004A292C">
        <w:rPr>
          <w:rFonts w:ascii="Sylfaen" w:hAnsi="Sylfaen" w:cs="Sylfaen"/>
          <w:szCs w:val="24"/>
          <w:lang w:val="hy-AM"/>
        </w:rPr>
        <w:t>ատվիրատուի</w:t>
      </w:r>
      <w:r w:rsidRPr="004A292C">
        <w:rPr>
          <w:rFonts w:ascii="Sylfaen" w:hAnsi="Sylfaen" w:cs="Sylfaen"/>
          <w:szCs w:val="24"/>
        </w:rPr>
        <w:t xml:space="preserve"> </w:t>
      </w:r>
      <w:r w:rsidRPr="004A292C">
        <w:rPr>
          <w:rFonts w:ascii="Sylfaen" w:hAnsi="Sylfaen" w:cs="Sylfaen"/>
          <w:szCs w:val="24"/>
          <w:lang w:val="hy-AM"/>
        </w:rPr>
        <w:t>կողմից</w:t>
      </w:r>
      <w:r w:rsidRPr="004A292C">
        <w:rPr>
          <w:rFonts w:ascii="Sylfaen" w:hAnsi="Sylfaen" w:cs="Sylfaen"/>
          <w:szCs w:val="24"/>
        </w:rPr>
        <w:t xml:space="preserve"> </w:t>
      </w:r>
      <w:r w:rsidRPr="004A292C">
        <w:rPr>
          <w:rFonts w:ascii="Sylfaen" w:hAnsi="Sylfaen" w:cs="Sylfaen"/>
          <w:szCs w:val="24"/>
          <w:lang w:val="hy-AM"/>
        </w:rPr>
        <w:t>պայմանագիրը</w:t>
      </w:r>
      <w:r w:rsidRPr="004A292C">
        <w:rPr>
          <w:rFonts w:ascii="Sylfaen" w:hAnsi="Sylfaen" w:cs="Sylfaen"/>
          <w:szCs w:val="24"/>
        </w:rPr>
        <w:t xml:space="preserve"> </w:t>
      </w:r>
      <w:r w:rsidRPr="004A292C">
        <w:rPr>
          <w:rFonts w:ascii="Sylfaen" w:hAnsi="Sylfaen" w:cs="Sylfaen"/>
          <w:szCs w:val="24"/>
          <w:lang w:val="hy-AM"/>
        </w:rPr>
        <w:t>կնքելու</w:t>
      </w:r>
      <w:r w:rsidRPr="004A292C">
        <w:rPr>
          <w:rFonts w:ascii="Sylfaen" w:hAnsi="Sylfaen" w:cs="Sylfaen"/>
          <w:szCs w:val="24"/>
        </w:rPr>
        <w:t xml:space="preserve"> </w:t>
      </w:r>
      <w:r w:rsidRPr="004A292C">
        <w:rPr>
          <w:rFonts w:ascii="Sylfaen" w:hAnsi="Sylfaen" w:cs="Sylfaen"/>
          <w:szCs w:val="24"/>
          <w:lang w:val="hy-AM"/>
        </w:rPr>
        <w:t>իրավասության</w:t>
      </w:r>
      <w:r w:rsidRPr="004A292C">
        <w:rPr>
          <w:rFonts w:ascii="Sylfaen" w:hAnsi="Sylfaen" w:cs="Sylfaen"/>
          <w:szCs w:val="24"/>
        </w:rPr>
        <w:t xml:space="preserve"> </w:t>
      </w:r>
      <w:r w:rsidRPr="004A292C">
        <w:rPr>
          <w:rFonts w:ascii="Sylfaen" w:hAnsi="Sylfaen" w:cs="Sylfaen"/>
          <w:szCs w:val="24"/>
          <w:lang w:val="hy-AM"/>
        </w:rPr>
        <w:t>առաջացման</w:t>
      </w:r>
      <w:r w:rsidRPr="004A292C">
        <w:rPr>
          <w:rFonts w:ascii="Sylfaen" w:hAnsi="Sylfaen" w:cs="Sylfaen"/>
          <w:szCs w:val="24"/>
        </w:rPr>
        <w:t xml:space="preserve"> </w:t>
      </w:r>
      <w:r w:rsidRPr="004A292C">
        <w:rPr>
          <w:rFonts w:ascii="Sylfaen" w:hAnsi="Sylfaen" w:cs="Sylfaen"/>
          <w:szCs w:val="24"/>
          <w:lang w:val="hy-AM"/>
        </w:rPr>
        <w:t>օրվա</w:t>
      </w:r>
      <w:r w:rsidRPr="004A292C">
        <w:rPr>
          <w:rFonts w:ascii="Sylfaen" w:hAnsi="Sylfaen" w:cs="Sylfaen"/>
          <w:szCs w:val="24"/>
        </w:rPr>
        <w:t xml:space="preserve"> </w:t>
      </w:r>
      <w:r w:rsidRPr="004A292C">
        <w:rPr>
          <w:rFonts w:ascii="Sylfaen" w:hAnsi="Sylfaen" w:cs="Sylfaen"/>
          <w:szCs w:val="24"/>
          <w:lang w:val="hy-AM"/>
        </w:rPr>
        <w:t>միջև</w:t>
      </w:r>
      <w:r w:rsidRPr="004A292C">
        <w:rPr>
          <w:rFonts w:ascii="Sylfaen" w:hAnsi="Sylfaen" w:cs="Sylfaen"/>
          <w:szCs w:val="24"/>
        </w:rPr>
        <w:t xml:space="preserve"> </w:t>
      </w:r>
      <w:r w:rsidRPr="004A292C">
        <w:rPr>
          <w:rFonts w:ascii="Sylfaen" w:hAnsi="Sylfaen" w:cs="Sylfaen"/>
          <w:szCs w:val="24"/>
          <w:lang w:val="hy-AM"/>
        </w:rPr>
        <w:t>ընկած</w:t>
      </w:r>
      <w:r w:rsidRPr="004A292C">
        <w:rPr>
          <w:rFonts w:ascii="Sylfaen" w:hAnsi="Sylfaen" w:cs="Sylfaen"/>
          <w:szCs w:val="24"/>
        </w:rPr>
        <w:t xml:space="preserve"> </w:t>
      </w:r>
      <w:r w:rsidRPr="004A292C">
        <w:rPr>
          <w:rFonts w:ascii="Sylfaen" w:hAnsi="Sylfaen" w:cs="Sylfaen"/>
          <w:szCs w:val="24"/>
          <w:lang w:val="hy-AM"/>
        </w:rPr>
        <w:t>ժամանակահատվածն</w:t>
      </w:r>
      <w:r w:rsidRPr="004A292C">
        <w:rPr>
          <w:rFonts w:ascii="Sylfaen" w:hAnsi="Sylfaen" w:cs="Sylfaen"/>
          <w:szCs w:val="24"/>
        </w:rPr>
        <w:t xml:space="preserve"> </w:t>
      </w:r>
      <w:r w:rsidRPr="004A292C">
        <w:rPr>
          <w:rFonts w:ascii="Sylfaen" w:hAnsi="Sylfaen" w:cs="Sylfaen"/>
          <w:szCs w:val="24"/>
          <w:lang w:val="hy-AM"/>
        </w:rPr>
        <w:t>է։</w:t>
      </w:r>
    </w:p>
    <w:p w:rsidR="004A292C" w:rsidRPr="004A292C" w:rsidRDefault="004A292C" w:rsidP="004A292C">
      <w:pPr>
        <w:pStyle w:val="23"/>
        <w:spacing w:line="240" w:lineRule="auto"/>
        <w:ind w:firstLine="567"/>
        <w:rPr>
          <w:rFonts w:ascii="Sylfaen" w:hAnsi="Sylfaen" w:cs="Sylfaen"/>
          <w:lang w:val="hy-AM"/>
        </w:rPr>
      </w:pPr>
      <w:r w:rsidRPr="00F84C31">
        <w:rPr>
          <w:rFonts w:ascii="Sylfaen" w:hAnsi="Sylfaen" w:cs="Sylfaen"/>
          <w:b/>
          <w:lang w:val="es-ES"/>
        </w:rPr>
        <w:t>Անգործության</w:t>
      </w:r>
      <w:r w:rsidRPr="00F84C31">
        <w:rPr>
          <w:rFonts w:ascii="Sylfaen" w:hAnsi="Sylfaen" w:cs="Arial"/>
          <w:b/>
          <w:lang w:val="es-ES"/>
        </w:rPr>
        <w:t xml:space="preserve"> </w:t>
      </w:r>
      <w:r w:rsidRPr="00F84C31">
        <w:rPr>
          <w:rFonts w:ascii="Sylfaen" w:hAnsi="Sylfaen" w:cs="Sylfaen"/>
          <w:b/>
          <w:lang w:val="es-ES"/>
        </w:rPr>
        <w:t>ժամկետը</w:t>
      </w:r>
      <w:r w:rsidRPr="00F84C31">
        <w:rPr>
          <w:rFonts w:ascii="Sylfaen" w:hAnsi="Sylfaen" w:cs="Arial"/>
          <w:b/>
          <w:lang w:val="es-ES"/>
        </w:rPr>
        <w:t xml:space="preserve"> </w:t>
      </w:r>
      <w:r w:rsidRPr="00F84C31">
        <w:rPr>
          <w:rFonts w:ascii="Sylfaen" w:hAnsi="Sylfaen" w:cs="Sylfaen"/>
          <w:b/>
          <w:lang w:val="es-ES"/>
        </w:rPr>
        <w:t>սույն</w:t>
      </w:r>
      <w:r w:rsidRPr="00F84C31">
        <w:rPr>
          <w:rFonts w:ascii="Sylfaen" w:hAnsi="Sylfaen" w:cs="Arial"/>
          <w:b/>
          <w:lang w:val="es-ES"/>
        </w:rPr>
        <w:t xml:space="preserve"> </w:t>
      </w:r>
      <w:r w:rsidRPr="00F84C31">
        <w:rPr>
          <w:rFonts w:ascii="Sylfaen" w:hAnsi="Sylfaen" w:cs="Sylfaen"/>
          <w:b/>
          <w:lang w:val="es-ES"/>
        </w:rPr>
        <w:t>ընթացակարգի</w:t>
      </w:r>
      <w:r w:rsidRPr="00F84C31">
        <w:rPr>
          <w:rFonts w:ascii="Sylfaen" w:hAnsi="Sylfaen" w:cs="Arial"/>
          <w:b/>
          <w:lang w:val="es-ES"/>
        </w:rPr>
        <w:t xml:space="preserve"> </w:t>
      </w:r>
      <w:r w:rsidRPr="00F84C31">
        <w:rPr>
          <w:rFonts w:ascii="Sylfaen" w:hAnsi="Sylfaen" w:cs="Sylfaen"/>
          <w:b/>
          <w:lang w:val="es-ES"/>
        </w:rPr>
        <w:t xml:space="preserve">դեպքում « </w:t>
      </w:r>
      <w:r w:rsidR="00F84C31">
        <w:rPr>
          <w:rFonts w:ascii="Sylfaen" w:hAnsi="Sylfaen" w:cs="Sylfaen"/>
          <w:b/>
          <w:lang w:val="hy-AM"/>
        </w:rPr>
        <w:t>տասը</w:t>
      </w:r>
      <w:r w:rsidRPr="00F84C31">
        <w:rPr>
          <w:rFonts w:ascii="Sylfaen" w:hAnsi="Sylfaen" w:cs="Sylfaen"/>
          <w:b/>
          <w:lang w:val="es-ES"/>
        </w:rPr>
        <w:t xml:space="preserve"> » օրացուցային</w:t>
      </w:r>
      <w:r w:rsidRPr="00F84C31">
        <w:rPr>
          <w:rFonts w:ascii="Sylfaen" w:hAnsi="Sylfaen" w:cs="Arial"/>
          <w:b/>
          <w:lang w:val="es-ES"/>
        </w:rPr>
        <w:t xml:space="preserve"> </w:t>
      </w:r>
      <w:r w:rsidRPr="00F84C31">
        <w:rPr>
          <w:rFonts w:ascii="Sylfaen" w:hAnsi="Sylfaen" w:cs="Sylfaen"/>
          <w:b/>
          <w:lang w:val="es-ES"/>
        </w:rPr>
        <w:t>օր</w:t>
      </w:r>
      <w:r w:rsidRPr="00F84C31">
        <w:rPr>
          <w:rFonts w:ascii="Sylfaen" w:hAnsi="Sylfaen" w:cs="Arial"/>
          <w:b/>
          <w:lang w:val="es-ES"/>
        </w:rPr>
        <w:t xml:space="preserve"> </w:t>
      </w:r>
      <w:r w:rsidRPr="00F84C31">
        <w:rPr>
          <w:rFonts w:ascii="Sylfaen" w:hAnsi="Sylfaen" w:cs="Sylfaen"/>
          <w:b/>
          <w:lang w:val="es-ES"/>
        </w:rPr>
        <w:t>է</w:t>
      </w:r>
      <w:r w:rsidRPr="00F84C31">
        <w:rPr>
          <w:rFonts w:ascii="Sylfaen" w:hAnsi="Sylfaen" w:cs="Tahoma"/>
          <w:b/>
          <w:lang w:val="es-ES"/>
        </w:rPr>
        <w:t>։</w:t>
      </w:r>
      <w:r w:rsidRPr="004A292C">
        <w:rPr>
          <w:rFonts w:ascii="Sylfaen" w:hAnsi="Sylfaen"/>
          <w:lang w:val="es-ES"/>
        </w:rPr>
        <w:t xml:space="preserve"> </w:t>
      </w:r>
      <w:r w:rsidRPr="004A292C">
        <w:rPr>
          <w:rFonts w:ascii="Sylfaen" w:hAnsi="Sylfaen" w:cs="Sylfaen"/>
          <w:lang w:val="es-ES"/>
        </w:rPr>
        <w:t>Անգործության</w:t>
      </w:r>
      <w:r w:rsidRPr="004A292C">
        <w:rPr>
          <w:rFonts w:ascii="Sylfaen" w:hAnsi="Sylfaen" w:cs="Arial"/>
          <w:lang w:val="es-ES"/>
        </w:rPr>
        <w:t xml:space="preserve"> </w:t>
      </w:r>
      <w:r w:rsidRPr="004A292C">
        <w:rPr>
          <w:rFonts w:ascii="Sylfaen" w:hAnsi="Sylfaen" w:cs="Sylfaen"/>
          <w:lang w:val="es-ES"/>
        </w:rPr>
        <w:t>ժամկետը</w:t>
      </w:r>
      <w:r w:rsidRPr="004A292C">
        <w:rPr>
          <w:rFonts w:ascii="Sylfaen" w:hAnsi="Sylfaen" w:cs="Arial"/>
          <w:lang w:val="es-ES"/>
        </w:rPr>
        <w:t xml:space="preserve"> </w:t>
      </w:r>
      <w:r w:rsidRPr="004A292C">
        <w:rPr>
          <w:rFonts w:ascii="Sylfaen" w:hAnsi="Sylfaen" w:cs="Sylfaen"/>
          <w:lang w:val="es-ES"/>
        </w:rPr>
        <w:t>կիրառելի</w:t>
      </w:r>
      <w:r w:rsidRPr="004A292C">
        <w:rPr>
          <w:rFonts w:ascii="Sylfaen" w:hAnsi="Sylfaen" w:cs="Sylfaen"/>
          <w:lang w:val="hy-AM"/>
        </w:rPr>
        <w:t>.</w:t>
      </w:r>
    </w:p>
    <w:p w:rsidR="004A292C" w:rsidRPr="004A292C" w:rsidRDefault="004A292C" w:rsidP="004A292C">
      <w:pPr>
        <w:pStyle w:val="23"/>
        <w:spacing w:line="240" w:lineRule="auto"/>
        <w:ind w:firstLine="567"/>
        <w:rPr>
          <w:rFonts w:ascii="Sylfaen" w:hAnsi="Sylfaen" w:cs="Arial"/>
          <w:lang w:val="hy-AM"/>
        </w:rPr>
      </w:pPr>
      <w:r w:rsidRPr="004A292C">
        <w:rPr>
          <w:rFonts w:ascii="Sylfaen" w:hAnsi="Sylfaen" w:cs="Sylfaen"/>
          <w:lang w:val="hy-AM"/>
        </w:rPr>
        <w:t>-</w:t>
      </w:r>
      <w:r w:rsidRPr="004A292C">
        <w:rPr>
          <w:rFonts w:ascii="Sylfaen" w:hAnsi="Sylfaen" w:cs="Arial"/>
          <w:lang w:val="es-ES"/>
        </w:rPr>
        <w:t xml:space="preserve"> </w:t>
      </w:r>
      <w:r w:rsidRPr="004A292C">
        <w:rPr>
          <w:rFonts w:ascii="Sylfaen" w:hAnsi="Sylfaen" w:cs="Sylfaen"/>
          <w:lang w:val="es-ES"/>
        </w:rPr>
        <w:t>չէ</w:t>
      </w:r>
      <w:r w:rsidRPr="004A292C">
        <w:rPr>
          <w:rFonts w:ascii="Sylfaen" w:hAnsi="Sylfaen" w:cs="Arial"/>
          <w:lang w:val="es-ES"/>
        </w:rPr>
        <w:t xml:space="preserve">, </w:t>
      </w:r>
      <w:r w:rsidRPr="004A292C">
        <w:rPr>
          <w:rFonts w:ascii="Sylfaen" w:hAnsi="Sylfaen" w:cs="Sylfaen"/>
          <w:lang w:val="es-ES"/>
        </w:rPr>
        <w:t>եթե</w:t>
      </w:r>
      <w:r w:rsidRPr="004A292C">
        <w:rPr>
          <w:rFonts w:ascii="Sylfaen" w:hAnsi="Sylfaen" w:cs="Arial"/>
          <w:lang w:val="es-ES"/>
        </w:rPr>
        <w:t xml:space="preserve"> </w:t>
      </w:r>
      <w:r w:rsidRPr="004A292C">
        <w:rPr>
          <w:rFonts w:ascii="Sylfaen" w:hAnsi="Sylfaen" w:cs="Sylfaen"/>
          <w:lang w:val="es-ES"/>
        </w:rPr>
        <w:t>միայն</w:t>
      </w:r>
      <w:r w:rsidRPr="004A292C">
        <w:rPr>
          <w:rFonts w:ascii="Sylfaen" w:hAnsi="Sylfaen" w:cs="Arial"/>
          <w:lang w:val="es-ES"/>
        </w:rPr>
        <w:t xml:space="preserve"> </w:t>
      </w:r>
      <w:r w:rsidRPr="004A292C">
        <w:rPr>
          <w:rFonts w:ascii="Sylfaen" w:hAnsi="Sylfaen" w:cs="Sylfaen"/>
          <w:lang w:val="es-ES"/>
        </w:rPr>
        <w:t>մեկ</w:t>
      </w:r>
      <w:r w:rsidRPr="004A292C">
        <w:rPr>
          <w:rFonts w:ascii="Sylfaen" w:hAnsi="Sylfaen" w:cs="Arial"/>
          <w:lang w:val="es-ES"/>
        </w:rPr>
        <w:t xml:space="preserve"> մ</w:t>
      </w:r>
      <w:r w:rsidRPr="004A292C">
        <w:rPr>
          <w:rFonts w:ascii="Sylfaen" w:hAnsi="Sylfaen" w:cs="Sylfaen"/>
          <w:lang w:val="es-ES"/>
        </w:rPr>
        <w:t>ասնակից է հայտ ներկայացրել</w:t>
      </w:r>
      <w:r w:rsidRPr="004A292C">
        <w:rPr>
          <w:rFonts w:ascii="Sylfaen" w:hAnsi="Sylfaen"/>
          <w:i/>
          <w:lang w:val="es-ES"/>
        </w:rPr>
        <w:t>,</w:t>
      </w:r>
      <w:r w:rsidRPr="004A292C">
        <w:rPr>
          <w:rFonts w:ascii="Sylfaen" w:hAnsi="Sylfaen"/>
          <w:lang w:val="es-ES"/>
        </w:rPr>
        <w:t xml:space="preserve"> </w:t>
      </w:r>
      <w:r w:rsidRPr="004A292C">
        <w:rPr>
          <w:rFonts w:ascii="Sylfaen" w:hAnsi="Sylfaen" w:cs="Sylfaen"/>
          <w:lang w:val="es-ES"/>
        </w:rPr>
        <w:t>որի</w:t>
      </w:r>
      <w:r w:rsidRPr="004A292C">
        <w:rPr>
          <w:rFonts w:ascii="Sylfaen" w:hAnsi="Sylfaen" w:cs="Arial"/>
          <w:lang w:val="es-ES"/>
        </w:rPr>
        <w:t xml:space="preserve"> </w:t>
      </w:r>
      <w:r w:rsidRPr="004A292C">
        <w:rPr>
          <w:rFonts w:ascii="Sylfaen" w:hAnsi="Sylfaen" w:cs="Sylfaen"/>
          <w:lang w:val="es-ES"/>
        </w:rPr>
        <w:t>հետ</w:t>
      </w:r>
      <w:r w:rsidRPr="004A292C">
        <w:rPr>
          <w:rFonts w:ascii="Sylfaen" w:hAnsi="Sylfaen" w:cs="Arial"/>
          <w:lang w:val="es-ES"/>
        </w:rPr>
        <w:t xml:space="preserve"> </w:t>
      </w:r>
      <w:r w:rsidRPr="004A292C">
        <w:rPr>
          <w:rFonts w:ascii="Sylfaen" w:hAnsi="Sylfaen" w:cs="Sylfaen"/>
          <w:lang w:val="es-ES"/>
        </w:rPr>
        <w:t>կնքվում</w:t>
      </w:r>
      <w:r w:rsidRPr="004A292C">
        <w:rPr>
          <w:rFonts w:ascii="Sylfaen" w:hAnsi="Sylfaen" w:cs="Arial"/>
          <w:lang w:val="es-ES"/>
        </w:rPr>
        <w:t xml:space="preserve"> </w:t>
      </w:r>
      <w:r w:rsidRPr="004A292C">
        <w:rPr>
          <w:rFonts w:ascii="Sylfaen" w:hAnsi="Sylfaen" w:cs="Sylfaen"/>
          <w:lang w:val="es-ES"/>
        </w:rPr>
        <w:t>է</w:t>
      </w:r>
      <w:r w:rsidRPr="004A292C">
        <w:rPr>
          <w:rFonts w:ascii="Sylfaen" w:hAnsi="Sylfaen" w:cs="Arial"/>
          <w:lang w:val="es-ES"/>
        </w:rPr>
        <w:t xml:space="preserve"> </w:t>
      </w:r>
      <w:r w:rsidRPr="004A292C">
        <w:rPr>
          <w:rFonts w:ascii="Sylfaen" w:hAnsi="Sylfaen" w:cs="Sylfaen"/>
          <w:lang w:val="es-ES"/>
        </w:rPr>
        <w:t>պայմանագիր</w:t>
      </w:r>
      <w:r w:rsidRPr="004A292C">
        <w:rPr>
          <w:rFonts w:ascii="Sylfaen" w:hAnsi="Sylfaen" w:cs="Arial"/>
          <w:lang w:val="hy-AM"/>
        </w:rPr>
        <w:t>,</w:t>
      </w:r>
    </w:p>
    <w:p w:rsidR="004A292C" w:rsidRPr="004A292C" w:rsidRDefault="004A292C" w:rsidP="004A292C">
      <w:pPr>
        <w:pStyle w:val="23"/>
        <w:spacing w:line="240" w:lineRule="auto"/>
        <w:ind w:firstLine="567"/>
        <w:rPr>
          <w:rFonts w:ascii="Sylfaen" w:hAnsi="Sylfaen" w:cs="Sylfaen"/>
          <w:lang w:val="es-ES"/>
        </w:rPr>
      </w:pPr>
      <w:r w:rsidRPr="004A292C">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A292C" w:rsidRPr="004A292C" w:rsidRDefault="004A292C" w:rsidP="004A292C">
      <w:pPr>
        <w:pStyle w:val="23"/>
        <w:spacing w:line="240" w:lineRule="auto"/>
        <w:ind w:firstLine="0"/>
        <w:rPr>
          <w:rFonts w:ascii="Sylfaen" w:hAnsi="Sylfaen"/>
          <w:i/>
          <w:lang w:val="hy-AM"/>
        </w:rPr>
      </w:pPr>
    </w:p>
    <w:p w:rsidR="004A292C" w:rsidRPr="004A292C" w:rsidRDefault="004A292C" w:rsidP="004A292C">
      <w:pPr>
        <w:pStyle w:val="23"/>
        <w:spacing w:line="240" w:lineRule="auto"/>
        <w:ind w:firstLine="567"/>
        <w:rPr>
          <w:rFonts w:ascii="Sylfaen" w:hAnsi="Sylfaen" w:cs="Sylfaen"/>
          <w:szCs w:val="24"/>
          <w:lang w:val="es-ES"/>
        </w:rPr>
      </w:pPr>
      <w:r w:rsidRPr="004A292C">
        <w:rPr>
          <w:rFonts w:ascii="Sylfaen" w:hAnsi="Sylfaen" w:cs="Sylfaen"/>
          <w:szCs w:val="24"/>
          <w:lang w:val="hy-AM"/>
        </w:rPr>
        <w:t>Պատվիրատուն</w:t>
      </w:r>
      <w:r w:rsidRPr="004A292C">
        <w:rPr>
          <w:rFonts w:ascii="Sylfaen" w:hAnsi="Sylfaen" w:cs="Sylfaen"/>
          <w:szCs w:val="24"/>
          <w:lang w:val="es-ES"/>
        </w:rPr>
        <w:t xml:space="preserve"> </w:t>
      </w:r>
      <w:r w:rsidRPr="004A292C">
        <w:rPr>
          <w:rFonts w:ascii="Sylfaen" w:hAnsi="Sylfaen" w:cs="Sylfaen"/>
          <w:szCs w:val="24"/>
          <w:lang w:val="hy-AM"/>
        </w:rPr>
        <w:t>պայմանագիրը</w:t>
      </w:r>
      <w:r w:rsidRPr="004A292C">
        <w:rPr>
          <w:rFonts w:ascii="Sylfaen" w:hAnsi="Sylfaen" w:cs="Sylfaen"/>
          <w:szCs w:val="24"/>
          <w:lang w:val="es-ES"/>
        </w:rPr>
        <w:t xml:space="preserve"> </w:t>
      </w:r>
      <w:r w:rsidRPr="004A292C">
        <w:rPr>
          <w:rFonts w:ascii="Sylfaen" w:hAnsi="Sylfaen" w:cs="Sylfaen"/>
          <w:szCs w:val="24"/>
          <w:lang w:val="hy-AM"/>
        </w:rPr>
        <w:t>կնքում</w:t>
      </w:r>
      <w:r w:rsidRPr="004A292C">
        <w:rPr>
          <w:rFonts w:ascii="Sylfaen" w:hAnsi="Sylfaen" w:cs="Sylfaen"/>
          <w:szCs w:val="24"/>
          <w:lang w:val="es-ES"/>
        </w:rPr>
        <w:t xml:space="preserve"> </w:t>
      </w:r>
      <w:r w:rsidRPr="004A292C">
        <w:rPr>
          <w:rFonts w:ascii="Sylfaen" w:hAnsi="Sylfaen" w:cs="Sylfaen"/>
          <w:szCs w:val="24"/>
          <w:lang w:val="hy-AM"/>
        </w:rPr>
        <w:t>է</w:t>
      </w:r>
      <w:r w:rsidRPr="004A292C">
        <w:rPr>
          <w:rFonts w:ascii="Sylfaen" w:hAnsi="Sylfaen" w:cs="Sylfaen"/>
          <w:szCs w:val="24"/>
          <w:lang w:val="es-ES"/>
        </w:rPr>
        <w:t xml:space="preserve">, </w:t>
      </w:r>
      <w:r w:rsidRPr="004A292C">
        <w:rPr>
          <w:rFonts w:ascii="Sylfaen" w:hAnsi="Sylfaen" w:cs="Sylfaen"/>
          <w:szCs w:val="24"/>
          <w:lang w:val="hy-AM"/>
        </w:rPr>
        <w:t>եթե</w:t>
      </w:r>
      <w:r w:rsidRPr="004A292C">
        <w:rPr>
          <w:rFonts w:ascii="Sylfaen" w:hAnsi="Sylfaen" w:cs="Sylfaen"/>
          <w:szCs w:val="24"/>
          <w:lang w:val="es-ES"/>
        </w:rPr>
        <w:t xml:space="preserve"> </w:t>
      </w:r>
      <w:r w:rsidRPr="004A292C">
        <w:rPr>
          <w:rFonts w:ascii="Sylfaen" w:hAnsi="Sylfaen" w:cs="Sylfaen"/>
          <w:szCs w:val="24"/>
          <w:lang w:val="hy-AM"/>
        </w:rPr>
        <w:t>սույն</w:t>
      </w:r>
      <w:r w:rsidRPr="004A292C">
        <w:rPr>
          <w:rFonts w:ascii="Sylfaen" w:hAnsi="Sylfaen" w:cs="Sylfaen"/>
          <w:szCs w:val="24"/>
          <w:lang w:val="es-ES"/>
        </w:rPr>
        <w:t xml:space="preserve"> </w:t>
      </w:r>
      <w:r w:rsidRPr="004A292C">
        <w:rPr>
          <w:rFonts w:ascii="Sylfaen" w:hAnsi="Sylfaen" w:cs="Sylfaen"/>
          <w:szCs w:val="24"/>
          <w:lang w:val="hy-AM"/>
        </w:rPr>
        <w:t>կետով</w:t>
      </w:r>
      <w:r w:rsidRPr="004A292C">
        <w:rPr>
          <w:rFonts w:ascii="Sylfaen" w:hAnsi="Sylfaen" w:cs="Sylfaen"/>
          <w:szCs w:val="24"/>
          <w:lang w:val="es-ES"/>
        </w:rPr>
        <w:t xml:space="preserve"> </w:t>
      </w:r>
      <w:r w:rsidRPr="004A292C">
        <w:rPr>
          <w:rFonts w:ascii="Sylfaen" w:hAnsi="Sylfaen" w:cs="Sylfaen"/>
          <w:szCs w:val="24"/>
          <w:lang w:val="hy-AM"/>
        </w:rPr>
        <w:t>նախատեսված</w:t>
      </w:r>
      <w:r w:rsidRPr="004A292C">
        <w:rPr>
          <w:rFonts w:ascii="Sylfaen" w:hAnsi="Sylfaen" w:cs="Sylfaen"/>
          <w:szCs w:val="24"/>
          <w:lang w:val="es-ES"/>
        </w:rPr>
        <w:t xml:space="preserve"> </w:t>
      </w:r>
      <w:r w:rsidRPr="004A292C">
        <w:rPr>
          <w:rFonts w:ascii="Sylfaen" w:hAnsi="Sylfaen" w:cs="Sylfaen"/>
          <w:szCs w:val="24"/>
          <w:lang w:val="hy-AM"/>
        </w:rPr>
        <w:t>անգործության</w:t>
      </w:r>
      <w:r w:rsidRPr="004A292C">
        <w:rPr>
          <w:rFonts w:ascii="Sylfaen" w:hAnsi="Sylfaen" w:cs="Sylfaen"/>
          <w:szCs w:val="24"/>
          <w:lang w:val="es-ES"/>
        </w:rPr>
        <w:t xml:space="preserve"> </w:t>
      </w:r>
      <w:r w:rsidRPr="004A292C">
        <w:rPr>
          <w:rFonts w:ascii="Sylfaen" w:hAnsi="Sylfaen" w:cs="Sylfaen"/>
          <w:szCs w:val="24"/>
          <w:lang w:val="hy-AM"/>
        </w:rPr>
        <w:t>ժամկետում</w:t>
      </w:r>
      <w:r w:rsidRPr="004A292C">
        <w:rPr>
          <w:rFonts w:ascii="Sylfaen" w:hAnsi="Sylfaen" w:cs="Sylfaen"/>
          <w:szCs w:val="24"/>
          <w:lang w:val="es-ES"/>
        </w:rPr>
        <w:t xml:space="preserve"> </w:t>
      </w:r>
      <w:r w:rsidRPr="004A292C">
        <w:rPr>
          <w:rFonts w:ascii="Sylfaen" w:hAnsi="Sylfaen" w:cs="Sylfaen"/>
          <w:szCs w:val="24"/>
          <w:lang w:val="hy-AM"/>
        </w:rPr>
        <w:t>որևէ</w:t>
      </w:r>
      <w:r w:rsidRPr="004A292C">
        <w:rPr>
          <w:rFonts w:ascii="Sylfaen" w:hAnsi="Sylfaen" w:cs="Sylfaen"/>
          <w:szCs w:val="24"/>
          <w:lang w:val="es-ES"/>
        </w:rPr>
        <w:t xml:space="preserve"> մ</w:t>
      </w:r>
      <w:r w:rsidRPr="004A292C">
        <w:rPr>
          <w:rFonts w:ascii="Sylfaen" w:hAnsi="Sylfaen" w:cs="Sylfaen"/>
          <w:szCs w:val="24"/>
          <w:lang w:val="hy-AM"/>
        </w:rPr>
        <w:t>ասնակից</w:t>
      </w:r>
      <w:r w:rsidRPr="004A292C">
        <w:rPr>
          <w:rFonts w:ascii="Sylfaen" w:hAnsi="Sylfaen" w:cs="Sylfaen"/>
          <w:szCs w:val="24"/>
          <w:lang w:val="es-ES"/>
        </w:rPr>
        <w:t xml:space="preserve"> </w:t>
      </w:r>
      <w:r w:rsidRPr="004A292C">
        <w:rPr>
          <w:rFonts w:ascii="Sylfaen" w:hAnsi="Sylfaen" w:cs="Sylfaen"/>
          <w:szCs w:val="24"/>
          <w:lang w:val="hy-AM"/>
        </w:rPr>
        <w:t>չի</w:t>
      </w:r>
      <w:r w:rsidRPr="004A292C">
        <w:rPr>
          <w:rFonts w:ascii="Sylfaen" w:hAnsi="Sylfaen" w:cs="Sylfaen"/>
          <w:szCs w:val="24"/>
          <w:lang w:val="es-ES"/>
        </w:rPr>
        <w:t xml:space="preserve"> </w:t>
      </w:r>
      <w:r w:rsidRPr="004A292C">
        <w:rPr>
          <w:rFonts w:ascii="Sylfaen" w:hAnsi="Sylfaen" w:cs="Sylfaen"/>
          <w:szCs w:val="24"/>
          <w:lang w:val="hy-AM"/>
        </w:rPr>
        <w:t>բողոքարկում</w:t>
      </w:r>
      <w:r w:rsidRPr="004A292C">
        <w:rPr>
          <w:rFonts w:ascii="Sylfaen" w:hAnsi="Sylfaen" w:cs="Sylfaen"/>
          <w:szCs w:val="24"/>
          <w:lang w:val="es-ES"/>
        </w:rPr>
        <w:t xml:space="preserve"> </w:t>
      </w:r>
      <w:r w:rsidRPr="004A292C">
        <w:rPr>
          <w:rFonts w:ascii="Sylfaen" w:hAnsi="Sylfaen" w:cs="Sylfaen"/>
          <w:szCs w:val="24"/>
          <w:lang w:val="hy-AM"/>
        </w:rPr>
        <w:t>պայմանագիր</w:t>
      </w:r>
      <w:r w:rsidRPr="004A292C">
        <w:rPr>
          <w:rFonts w:ascii="Sylfaen" w:hAnsi="Sylfaen" w:cs="Sylfaen"/>
          <w:szCs w:val="24"/>
          <w:lang w:val="es-ES"/>
        </w:rPr>
        <w:t xml:space="preserve"> </w:t>
      </w:r>
      <w:r w:rsidRPr="004A292C">
        <w:rPr>
          <w:rFonts w:ascii="Sylfaen" w:hAnsi="Sylfaen" w:cs="Sylfaen"/>
          <w:szCs w:val="24"/>
          <w:lang w:val="hy-AM"/>
        </w:rPr>
        <w:t>կնքելու</w:t>
      </w:r>
      <w:r w:rsidRPr="004A292C">
        <w:rPr>
          <w:rFonts w:ascii="Sylfaen" w:hAnsi="Sylfaen" w:cs="Sylfaen"/>
          <w:szCs w:val="24"/>
          <w:lang w:val="es-ES"/>
        </w:rPr>
        <w:t xml:space="preserve"> </w:t>
      </w:r>
      <w:r w:rsidRPr="004A292C">
        <w:rPr>
          <w:rFonts w:ascii="Sylfaen" w:hAnsi="Sylfaen" w:cs="Sylfaen"/>
          <w:szCs w:val="24"/>
          <w:lang w:val="hy-AM"/>
        </w:rPr>
        <w:t>մասին</w:t>
      </w:r>
      <w:r w:rsidRPr="004A292C">
        <w:rPr>
          <w:rFonts w:ascii="Sylfaen" w:hAnsi="Sylfaen" w:cs="Sylfaen"/>
          <w:szCs w:val="24"/>
          <w:lang w:val="es-ES"/>
        </w:rPr>
        <w:t xml:space="preserve"> </w:t>
      </w:r>
      <w:r w:rsidRPr="004A292C">
        <w:rPr>
          <w:rFonts w:ascii="Sylfaen" w:hAnsi="Sylfaen" w:cs="Sylfaen"/>
          <w:szCs w:val="24"/>
          <w:lang w:val="hy-AM"/>
        </w:rPr>
        <w:t>որոշումը։</w:t>
      </w:r>
      <w:r w:rsidRPr="004A292C">
        <w:rPr>
          <w:rFonts w:ascii="Sylfaen" w:hAnsi="Sylfaen" w:cs="Sylfaen"/>
          <w:szCs w:val="24"/>
          <w:lang w:val="es-ES"/>
        </w:rPr>
        <w:t xml:space="preserve"> </w:t>
      </w:r>
      <w:r w:rsidRPr="004A292C">
        <w:rPr>
          <w:rFonts w:ascii="Sylfaen" w:hAnsi="Sylfaen" w:cs="Sylfaen"/>
          <w:szCs w:val="24"/>
          <w:lang w:val="ru-RU"/>
        </w:rPr>
        <w:t>Մինչև</w:t>
      </w:r>
      <w:r w:rsidRPr="004A292C">
        <w:rPr>
          <w:rFonts w:ascii="Sylfaen" w:hAnsi="Sylfaen" w:cs="Sylfaen"/>
          <w:szCs w:val="24"/>
          <w:lang w:val="es-ES"/>
        </w:rPr>
        <w:t xml:space="preserve"> </w:t>
      </w:r>
      <w:r w:rsidRPr="004A292C">
        <w:rPr>
          <w:rFonts w:ascii="Sylfaen" w:hAnsi="Sylfaen" w:cs="Sylfaen"/>
          <w:szCs w:val="24"/>
          <w:lang w:val="ru-RU"/>
        </w:rPr>
        <w:t>անգործության</w:t>
      </w:r>
      <w:r w:rsidRPr="004A292C">
        <w:rPr>
          <w:rFonts w:ascii="Sylfaen" w:hAnsi="Sylfaen" w:cs="Sylfaen"/>
          <w:szCs w:val="24"/>
          <w:lang w:val="es-ES"/>
        </w:rPr>
        <w:t xml:space="preserve"> </w:t>
      </w:r>
      <w:r w:rsidRPr="004A292C">
        <w:rPr>
          <w:rFonts w:ascii="Sylfaen" w:hAnsi="Sylfaen" w:cs="Sylfaen"/>
          <w:szCs w:val="24"/>
          <w:lang w:val="ru-RU"/>
        </w:rPr>
        <w:t>ժամկետը</w:t>
      </w:r>
      <w:r w:rsidRPr="004A292C">
        <w:rPr>
          <w:rFonts w:ascii="Sylfaen" w:hAnsi="Sylfaen" w:cs="Sylfaen"/>
          <w:szCs w:val="24"/>
          <w:lang w:val="es-ES"/>
        </w:rPr>
        <w:t xml:space="preserve"> </w:t>
      </w:r>
      <w:r w:rsidRPr="004A292C">
        <w:rPr>
          <w:rFonts w:ascii="Sylfaen" w:hAnsi="Sylfaen" w:cs="Sylfaen"/>
          <w:szCs w:val="24"/>
          <w:lang w:val="ru-RU"/>
        </w:rPr>
        <w:t>լրանալը</w:t>
      </w:r>
      <w:r w:rsidRPr="004A292C">
        <w:rPr>
          <w:rFonts w:ascii="Sylfaen" w:hAnsi="Sylfaen" w:cs="Sylfaen"/>
          <w:szCs w:val="24"/>
          <w:lang w:val="es-ES"/>
        </w:rPr>
        <w:t xml:space="preserve"> </w:t>
      </w:r>
      <w:r w:rsidRPr="004A292C">
        <w:rPr>
          <w:rFonts w:ascii="Sylfaen" w:hAnsi="Sylfaen" w:cs="Sylfaen"/>
          <w:szCs w:val="24"/>
          <w:lang w:val="ru-RU"/>
        </w:rPr>
        <w:t>կամ</w:t>
      </w:r>
      <w:r w:rsidRPr="004A292C">
        <w:rPr>
          <w:rFonts w:ascii="Sylfaen" w:hAnsi="Sylfaen" w:cs="Sylfaen"/>
          <w:szCs w:val="24"/>
          <w:lang w:val="es-ES"/>
        </w:rPr>
        <w:t xml:space="preserve"> </w:t>
      </w:r>
      <w:r w:rsidRPr="004A292C">
        <w:rPr>
          <w:rFonts w:ascii="Sylfaen" w:hAnsi="Sylfaen" w:cs="Sylfaen"/>
          <w:szCs w:val="24"/>
          <w:lang w:val="ru-RU"/>
        </w:rPr>
        <w:t>առանց</w:t>
      </w:r>
      <w:r w:rsidRPr="004A292C">
        <w:rPr>
          <w:rFonts w:ascii="Sylfaen" w:hAnsi="Sylfaen" w:cs="Sylfaen"/>
          <w:szCs w:val="24"/>
          <w:lang w:val="es-ES"/>
        </w:rPr>
        <w:t xml:space="preserve"> </w:t>
      </w:r>
      <w:r w:rsidRPr="004A292C">
        <w:rPr>
          <w:rFonts w:ascii="Sylfaen" w:hAnsi="Sylfaen" w:cs="Sylfaen"/>
          <w:szCs w:val="24"/>
          <w:lang w:val="ru-RU"/>
        </w:rPr>
        <w:t>պայմանագիր</w:t>
      </w:r>
      <w:r w:rsidRPr="004A292C">
        <w:rPr>
          <w:rFonts w:ascii="Sylfaen" w:hAnsi="Sylfaen" w:cs="Sylfaen"/>
          <w:szCs w:val="24"/>
          <w:lang w:val="es-ES"/>
        </w:rPr>
        <w:t xml:space="preserve"> </w:t>
      </w:r>
      <w:r w:rsidRPr="004A292C">
        <w:rPr>
          <w:rFonts w:ascii="Sylfaen" w:hAnsi="Sylfaen" w:cs="Sylfaen"/>
          <w:szCs w:val="24"/>
          <w:lang w:val="ru-RU"/>
        </w:rPr>
        <w:t>կնքելու</w:t>
      </w:r>
      <w:r w:rsidRPr="004A292C">
        <w:rPr>
          <w:rFonts w:ascii="Sylfaen" w:hAnsi="Sylfaen" w:cs="Sylfaen"/>
          <w:szCs w:val="24"/>
          <w:lang w:val="es-ES"/>
        </w:rPr>
        <w:t xml:space="preserve"> </w:t>
      </w:r>
      <w:r w:rsidRPr="004A292C">
        <w:rPr>
          <w:rFonts w:ascii="Sylfaen" w:hAnsi="Sylfaen" w:cs="Sylfaen"/>
          <w:szCs w:val="24"/>
          <w:lang w:val="hy-AM"/>
        </w:rPr>
        <w:t xml:space="preserve"> կամ գնման ընթացակարգը չկայացած հայտարարելու </w:t>
      </w:r>
      <w:r w:rsidRPr="004A292C">
        <w:rPr>
          <w:rFonts w:ascii="Sylfaen" w:hAnsi="Sylfaen" w:cs="Sylfaen"/>
          <w:szCs w:val="24"/>
          <w:lang w:val="ru-RU"/>
        </w:rPr>
        <w:t>մասին</w:t>
      </w:r>
      <w:r w:rsidRPr="004A292C">
        <w:rPr>
          <w:rFonts w:ascii="Sylfaen" w:hAnsi="Sylfaen" w:cs="Sylfaen"/>
          <w:szCs w:val="24"/>
          <w:lang w:val="es-ES"/>
        </w:rPr>
        <w:t xml:space="preserve"> </w:t>
      </w:r>
      <w:r w:rsidRPr="004A292C">
        <w:rPr>
          <w:rFonts w:ascii="Sylfaen" w:hAnsi="Sylfaen" w:cs="Sylfaen"/>
          <w:szCs w:val="24"/>
          <w:lang w:val="ru-RU"/>
        </w:rPr>
        <w:t>հայտարարության</w:t>
      </w:r>
      <w:r w:rsidRPr="004A292C">
        <w:rPr>
          <w:rFonts w:ascii="Sylfaen" w:hAnsi="Sylfaen" w:cs="Sylfaen"/>
          <w:szCs w:val="24"/>
          <w:lang w:val="es-ES"/>
        </w:rPr>
        <w:t xml:space="preserve"> </w:t>
      </w:r>
      <w:r w:rsidRPr="004A292C">
        <w:rPr>
          <w:rFonts w:ascii="Sylfaen" w:hAnsi="Sylfaen" w:cs="Sylfaen"/>
          <w:szCs w:val="24"/>
          <w:lang w:val="ru-RU"/>
        </w:rPr>
        <w:t>հրապարակման</w:t>
      </w:r>
      <w:r w:rsidRPr="004A292C">
        <w:rPr>
          <w:rFonts w:ascii="Sylfaen" w:hAnsi="Sylfaen" w:cs="Sylfaen"/>
          <w:szCs w:val="24"/>
          <w:lang w:val="es-ES"/>
        </w:rPr>
        <w:t xml:space="preserve"> </w:t>
      </w:r>
      <w:r w:rsidRPr="004A292C">
        <w:rPr>
          <w:rFonts w:ascii="Sylfaen" w:hAnsi="Sylfaen" w:cs="Sylfaen"/>
          <w:szCs w:val="24"/>
          <w:lang w:val="ru-RU"/>
        </w:rPr>
        <w:t>կնք</w:t>
      </w:r>
      <w:r w:rsidRPr="004A292C">
        <w:rPr>
          <w:rFonts w:ascii="Sylfaen" w:hAnsi="Sylfaen" w:cs="Sylfaen"/>
          <w:szCs w:val="24"/>
          <w:lang w:val="en-US"/>
        </w:rPr>
        <w:t>վ</w:t>
      </w:r>
      <w:r w:rsidRPr="004A292C">
        <w:rPr>
          <w:rFonts w:ascii="Sylfaen" w:hAnsi="Sylfaen" w:cs="Sylfaen"/>
          <w:szCs w:val="24"/>
          <w:lang w:val="ru-RU"/>
        </w:rPr>
        <w:t>ած</w:t>
      </w:r>
      <w:r w:rsidRPr="004A292C">
        <w:rPr>
          <w:rFonts w:ascii="Sylfaen" w:hAnsi="Sylfaen" w:cs="Sylfaen"/>
          <w:szCs w:val="24"/>
          <w:lang w:val="es-ES"/>
        </w:rPr>
        <w:t xml:space="preserve"> </w:t>
      </w:r>
      <w:r w:rsidRPr="004A292C">
        <w:rPr>
          <w:rFonts w:ascii="Sylfaen" w:hAnsi="Sylfaen" w:cs="Sylfaen"/>
          <w:szCs w:val="24"/>
          <w:lang w:val="ru-RU"/>
        </w:rPr>
        <w:t>պայմանագիրն</w:t>
      </w:r>
      <w:r w:rsidRPr="004A292C">
        <w:rPr>
          <w:rFonts w:ascii="Sylfaen" w:hAnsi="Sylfaen" w:cs="Sylfaen"/>
          <w:szCs w:val="24"/>
          <w:lang w:val="es-ES"/>
        </w:rPr>
        <w:t xml:space="preserve"> </w:t>
      </w:r>
      <w:r w:rsidRPr="004A292C">
        <w:rPr>
          <w:rFonts w:ascii="Sylfaen" w:hAnsi="Sylfaen" w:cs="Sylfaen"/>
          <w:szCs w:val="24"/>
          <w:lang w:val="ru-RU"/>
        </w:rPr>
        <w:t>առ</w:t>
      </w:r>
      <w:r w:rsidRPr="004A292C">
        <w:rPr>
          <w:rFonts w:ascii="Sylfaen" w:hAnsi="Sylfaen" w:cs="Sylfaen"/>
          <w:szCs w:val="24"/>
          <w:lang w:val="es-ES"/>
        </w:rPr>
        <w:t xml:space="preserve"> </w:t>
      </w:r>
      <w:r w:rsidRPr="004A292C">
        <w:rPr>
          <w:rFonts w:ascii="Sylfaen" w:hAnsi="Sylfaen" w:cs="Sylfaen"/>
          <w:szCs w:val="24"/>
          <w:lang w:val="ru-RU"/>
        </w:rPr>
        <w:t>ոչինչ</w:t>
      </w:r>
      <w:r w:rsidRPr="004A292C">
        <w:rPr>
          <w:rFonts w:ascii="Sylfaen" w:hAnsi="Sylfaen" w:cs="Sylfaen"/>
          <w:szCs w:val="24"/>
          <w:lang w:val="es-ES"/>
        </w:rPr>
        <w:t xml:space="preserve"> </w:t>
      </w:r>
      <w:r w:rsidRPr="004A292C">
        <w:rPr>
          <w:rFonts w:ascii="Sylfaen" w:hAnsi="Sylfaen" w:cs="Sylfaen"/>
          <w:szCs w:val="24"/>
          <w:lang w:val="ru-RU"/>
        </w:rPr>
        <w:t>է։</w:t>
      </w:r>
    </w:p>
    <w:p w:rsidR="004A292C" w:rsidRPr="004A292C" w:rsidRDefault="004A292C" w:rsidP="004A292C">
      <w:pPr>
        <w:ind w:firstLine="567"/>
        <w:jc w:val="center"/>
        <w:rPr>
          <w:rFonts w:ascii="Sylfaen" w:hAnsi="Sylfaen"/>
          <w:b/>
          <w:sz w:val="20"/>
          <w:lang w:val="es-ES"/>
        </w:rPr>
      </w:pPr>
    </w:p>
    <w:p w:rsidR="004A292C" w:rsidRPr="004A292C" w:rsidRDefault="004A292C" w:rsidP="004A292C">
      <w:pPr>
        <w:jc w:val="center"/>
        <w:rPr>
          <w:rFonts w:ascii="Sylfaen" w:hAnsi="Sylfaen" w:cs="Arial"/>
          <w:b/>
          <w:iCs/>
          <w:sz w:val="20"/>
          <w:lang w:val="af-ZA"/>
        </w:rPr>
      </w:pPr>
      <w:r w:rsidRPr="004A292C">
        <w:rPr>
          <w:rFonts w:ascii="Sylfaen" w:hAnsi="Sylfaen"/>
          <w:b/>
          <w:iCs/>
          <w:sz w:val="20"/>
          <w:lang w:val="es-ES"/>
        </w:rPr>
        <w:t>9</w:t>
      </w:r>
      <w:r w:rsidRPr="004A292C">
        <w:rPr>
          <w:rFonts w:ascii="Sylfaen" w:hAnsi="Sylfaen"/>
          <w:b/>
          <w:iCs/>
          <w:sz w:val="20"/>
          <w:lang w:val="af-ZA"/>
        </w:rPr>
        <w:t xml:space="preserve">. </w:t>
      </w:r>
      <w:r w:rsidRPr="004A292C">
        <w:rPr>
          <w:rFonts w:ascii="Sylfaen" w:hAnsi="Sylfaen" w:cs="Sylfaen"/>
          <w:b/>
          <w:iCs/>
          <w:sz w:val="20"/>
          <w:lang w:val="af-ZA"/>
        </w:rPr>
        <w:t>ՊԱՅՄԱՆԱԳՐԻ</w:t>
      </w:r>
      <w:r w:rsidRPr="004A292C">
        <w:rPr>
          <w:rFonts w:ascii="Sylfaen" w:hAnsi="Sylfaen" w:cs="Arial"/>
          <w:b/>
          <w:iCs/>
          <w:sz w:val="20"/>
          <w:lang w:val="af-ZA"/>
        </w:rPr>
        <w:t xml:space="preserve"> </w:t>
      </w:r>
      <w:r w:rsidRPr="004A292C">
        <w:rPr>
          <w:rFonts w:ascii="Sylfaen" w:hAnsi="Sylfaen" w:cs="Sylfaen"/>
          <w:b/>
          <w:iCs/>
          <w:sz w:val="20"/>
          <w:lang w:val="af-ZA"/>
        </w:rPr>
        <w:t>ԿՆՔՈՒՄԸ</w:t>
      </w:r>
      <w:r w:rsidRPr="004A292C">
        <w:rPr>
          <w:rFonts w:ascii="Sylfaen" w:hAnsi="Sylfaen" w:cs="Arial"/>
          <w:b/>
          <w:iCs/>
          <w:sz w:val="20"/>
          <w:lang w:val="af-ZA"/>
        </w:rPr>
        <w:t xml:space="preserve"> </w:t>
      </w:r>
    </w:p>
    <w:p w:rsidR="004A292C" w:rsidRPr="004A292C" w:rsidRDefault="004A292C" w:rsidP="004A292C">
      <w:pPr>
        <w:jc w:val="center"/>
        <w:rPr>
          <w:rFonts w:ascii="Sylfaen" w:hAnsi="Sylfaen"/>
          <w:b/>
          <w:iCs/>
          <w:sz w:val="20"/>
          <w:lang w:val="af-ZA"/>
        </w:rPr>
      </w:pPr>
    </w:p>
    <w:p w:rsidR="004A292C" w:rsidRPr="004A292C" w:rsidRDefault="004A292C" w:rsidP="004A292C">
      <w:pPr>
        <w:ind w:firstLine="567"/>
        <w:jc w:val="both"/>
        <w:rPr>
          <w:rFonts w:ascii="Sylfaen" w:hAnsi="Sylfaen" w:cs="Sylfaen"/>
          <w:sz w:val="20"/>
          <w:lang w:val="af-ZA"/>
        </w:rPr>
      </w:pPr>
      <w:r w:rsidRPr="004A292C">
        <w:rPr>
          <w:rFonts w:ascii="Sylfaen" w:hAnsi="Sylfaen"/>
          <w:iCs/>
          <w:sz w:val="20"/>
          <w:lang w:val="es-ES"/>
        </w:rPr>
        <w:t>9</w:t>
      </w:r>
      <w:r w:rsidRPr="004A292C">
        <w:rPr>
          <w:rFonts w:ascii="Sylfaen" w:hAnsi="Sylfaen"/>
          <w:iCs/>
          <w:sz w:val="20"/>
          <w:lang w:val="af-ZA"/>
        </w:rPr>
        <w:t xml:space="preserve">.1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կնքվում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հանձնաժողովի</w:t>
      </w:r>
      <w:r w:rsidRPr="004A292C">
        <w:rPr>
          <w:rFonts w:ascii="Sylfaen" w:hAnsi="Sylfaen" w:cs="Sylfaen"/>
          <w:sz w:val="20"/>
          <w:lang w:val="af-ZA"/>
        </w:rPr>
        <w:t xml:space="preserve"> </w:t>
      </w:r>
      <w:r w:rsidRPr="004A292C">
        <w:rPr>
          <w:rFonts w:ascii="Sylfaen" w:hAnsi="Sylfaen" w:cs="Sylfaen"/>
          <w:sz w:val="20"/>
          <w:lang w:val="ru-RU"/>
        </w:rPr>
        <w:t>որոշման</w:t>
      </w:r>
      <w:r w:rsidRPr="004A292C">
        <w:rPr>
          <w:rFonts w:ascii="Sylfaen" w:hAnsi="Sylfaen" w:cs="Sylfaen"/>
          <w:sz w:val="20"/>
          <w:lang w:val="af-ZA"/>
        </w:rPr>
        <w:t xml:space="preserve"> </w:t>
      </w:r>
      <w:r w:rsidRPr="004A292C">
        <w:rPr>
          <w:rFonts w:ascii="Sylfaen" w:hAnsi="Sylfaen" w:cs="Sylfaen"/>
          <w:sz w:val="20"/>
          <w:lang w:val="ru-RU"/>
        </w:rPr>
        <w:t>հիման</w:t>
      </w:r>
      <w:r w:rsidRPr="004A292C">
        <w:rPr>
          <w:rFonts w:ascii="Sylfaen" w:hAnsi="Sylfaen" w:cs="Sylfaen"/>
          <w:sz w:val="20"/>
          <w:lang w:val="af-ZA"/>
        </w:rPr>
        <w:t xml:space="preserve"> </w:t>
      </w:r>
      <w:r w:rsidRPr="004A292C">
        <w:rPr>
          <w:rFonts w:ascii="Sylfaen" w:hAnsi="Sylfaen" w:cs="Sylfaen"/>
          <w:sz w:val="20"/>
          <w:lang w:val="ru-RU"/>
        </w:rPr>
        <w:t>վրա</w:t>
      </w:r>
      <w:r w:rsidRPr="004A292C">
        <w:rPr>
          <w:rFonts w:ascii="Sylfaen" w:hAnsi="Sylfaen" w:cs="Sylfaen"/>
          <w:sz w:val="20"/>
          <w:lang w:val="af-ZA"/>
        </w:rPr>
        <w:t xml:space="preserve">` </w:t>
      </w:r>
      <w:r w:rsidRPr="004A292C">
        <w:rPr>
          <w:rFonts w:ascii="Sylfaen" w:hAnsi="Sylfaen" w:cs="Sylfaen"/>
          <w:sz w:val="20"/>
        </w:rPr>
        <w:t>պ</w:t>
      </w:r>
      <w:r w:rsidRPr="004A292C">
        <w:rPr>
          <w:rFonts w:ascii="Sylfaen" w:hAnsi="Sylfaen" w:cs="Sylfaen"/>
          <w:sz w:val="20"/>
          <w:lang w:val="ru-RU"/>
        </w:rPr>
        <w:t>ատվիրատուի</w:t>
      </w:r>
      <w:r w:rsidRPr="004A292C">
        <w:rPr>
          <w:rFonts w:ascii="Sylfaen" w:hAnsi="Sylfaen" w:cs="Sylfaen"/>
          <w:sz w:val="20"/>
          <w:lang w:val="af-ZA"/>
        </w:rPr>
        <w:t xml:space="preserve"> </w:t>
      </w:r>
      <w:r w:rsidRPr="004A292C">
        <w:rPr>
          <w:rFonts w:ascii="Sylfaen" w:hAnsi="Sylfaen" w:cs="Sylfaen"/>
          <w:sz w:val="20"/>
          <w:lang w:val="ru-RU"/>
        </w:rPr>
        <w:t>կողմից։</w:t>
      </w:r>
      <w:r w:rsidRPr="004A292C">
        <w:rPr>
          <w:rFonts w:ascii="Sylfaen" w:hAnsi="Sylfaen" w:cs="Sylfaen"/>
          <w:sz w:val="20"/>
          <w:lang w:val="af-ZA"/>
        </w:rPr>
        <w:t xml:space="preserve"> </w:t>
      </w:r>
      <w:r w:rsidRPr="004A292C">
        <w:rPr>
          <w:rFonts w:ascii="Sylfaen" w:hAnsi="Sylfaen" w:cs="Sylfaen"/>
          <w:sz w:val="20"/>
          <w:lang w:val="ru-RU"/>
        </w:rPr>
        <w:t>Պայմանագիրը</w:t>
      </w:r>
      <w:r w:rsidRPr="004A292C">
        <w:rPr>
          <w:rFonts w:ascii="Sylfaen" w:hAnsi="Sylfaen" w:cs="Sylfaen"/>
          <w:sz w:val="20"/>
          <w:lang w:val="af-ZA"/>
        </w:rPr>
        <w:t xml:space="preserve"> </w:t>
      </w:r>
      <w:r w:rsidRPr="004A292C">
        <w:rPr>
          <w:rFonts w:ascii="Sylfaen" w:hAnsi="Sylfaen" w:cs="Sylfaen"/>
          <w:sz w:val="20"/>
          <w:lang w:val="ru-RU"/>
        </w:rPr>
        <w:t>կնքվում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գրավոր</w:t>
      </w:r>
      <w:r w:rsidRPr="004A292C">
        <w:rPr>
          <w:rFonts w:ascii="Sylfaen" w:hAnsi="Sylfaen" w:cs="Sylfaen"/>
          <w:sz w:val="20"/>
          <w:lang w:val="af-ZA"/>
        </w:rPr>
        <w:t xml:space="preserve">` </w:t>
      </w:r>
      <w:r w:rsidRPr="004A292C">
        <w:rPr>
          <w:rFonts w:ascii="Sylfaen" w:hAnsi="Sylfaen" w:cs="Sylfaen"/>
          <w:sz w:val="20"/>
          <w:lang w:val="ru-RU"/>
        </w:rPr>
        <w:t>մեկ</w:t>
      </w:r>
      <w:r w:rsidRPr="004A292C">
        <w:rPr>
          <w:rFonts w:ascii="Sylfaen" w:hAnsi="Sylfaen" w:cs="Sylfaen"/>
          <w:sz w:val="20"/>
          <w:lang w:val="af-ZA"/>
        </w:rPr>
        <w:t xml:space="preserve"> </w:t>
      </w:r>
      <w:r w:rsidRPr="004A292C">
        <w:rPr>
          <w:rFonts w:ascii="Sylfaen" w:hAnsi="Sylfaen" w:cs="Sylfaen"/>
          <w:sz w:val="20"/>
          <w:lang w:val="ru-RU"/>
        </w:rPr>
        <w:t>փաստաթուղթ</w:t>
      </w:r>
      <w:r w:rsidRPr="004A292C">
        <w:rPr>
          <w:rFonts w:ascii="Sylfaen" w:hAnsi="Sylfaen" w:cs="Sylfaen"/>
          <w:sz w:val="20"/>
          <w:lang w:val="af-ZA"/>
        </w:rPr>
        <w:t xml:space="preserve"> </w:t>
      </w:r>
      <w:r w:rsidRPr="004A292C">
        <w:rPr>
          <w:rFonts w:ascii="Sylfaen" w:hAnsi="Sylfaen" w:cs="Sylfaen"/>
          <w:sz w:val="20"/>
          <w:lang w:val="ru-RU"/>
        </w:rPr>
        <w:t>կազմելու</w:t>
      </w:r>
      <w:r w:rsidRPr="004A292C">
        <w:rPr>
          <w:rFonts w:ascii="Sylfaen" w:hAnsi="Sylfaen" w:cs="Sylfaen"/>
          <w:sz w:val="20"/>
          <w:lang w:val="af-ZA"/>
        </w:rPr>
        <w:t xml:space="preserve"> </w:t>
      </w:r>
      <w:r w:rsidRPr="004A292C">
        <w:rPr>
          <w:rFonts w:ascii="Sylfaen" w:hAnsi="Sylfaen" w:cs="Sylfaen"/>
          <w:sz w:val="20"/>
          <w:lang w:val="ru-RU"/>
        </w:rPr>
        <w:t>միջոցով։</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9.2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հրավերի</w:t>
      </w:r>
      <w:r w:rsidRPr="004A292C">
        <w:rPr>
          <w:rFonts w:ascii="Sylfaen" w:hAnsi="Sylfaen" w:cs="Sylfaen"/>
          <w:sz w:val="20"/>
          <w:lang w:val="af-ZA"/>
        </w:rPr>
        <w:t xml:space="preserve"> 1-</w:t>
      </w:r>
      <w:r w:rsidRPr="004A292C">
        <w:rPr>
          <w:rFonts w:ascii="Sylfaen" w:hAnsi="Sylfaen" w:cs="Sylfaen"/>
          <w:sz w:val="20"/>
        </w:rPr>
        <w:t>ին</w:t>
      </w:r>
      <w:r w:rsidRPr="004A292C">
        <w:rPr>
          <w:rFonts w:ascii="Sylfaen" w:hAnsi="Sylfaen" w:cs="Sylfaen"/>
          <w:sz w:val="20"/>
          <w:lang w:val="af-ZA"/>
        </w:rPr>
        <w:t xml:space="preserve"> </w:t>
      </w:r>
      <w:r w:rsidRPr="004A292C">
        <w:rPr>
          <w:rFonts w:ascii="Sylfaen" w:hAnsi="Sylfaen" w:cs="Sylfaen"/>
          <w:sz w:val="20"/>
        </w:rPr>
        <w:t>մասի</w:t>
      </w:r>
      <w:r w:rsidRPr="004A292C">
        <w:rPr>
          <w:rFonts w:ascii="Sylfaen" w:hAnsi="Sylfaen" w:cs="Sylfaen"/>
          <w:sz w:val="20"/>
          <w:lang w:val="af-ZA"/>
        </w:rPr>
        <w:t xml:space="preserve"> 8</w:t>
      </w:r>
      <w:r w:rsidRPr="004A292C">
        <w:rPr>
          <w:rFonts w:ascii="Sylfaen" w:hAnsi="Sylfaen" w:cs="Sylfaen"/>
          <w:sz w:val="20"/>
          <w:lang w:val="hy-AM"/>
        </w:rPr>
        <w:t>.</w:t>
      </w:r>
      <w:r w:rsidRPr="004A292C">
        <w:rPr>
          <w:rFonts w:ascii="Sylfaen" w:hAnsi="Sylfaen" w:cs="Sylfaen"/>
          <w:sz w:val="20"/>
          <w:lang w:val="af-ZA"/>
        </w:rPr>
        <w:t xml:space="preserve">25 </w:t>
      </w:r>
      <w:r w:rsidRPr="004A292C">
        <w:rPr>
          <w:rFonts w:ascii="Sylfaen" w:hAnsi="Sylfaen" w:cs="Sylfaen"/>
          <w:sz w:val="20"/>
          <w:lang w:val="ru-RU"/>
        </w:rPr>
        <w:t>կետով</w:t>
      </w:r>
      <w:r w:rsidRPr="004A292C">
        <w:rPr>
          <w:rFonts w:ascii="Sylfaen" w:hAnsi="Sylfaen" w:cs="Sylfaen"/>
          <w:sz w:val="20"/>
          <w:lang w:val="af-ZA"/>
        </w:rPr>
        <w:t xml:space="preserve"> </w:t>
      </w:r>
      <w:r w:rsidRPr="004A292C">
        <w:rPr>
          <w:rFonts w:ascii="Sylfaen" w:hAnsi="Sylfaen" w:cs="Sylfaen"/>
          <w:sz w:val="20"/>
          <w:lang w:val="ru-RU"/>
        </w:rPr>
        <w:t>սահմանված</w:t>
      </w:r>
      <w:r w:rsidRPr="004A292C">
        <w:rPr>
          <w:rFonts w:ascii="Sylfaen" w:hAnsi="Sylfaen" w:cs="Sylfaen"/>
          <w:sz w:val="20"/>
          <w:lang w:val="af-ZA"/>
        </w:rPr>
        <w:t xml:space="preserve"> </w:t>
      </w:r>
      <w:r w:rsidRPr="004A292C">
        <w:rPr>
          <w:rFonts w:ascii="Sylfaen" w:hAnsi="Sylfaen" w:cs="Sylfaen"/>
          <w:sz w:val="20"/>
          <w:lang w:val="ru-RU"/>
        </w:rPr>
        <w:t>անգործության</w:t>
      </w:r>
      <w:r w:rsidRPr="004A292C">
        <w:rPr>
          <w:rFonts w:ascii="Sylfaen" w:hAnsi="Sylfaen" w:cs="Sylfaen"/>
          <w:sz w:val="20"/>
          <w:lang w:val="af-ZA"/>
        </w:rPr>
        <w:t xml:space="preserve"> </w:t>
      </w:r>
      <w:r w:rsidRPr="004A292C">
        <w:rPr>
          <w:rFonts w:ascii="Sylfaen" w:hAnsi="Sylfaen" w:cs="Sylfaen"/>
          <w:sz w:val="20"/>
          <w:lang w:val="ru-RU"/>
        </w:rPr>
        <w:t>ժամկետը</w:t>
      </w:r>
      <w:r w:rsidRPr="004A292C">
        <w:rPr>
          <w:rFonts w:ascii="Sylfaen" w:hAnsi="Sylfaen" w:cs="Sylfaen"/>
          <w:sz w:val="20"/>
          <w:lang w:val="af-ZA"/>
        </w:rPr>
        <w:t xml:space="preserve"> </w:t>
      </w:r>
      <w:r w:rsidRPr="004A292C">
        <w:rPr>
          <w:rFonts w:ascii="Sylfaen" w:hAnsi="Sylfaen" w:cs="Sylfaen"/>
          <w:sz w:val="20"/>
          <w:lang w:val="ru-RU"/>
        </w:rPr>
        <w:t>լրանալուն</w:t>
      </w:r>
      <w:r w:rsidRPr="004A292C">
        <w:rPr>
          <w:rFonts w:ascii="Sylfaen" w:hAnsi="Sylfaen" w:cs="Sylfaen"/>
          <w:sz w:val="20"/>
          <w:lang w:val="af-ZA"/>
        </w:rPr>
        <w:t xml:space="preserve"> </w:t>
      </w:r>
      <w:r w:rsidRPr="004A292C">
        <w:rPr>
          <w:rFonts w:ascii="Sylfaen" w:hAnsi="Sylfaen" w:cs="Sylfaen"/>
          <w:sz w:val="20"/>
          <w:lang w:val="ru-RU"/>
        </w:rPr>
        <w:t>հաջորդող</w:t>
      </w:r>
      <w:r w:rsidRPr="004A292C">
        <w:rPr>
          <w:rFonts w:ascii="Sylfaen" w:hAnsi="Sylfaen" w:cs="Sylfaen"/>
          <w:sz w:val="20"/>
          <w:lang w:val="af-ZA"/>
        </w:rPr>
        <w:t xml:space="preserve"> </w:t>
      </w:r>
      <w:r w:rsidRPr="004A292C">
        <w:rPr>
          <w:rFonts w:ascii="Sylfaen" w:hAnsi="Sylfaen" w:cs="Sylfaen"/>
          <w:sz w:val="20"/>
          <w:lang w:val="ru-RU"/>
        </w:rPr>
        <w:t>չոր</w:t>
      </w:r>
      <w:r w:rsidRPr="004A292C">
        <w:rPr>
          <w:rFonts w:ascii="Sylfaen" w:hAnsi="Sylfaen" w:cs="Sylfaen"/>
          <w:sz w:val="20"/>
          <w:lang w:val="hy-AM"/>
        </w:rPr>
        <w:t>րորդ</w:t>
      </w:r>
      <w:r w:rsidRPr="004A292C">
        <w:rPr>
          <w:rFonts w:ascii="Sylfaen" w:hAnsi="Sylfaen" w:cs="Sylfaen"/>
          <w:sz w:val="20"/>
          <w:lang w:val="af-ZA"/>
        </w:rPr>
        <w:t xml:space="preserve"> </w:t>
      </w:r>
      <w:r w:rsidRPr="004A292C">
        <w:rPr>
          <w:rFonts w:ascii="Sylfaen" w:hAnsi="Sylfaen" w:cs="Sylfaen"/>
          <w:sz w:val="20"/>
          <w:lang w:val="ru-RU"/>
        </w:rPr>
        <w:t>աշխատանքային</w:t>
      </w:r>
      <w:r w:rsidRPr="004A292C">
        <w:rPr>
          <w:rFonts w:ascii="Sylfaen" w:hAnsi="Sylfaen" w:cs="Sylfaen"/>
          <w:sz w:val="20"/>
          <w:lang w:val="af-ZA"/>
        </w:rPr>
        <w:t xml:space="preserve"> </w:t>
      </w:r>
      <w:r w:rsidRPr="004A292C">
        <w:rPr>
          <w:rFonts w:ascii="Sylfaen" w:hAnsi="Sylfaen" w:cs="Sylfaen"/>
          <w:sz w:val="20"/>
          <w:lang w:val="ru-RU"/>
        </w:rPr>
        <w:t>օր</w:t>
      </w:r>
      <w:r w:rsidRPr="004A292C">
        <w:rPr>
          <w:rFonts w:ascii="Sylfaen" w:hAnsi="Sylfaen" w:cs="Sylfaen"/>
          <w:sz w:val="20"/>
          <w:lang w:val="hy-AM"/>
        </w:rPr>
        <w:t>ը</w:t>
      </w:r>
      <w:r w:rsidRPr="004A292C">
        <w:rPr>
          <w:rFonts w:ascii="Sylfaen" w:hAnsi="Sylfaen" w:cs="Sylfaen"/>
          <w:sz w:val="20"/>
          <w:lang w:val="af-ZA"/>
        </w:rPr>
        <w:t xml:space="preserve"> </w:t>
      </w:r>
      <w:r w:rsidRPr="004A292C">
        <w:rPr>
          <w:rFonts w:ascii="Sylfaen" w:hAnsi="Sylfaen" w:cs="Sylfaen"/>
          <w:sz w:val="20"/>
        </w:rPr>
        <w:t>պ</w:t>
      </w:r>
      <w:r w:rsidRPr="004A292C">
        <w:rPr>
          <w:rFonts w:ascii="Sylfaen" w:hAnsi="Sylfaen" w:cs="Sylfaen"/>
          <w:sz w:val="20"/>
          <w:lang w:val="ru-RU"/>
        </w:rPr>
        <w:t>ատվիրատուն</w:t>
      </w:r>
      <w:r w:rsidRPr="004A292C">
        <w:rPr>
          <w:rFonts w:ascii="Sylfaen" w:hAnsi="Sylfaen" w:cs="Sylfaen"/>
          <w:sz w:val="20"/>
          <w:lang w:val="af-ZA"/>
        </w:rPr>
        <w:t xml:space="preserve"> </w:t>
      </w:r>
      <w:r w:rsidRPr="004A292C">
        <w:rPr>
          <w:rFonts w:ascii="Sylfaen" w:hAnsi="Sylfaen" w:cs="Sylfaen"/>
          <w:sz w:val="20"/>
          <w:lang w:val="ru-RU"/>
        </w:rPr>
        <w:t>ծանուցում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ընտրված</w:t>
      </w:r>
      <w:r w:rsidRPr="004A292C">
        <w:rPr>
          <w:rFonts w:ascii="Sylfaen" w:hAnsi="Sylfaen" w:cs="Sylfaen"/>
          <w:sz w:val="20"/>
          <w:lang w:val="af-ZA"/>
        </w:rPr>
        <w:t xml:space="preserve"> </w:t>
      </w:r>
      <w:r w:rsidRPr="004A292C">
        <w:rPr>
          <w:rFonts w:ascii="Sylfaen" w:hAnsi="Sylfaen" w:cs="Sylfaen"/>
          <w:sz w:val="20"/>
        </w:rPr>
        <w:t>մ</w:t>
      </w:r>
      <w:r w:rsidRPr="004A292C">
        <w:rPr>
          <w:rFonts w:ascii="Sylfaen" w:hAnsi="Sylfaen" w:cs="Sylfaen"/>
          <w:sz w:val="20"/>
          <w:lang w:val="ru-RU"/>
        </w:rPr>
        <w:t>ասնակցին</w:t>
      </w:r>
      <w:r w:rsidRPr="004A292C">
        <w:rPr>
          <w:rFonts w:ascii="Sylfaen" w:hAnsi="Sylfaen" w:cs="Sylfaen"/>
          <w:sz w:val="20"/>
          <w:lang w:val="af-ZA"/>
        </w:rPr>
        <w:t xml:space="preserve">` </w:t>
      </w:r>
      <w:r w:rsidRPr="004A292C">
        <w:rPr>
          <w:rFonts w:ascii="Sylfaen" w:hAnsi="Sylfaen" w:cs="Sylfaen"/>
          <w:sz w:val="20"/>
          <w:lang w:val="ru-RU"/>
        </w:rPr>
        <w:t>ներկայացնելով</w:t>
      </w:r>
      <w:r w:rsidRPr="004A292C">
        <w:rPr>
          <w:rFonts w:ascii="Sylfaen" w:hAnsi="Sylfaen" w:cs="Sylfaen"/>
          <w:sz w:val="20"/>
          <w:lang w:val="af-ZA"/>
        </w:rPr>
        <w:t xml:space="preserve">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կնքելու</w:t>
      </w:r>
      <w:r w:rsidRPr="004A292C">
        <w:rPr>
          <w:rFonts w:ascii="Sylfaen" w:hAnsi="Sylfaen" w:cs="Sylfaen"/>
          <w:sz w:val="20"/>
          <w:lang w:val="af-ZA"/>
        </w:rPr>
        <w:t xml:space="preserve"> </w:t>
      </w:r>
      <w:r w:rsidRPr="004A292C">
        <w:rPr>
          <w:rFonts w:ascii="Sylfaen" w:hAnsi="Sylfaen" w:cs="Sylfaen"/>
          <w:sz w:val="20"/>
          <w:lang w:val="ru-RU"/>
        </w:rPr>
        <w:t>առաջարկը</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ru-RU"/>
        </w:rPr>
        <w:t>պայմանագրի</w:t>
      </w:r>
      <w:r w:rsidRPr="004A292C">
        <w:rPr>
          <w:rFonts w:ascii="Sylfaen" w:hAnsi="Sylfaen" w:cs="Sylfaen"/>
          <w:sz w:val="20"/>
          <w:lang w:val="af-ZA"/>
        </w:rPr>
        <w:t xml:space="preserve"> </w:t>
      </w:r>
      <w:r w:rsidRPr="004A292C">
        <w:rPr>
          <w:rFonts w:ascii="Sylfaen" w:hAnsi="Sylfaen" w:cs="Sylfaen"/>
          <w:sz w:val="20"/>
          <w:lang w:val="ru-RU"/>
        </w:rPr>
        <w:t>նախագիծը</w:t>
      </w:r>
      <w:r w:rsidRPr="004A292C">
        <w:rPr>
          <w:rFonts w:ascii="Sylfaen" w:hAnsi="Sylfaen" w:cs="Sylfaen"/>
          <w:sz w:val="20"/>
          <w:lang w:val="af-ZA"/>
        </w:rPr>
        <w:t xml:space="preserve">: </w:t>
      </w:r>
      <w:r w:rsidRPr="004A292C">
        <w:rPr>
          <w:rFonts w:ascii="Sylfaen" w:hAnsi="Sylfaen" w:cs="Sylfaen"/>
          <w:sz w:val="20"/>
          <w:lang w:val="ru-RU"/>
        </w:rPr>
        <w:t>Ընդ</w:t>
      </w:r>
      <w:r w:rsidRPr="004A292C">
        <w:rPr>
          <w:rFonts w:ascii="Sylfaen" w:hAnsi="Sylfaen" w:cs="Sylfaen"/>
          <w:sz w:val="20"/>
          <w:lang w:val="af-ZA"/>
        </w:rPr>
        <w:t xml:space="preserve"> </w:t>
      </w:r>
      <w:r w:rsidRPr="004A292C">
        <w:rPr>
          <w:rFonts w:ascii="Sylfaen" w:hAnsi="Sylfaen" w:cs="Sylfaen"/>
          <w:sz w:val="20"/>
          <w:lang w:val="ru-RU"/>
        </w:rPr>
        <w:t>որում</w:t>
      </w:r>
      <w:r w:rsidRPr="004A292C">
        <w:rPr>
          <w:rFonts w:ascii="Sylfaen" w:hAnsi="Sylfaen" w:cs="Sylfaen"/>
          <w:sz w:val="20"/>
          <w:lang w:val="af-ZA"/>
        </w:rPr>
        <w:t xml:space="preserve">, </w:t>
      </w:r>
      <w:r w:rsidRPr="004A292C">
        <w:rPr>
          <w:rFonts w:ascii="Sylfaen" w:hAnsi="Sylfaen" w:cs="Sylfaen"/>
          <w:sz w:val="20"/>
          <w:lang w:val="ru-RU"/>
        </w:rPr>
        <w:t>պայմանագիրը</w:t>
      </w:r>
      <w:r w:rsidRPr="004A292C">
        <w:rPr>
          <w:rFonts w:ascii="Sylfaen" w:hAnsi="Sylfaen" w:cs="Sylfaen"/>
          <w:sz w:val="20"/>
          <w:lang w:val="af-ZA"/>
        </w:rPr>
        <w:t xml:space="preserve"> </w:t>
      </w:r>
      <w:r w:rsidRPr="004A292C">
        <w:rPr>
          <w:rFonts w:ascii="Sylfaen" w:hAnsi="Sylfaen" w:cs="Sylfaen"/>
          <w:sz w:val="20"/>
          <w:lang w:val="ru-RU"/>
        </w:rPr>
        <w:t>կարող</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կնքվել</w:t>
      </w:r>
      <w:r w:rsidRPr="004A292C">
        <w:rPr>
          <w:rFonts w:ascii="Sylfaen" w:hAnsi="Sylfaen" w:cs="Sylfaen"/>
          <w:sz w:val="20"/>
          <w:lang w:val="af-ZA"/>
        </w:rPr>
        <w:t xml:space="preserve"> </w:t>
      </w:r>
      <w:r w:rsidRPr="004A292C">
        <w:rPr>
          <w:rFonts w:ascii="Sylfaen" w:hAnsi="Sylfaen" w:cs="Sylfaen"/>
          <w:sz w:val="20"/>
          <w:lang w:val="ru-RU"/>
        </w:rPr>
        <w:t>ոչ</w:t>
      </w:r>
      <w:r w:rsidRPr="004A292C">
        <w:rPr>
          <w:rFonts w:ascii="Sylfaen" w:hAnsi="Sylfaen" w:cs="Sylfaen"/>
          <w:sz w:val="20"/>
          <w:lang w:val="af-ZA"/>
        </w:rPr>
        <w:t xml:space="preserve"> </w:t>
      </w:r>
      <w:r w:rsidRPr="004A292C">
        <w:rPr>
          <w:rFonts w:ascii="Sylfaen" w:hAnsi="Sylfaen" w:cs="Sylfaen"/>
          <w:sz w:val="20"/>
          <w:lang w:val="ru-RU"/>
        </w:rPr>
        <w:t>շուտ</w:t>
      </w:r>
      <w:r w:rsidRPr="004A292C">
        <w:rPr>
          <w:rFonts w:ascii="Sylfaen" w:hAnsi="Sylfaen" w:cs="Sylfaen"/>
          <w:sz w:val="20"/>
          <w:lang w:val="af-ZA"/>
        </w:rPr>
        <w:t xml:space="preserve">, </w:t>
      </w:r>
      <w:r w:rsidRPr="004A292C">
        <w:rPr>
          <w:rFonts w:ascii="Sylfaen" w:hAnsi="Sylfaen" w:cs="Sylfaen"/>
          <w:sz w:val="20"/>
          <w:lang w:val="ru-RU"/>
        </w:rPr>
        <w:t>քան</w:t>
      </w:r>
      <w:r w:rsidRPr="004A292C">
        <w:rPr>
          <w:rFonts w:ascii="Sylfaen" w:hAnsi="Sylfaen" w:cs="Sylfaen"/>
          <w:sz w:val="20"/>
          <w:lang w:val="af-ZA"/>
        </w:rPr>
        <w:t xml:space="preserve">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հրավերի</w:t>
      </w:r>
      <w:r w:rsidRPr="004A292C">
        <w:rPr>
          <w:rFonts w:ascii="Sylfaen" w:hAnsi="Sylfaen" w:cs="Sylfaen"/>
          <w:sz w:val="20"/>
          <w:lang w:val="af-ZA"/>
        </w:rPr>
        <w:t xml:space="preserve"> 1-</w:t>
      </w:r>
      <w:r w:rsidRPr="004A292C">
        <w:rPr>
          <w:rFonts w:ascii="Sylfaen" w:hAnsi="Sylfaen" w:cs="Sylfaen"/>
          <w:sz w:val="20"/>
        </w:rPr>
        <w:t>ին</w:t>
      </w:r>
      <w:r w:rsidRPr="004A292C">
        <w:rPr>
          <w:rFonts w:ascii="Sylfaen" w:hAnsi="Sylfaen" w:cs="Sylfaen"/>
          <w:sz w:val="20"/>
          <w:lang w:val="af-ZA"/>
        </w:rPr>
        <w:t xml:space="preserve"> </w:t>
      </w:r>
      <w:r w:rsidRPr="004A292C">
        <w:rPr>
          <w:rFonts w:ascii="Sylfaen" w:hAnsi="Sylfaen" w:cs="Sylfaen"/>
          <w:sz w:val="20"/>
        </w:rPr>
        <w:t>մասի</w:t>
      </w:r>
      <w:r w:rsidRPr="004A292C">
        <w:rPr>
          <w:rFonts w:ascii="Sylfaen" w:hAnsi="Sylfaen" w:cs="Sylfaen"/>
          <w:sz w:val="20"/>
          <w:lang w:val="af-ZA"/>
        </w:rPr>
        <w:t xml:space="preserve"> 8</w:t>
      </w:r>
      <w:r w:rsidRPr="004A292C">
        <w:rPr>
          <w:rFonts w:ascii="Sylfaen" w:hAnsi="Sylfaen" w:cs="Sylfaen"/>
          <w:sz w:val="20"/>
          <w:lang w:val="hy-AM"/>
        </w:rPr>
        <w:t>.</w:t>
      </w:r>
      <w:r w:rsidRPr="004A292C">
        <w:rPr>
          <w:rFonts w:ascii="Sylfaen" w:hAnsi="Sylfaen" w:cs="Sylfaen"/>
          <w:sz w:val="20"/>
          <w:lang w:val="af-ZA"/>
        </w:rPr>
        <w:t xml:space="preserve">25 </w:t>
      </w:r>
      <w:r w:rsidRPr="004A292C">
        <w:rPr>
          <w:rFonts w:ascii="Sylfaen" w:hAnsi="Sylfaen" w:cs="Sylfaen"/>
          <w:sz w:val="20"/>
          <w:lang w:val="ru-RU"/>
        </w:rPr>
        <w:t>կետով</w:t>
      </w:r>
      <w:r w:rsidRPr="004A292C">
        <w:rPr>
          <w:rFonts w:ascii="Sylfaen" w:hAnsi="Sylfaen" w:cs="Sylfaen"/>
          <w:sz w:val="20"/>
          <w:lang w:val="af-ZA"/>
        </w:rPr>
        <w:t xml:space="preserve"> </w:t>
      </w:r>
      <w:r w:rsidRPr="004A292C">
        <w:rPr>
          <w:rFonts w:ascii="Sylfaen" w:hAnsi="Sylfaen" w:cs="Sylfaen"/>
          <w:sz w:val="20"/>
          <w:lang w:val="ru-RU"/>
        </w:rPr>
        <w:t>սահմանված</w:t>
      </w:r>
      <w:r w:rsidRPr="004A292C">
        <w:rPr>
          <w:rFonts w:ascii="Sylfaen" w:hAnsi="Sylfaen" w:cs="Sylfaen"/>
          <w:sz w:val="20"/>
          <w:lang w:val="af-ZA"/>
        </w:rPr>
        <w:t xml:space="preserve"> </w:t>
      </w:r>
      <w:r w:rsidRPr="004A292C">
        <w:rPr>
          <w:rFonts w:ascii="Sylfaen" w:hAnsi="Sylfaen" w:cs="Sylfaen"/>
          <w:sz w:val="20"/>
          <w:lang w:val="ru-RU"/>
        </w:rPr>
        <w:t>անգործության</w:t>
      </w:r>
      <w:r w:rsidRPr="004A292C">
        <w:rPr>
          <w:rFonts w:ascii="Sylfaen" w:hAnsi="Sylfaen" w:cs="Sylfaen"/>
          <w:sz w:val="20"/>
          <w:lang w:val="af-ZA"/>
        </w:rPr>
        <w:t xml:space="preserve"> </w:t>
      </w:r>
      <w:r w:rsidRPr="004A292C">
        <w:rPr>
          <w:rFonts w:ascii="Sylfaen" w:hAnsi="Sylfaen" w:cs="Sylfaen"/>
          <w:sz w:val="20"/>
          <w:lang w:val="ru-RU"/>
        </w:rPr>
        <w:t>ժամկետը</w:t>
      </w:r>
      <w:r w:rsidRPr="004A292C">
        <w:rPr>
          <w:rFonts w:ascii="Sylfaen" w:hAnsi="Sylfaen" w:cs="Sylfaen"/>
          <w:sz w:val="20"/>
          <w:lang w:val="af-ZA"/>
        </w:rPr>
        <w:t xml:space="preserve"> </w:t>
      </w:r>
      <w:r w:rsidRPr="004A292C">
        <w:rPr>
          <w:rFonts w:ascii="Sylfaen" w:hAnsi="Sylfaen" w:cs="Sylfaen"/>
          <w:sz w:val="20"/>
          <w:lang w:val="ru-RU"/>
        </w:rPr>
        <w:t>լրանալու</w:t>
      </w:r>
      <w:r w:rsidRPr="004A292C">
        <w:rPr>
          <w:rFonts w:ascii="Sylfaen" w:hAnsi="Sylfaen" w:cs="Sylfaen"/>
          <w:sz w:val="20"/>
          <w:lang w:val="af-ZA"/>
        </w:rPr>
        <w:t xml:space="preserve"> </w:t>
      </w:r>
      <w:r w:rsidRPr="004A292C">
        <w:rPr>
          <w:rFonts w:ascii="Sylfaen" w:hAnsi="Sylfaen" w:cs="Sylfaen"/>
          <w:sz w:val="20"/>
          <w:lang w:val="ru-RU"/>
        </w:rPr>
        <w:t>օրվան</w:t>
      </w:r>
      <w:r w:rsidRPr="004A292C">
        <w:rPr>
          <w:rFonts w:ascii="Sylfaen" w:hAnsi="Sylfaen" w:cs="Sylfaen"/>
          <w:sz w:val="20"/>
          <w:lang w:val="af-ZA"/>
        </w:rPr>
        <w:t xml:space="preserve"> </w:t>
      </w:r>
      <w:r w:rsidRPr="004A292C">
        <w:rPr>
          <w:rFonts w:ascii="Sylfaen" w:hAnsi="Sylfaen" w:cs="Sylfaen"/>
          <w:sz w:val="20"/>
          <w:lang w:val="ru-RU"/>
        </w:rPr>
        <w:t>հաջորդող</w:t>
      </w:r>
      <w:r w:rsidRPr="004A292C">
        <w:rPr>
          <w:rFonts w:ascii="Sylfaen" w:hAnsi="Sylfaen" w:cs="Sylfaen"/>
          <w:sz w:val="20"/>
          <w:lang w:val="af-ZA"/>
        </w:rPr>
        <w:t xml:space="preserve"> </w:t>
      </w:r>
      <w:r w:rsidRPr="004A292C">
        <w:rPr>
          <w:rFonts w:ascii="Sylfaen" w:hAnsi="Sylfaen" w:cs="Sylfaen"/>
          <w:sz w:val="20"/>
          <w:lang w:val="hy-AM"/>
        </w:rPr>
        <w:t>չորրորդ</w:t>
      </w:r>
      <w:r w:rsidRPr="004A292C">
        <w:rPr>
          <w:rFonts w:ascii="Sylfaen" w:hAnsi="Sylfaen" w:cs="Sylfaen"/>
          <w:sz w:val="20"/>
          <w:lang w:val="af-ZA"/>
        </w:rPr>
        <w:t xml:space="preserve"> </w:t>
      </w:r>
      <w:r w:rsidRPr="004A292C">
        <w:rPr>
          <w:rFonts w:ascii="Sylfaen" w:hAnsi="Sylfaen" w:cs="Sylfaen"/>
          <w:sz w:val="20"/>
          <w:lang w:val="ru-RU"/>
        </w:rPr>
        <w:t>աշխատանքային</w:t>
      </w:r>
      <w:r w:rsidRPr="004A292C">
        <w:rPr>
          <w:rFonts w:ascii="Sylfaen" w:hAnsi="Sylfaen" w:cs="Sylfaen"/>
          <w:sz w:val="20"/>
          <w:lang w:val="af-ZA"/>
        </w:rPr>
        <w:t xml:space="preserve"> </w:t>
      </w:r>
      <w:r w:rsidRPr="004A292C">
        <w:rPr>
          <w:rFonts w:ascii="Sylfaen" w:hAnsi="Sylfaen" w:cs="Sylfaen"/>
          <w:sz w:val="20"/>
          <w:lang w:val="ru-RU"/>
        </w:rPr>
        <w:t>օրը</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9</w:t>
      </w:r>
      <w:r w:rsidRPr="004A292C">
        <w:rPr>
          <w:rFonts w:ascii="Sylfaen" w:hAnsi="Sylfaen" w:cs="Sylfaen"/>
          <w:sz w:val="20"/>
          <w:lang w:val="hy-AM"/>
        </w:rPr>
        <w:t>.3</w:t>
      </w:r>
      <w:r w:rsidRPr="004A292C">
        <w:rPr>
          <w:rFonts w:ascii="Sylfaen" w:hAnsi="Sylfaen" w:cs="Sylfaen"/>
          <w:sz w:val="20"/>
          <w:lang w:val="af-ZA"/>
        </w:rPr>
        <w:t xml:space="preserve"> </w:t>
      </w:r>
      <w:r w:rsidRPr="004A292C">
        <w:rPr>
          <w:rFonts w:ascii="Sylfaen" w:hAnsi="Sylfaen" w:cs="Sylfaen"/>
          <w:sz w:val="20"/>
          <w:lang w:val="ru-RU"/>
        </w:rPr>
        <w:t>Ընտրված</w:t>
      </w:r>
      <w:r w:rsidRPr="004A292C">
        <w:rPr>
          <w:rFonts w:ascii="Sylfaen" w:hAnsi="Sylfaen" w:cs="Sylfaen"/>
          <w:sz w:val="20"/>
          <w:lang w:val="af-ZA"/>
        </w:rPr>
        <w:t xml:space="preserve"> </w:t>
      </w:r>
      <w:r w:rsidRPr="004A292C">
        <w:rPr>
          <w:rFonts w:ascii="Sylfaen" w:hAnsi="Sylfaen" w:cs="Sylfaen"/>
          <w:sz w:val="20"/>
        </w:rPr>
        <w:t>մ</w:t>
      </w:r>
      <w:r w:rsidRPr="004A292C">
        <w:rPr>
          <w:rFonts w:ascii="Sylfaen" w:hAnsi="Sylfaen" w:cs="Sylfaen"/>
          <w:sz w:val="20"/>
          <w:lang w:val="ru-RU"/>
        </w:rPr>
        <w:t>ասնակցին</w:t>
      </w:r>
      <w:r w:rsidRPr="004A292C">
        <w:rPr>
          <w:rFonts w:ascii="Sylfaen" w:hAnsi="Sylfaen" w:cs="Sylfaen"/>
          <w:sz w:val="20"/>
          <w:lang w:val="af-ZA"/>
        </w:rPr>
        <w:t xml:space="preserve">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կնքելու</w:t>
      </w:r>
      <w:r w:rsidRPr="004A292C">
        <w:rPr>
          <w:rFonts w:ascii="Sylfaen" w:hAnsi="Sylfaen" w:cs="Sylfaen"/>
          <w:sz w:val="20"/>
          <w:lang w:val="af-ZA"/>
        </w:rPr>
        <w:t xml:space="preserve"> </w:t>
      </w:r>
      <w:r w:rsidRPr="004A292C">
        <w:rPr>
          <w:rFonts w:ascii="Sylfaen" w:hAnsi="Sylfaen" w:cs="Sylfaen"/>
          <w:sz w:val="20"/>
          <w:lang w:val="ru-RU"/>
        </w:rPr>
        <w:t>առաջարկը</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ru-RU"/>
        </w:rPr>
        <w:t>կնքվելիք</w:t>
      </w:r>
      <w:r w:rsidRPr="004A292C">
        <w:rPr>
          <w:rFonts w:ascii="Sylfaen" w:hAnsi="Sylfaen" w:cs="Sylfaen"/>
          <w:sz w:val="20"/>
          <w:lang w:val="af-ZA"/>
        </w:rPr>
        <w:t xml:space="preserve"> </w:t>
      </w:r>
      <w:r w:rsidRPr="004A292C">
        <w:rPr>
          <w:rFonts w:ascii="Sylfaen" w:hAnsi="Sylfaen" w:cs="Sylfaen"/>
          <w:sz w:val="20"/>
          <w:lang w:val="ru-RU"/>
        </w:rPr>
        <w:t>պայմանագրի</w:t>
      </w:r>
      <w:r w:rsidRPr="004A292C">
        <w:rPr>
          <w:rFonts w:ascii="Sylfaen" w:hAnsi="Sylfaen" w:cs="Sylfaen"/>
          <w:sz w:val="20"/>
          <w:lang w:val="af-ZA"/>
        </w:rPr>
        <w:t xml:space="preserve"> </w:t>
      </w:r>
      <w:r w:rsidRPr="004A292C">
        <w:rPr>
          <w:rFonts w:ascii="Sylfaen" w:hAnsi="Sylfaen" w:cs="Sylfaen"/>
          <w:sz w:val="20"/>
          <w:lang w:val="ru-RU"/>
        </w:rPr>
        <w:t>նախագիծը</w:t>
      </w:r>
      <w:r w:rsidRPr="004A292C">
        <w:rPr>
          <w:rFonts w:ascii="Sylfaen" w:hAnsi="Sylfaen" w:cs="Sylfaen"/>
          <w:sz w:val="20"/>
          <w:lang w:val="af-ZA"/>
        </w:rPr>
        <w:t xml:space="preserve"> </w:t>
      </w:r>
      <w:r w:rsidRPr="004A292C">
        <w:rPr>
          <w:rFonts w:ascii="Sylfaen" w:hAnsi="Sylfaen" w:cs="Sylfaen"/>
          <w:sz w:val="20"/>
          <w:lang w:val="ru-RU"/>
        </w:rPr>
        <w:t>հանձնաժողովի</w:t>
      </w:r>
      <w:r w:rsidRPr="004A292C">
        <w:rPr>
          <w:rFonts w:ascii="Sylfaen" w:hAnsi="Sylfaen" w:cs="Sylfaen"/>
          <w:sz w:val="20"/>
          <w:lang w:val="af-ZA"/>
        </w:rPr>
        <w:t xml:space="preserve"> </w:t>
      </w:r>
      <w:r w:rsidRPr="004A292C">
        <w:rPr>
          <w:rFonts w:ascii="Sylfaen" w:hAnsi="Sylfaen" w:cs="Sylfaen"/>
          <w:sz w:val="20"/>
          <w:lang w:val="ru-RU"/>
        </w:rPr>
        <w:t>քարտուղարը</w:t>
      </w:r>
      <w:r w:rsidRPr="004A292C">
        <w:rPr>
          <w:rFonts w:ascii="Sylfaen" w:hAnsi="Sylfaen" w:cs="Sylfaen"/>
          <w:sz w:val="20"/>
          <w:lang w:val="af-ZA"/>
        </w:rPr>
        <w:t xml:space="preserve"> </w:t>
      </w:r>
      <w:r w:rsidRPr="004A292C">
        <w:rPr>
          <w:rFonts w:ascii="Sylfaen" w:hAnsi="Sylfaen" w:cs="Sylfaen"/>
          <w:sz w:val="20"/>
          <w:lang w:val="ru-RU"/>
        </w:rPr>
        <w:t>տրամադրում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էլեկտրոնային</w:t>
      </w:r>
      <w:r w:rsidRPr="004A292C">
        <w:rPr>
          <w:rFonts w:ascii="Sylfaen" w:hAnsi="Sylfaen" w:cs="Sylfaen"/>
          <w:sz w:val="20"/>
          <w:lang w:val="af-ZA"/>
        </w:rPr>
        <w:t xml:space="preserve"> </w:t>
      </w:r>
      <w:r w:rsidRPr="004A292C">
        <w:rPr>
          <w:rFonts w:ascii="Sylfaen" w:hAnsi="Sylfaen" w:cs="Sylfaen"/>
          <w:sz w:val="20"/>
          <w:lang w:val="ru-RU"/>
        </w:rPr>
        <w:t>եղանակով</w:t>
      </w:r>
      <w:r w:rsidRPr="004A292C">
        <w:rPr>
          <w:rFonts w:ascii="Sylfaen" w:hAnsi="Sylfaen" w:cs="Sylfaen"/>
          <w:sz w:val="20"/>
          <w:lang w:val="af-ZA"/>
        </w:rPr>
        <w:t xml:space="preserve">: </w:t>
      </w:r>
      <w:r w:rsidRPr="004A292C">
        <w:rPr>
          <w:rFonts w:ascii="Sylfaen" w:hAnsi="Sylfaen" w:cs="Sylfaen"/>
          <w:sz w:val="20"/>
          <w:lang w:val="ru-RU"/>
        </w:rPr>
        <w:t>Ընդ</w:t>
      </w:r>
      <w:r w:rsidRPr="004A292C">
        <w:rPr>
          <w:rFonts w:ascii="Sylfaen" w:hAnsi="Sylfaen" w:cs="Sylfaen"/>
          <w:sz w:val="20"/>
          <w:lang w:val="af-ZA"/>
        </w:rPr>
        <w:t xml:space="preserve"> </w:t>
      </w:r>
      <w:r w:rsidRPr="004A292C">
        <w:rPr>
          <w:rFonts w:ascii="Sylfaen" w:hAnsi="Sylfaen" w:cs="Sylfaen"/>
          <w:sz w:val="20"/>
          <w:lang w:val="ru-RU"/>
        </w:rPr>
        <w:t>որում</w:t>
      </w:r>
      <w:r w:rsidRPr="004A292C">
        <w:rPr>
          <w:rFonts w:ascii="Sylfaen" w:hAnsi="Sylfaen" w:cs="Sylfaen"/>
          <w:sz w:val="20"/>
          <w:lang w:val="af-ZA"/>
        </w:rPr>
        <w:t xml:space="preserve"> շինարարական աշխատանքների գնման դեպքում  </w:t>
      </w:r>
      <w:r w:rsidRPr="004A292C">
        <w:rPr>
          <w:rFonts w:ascii="Sylfaen" w:hAnsi="Sylfaen" w:cs="Sylfaen"/>
          <w:sz w:val="20"/>
          <w:lang w:val="ru-RU"/>
        </w:rPr>
        <w:t>պայմանագրում</w:t>
      </w:r>
      <w:r w:rsidRPr="004A292C">
        <w:rPr>
          <w:rFonts w:ascii="Sylfaen" w:hAnsi="Sylfaen" w:cs="Sylfaen"/>
          <w:sz w:val="20"/>
          <w:lang w:val="af-ZA"/>
        </w:rPr>
        <w:t xml:space="preserve"> </w:t>
      </w:r>
      <w:r w:rsidRPr="004A292C">
        <w:rPr>
          <w:rFonts w:ascii="Sylfaen" w:hAnsi="Sylfaen" w:cs="Sylfaen"/>
          <w:sz w:val="20"/>
          <w:lang w:val="ru-RU"/>
        </w:rPr>
        <w:t>ներառվում</w:t>
      </w:r>
      <w:r w:rsidRPr="004A292C">
        <w:rPr>
          <w:rFonts w:ascii="Sylfaen" w:hAnsi="Sylfaen" w:cs="Sylfaen"/>
          <w:sz w:val="20"/>
          <w:lang w:val="af-ZA"/>
        </w:rPr>
        <w:t xml:space="preserve"> </w:t>
      </w:r>
      <w:r w:rsidRPr="004A292C">
        <w:rPr>
          <w:rFonts w:ascii="Sylfaen" w:hAnsi="Sylfaen" w:cs="Sylfaen"/>
          <w:sz w:val="20"/>
        </w:rPr>
        <w:t>են</w:t>
      </w:r>
      <w:r w:rsidRPr="004A292C">
        <w:rPr>
          <w:rFonts w:ascii="Sylfaen" w:hAnsi="Sylfaen" w:cs="Sylfaen"/>
          <w:sz w:val="20"/>
          <w:lang w:val="af-ZA"/>
        </w:rPr>
        <w:t xml:space="preserve"> </w:t>
      </w:r>
      <w:r w:rsidRPr="004A292C">
        <w:rPr>
          <w:rFonts w:ascii="Sylfaen" w:hAnsi="Sylfaen" w:cs="Sylfaen"/>
          <w:sz w:val="20"/>
          <w:lang w:val="ru-RU"/>
        </w:rPr>
        <w:t>ընտրված</w:t>
      </w:r>
      <w:r w:rsidRPr="004A292C">
        <w:rPr>
          <w:rFonts w:ascii="Sylfaen" w:hAnsi="Sylfaen" w:cs="Sylfaen"/>
          <w:sz w:val="20"/>
          <w:lang w:val="af-ZA"/>
        </w:rPr>
        <w:t xml:space="preserve"> </w:t>
      </w:r>
      <w:r w:rsidRPr="004A292C">
        <w:rPr>
          <w:rFonts w:ascii="Sylfaen" w:hAnsi="Sylfaen" w:cs="Sylfaen"/>
          <w:sz w:val="20"/>
          <w:lang w:val="ru-RU"/>
        </w:rPr>
        <w:t>մասնակցի</w:t>
      </w:r>
      <w:r w:rsidRPr="004A292C">
        <w:rPr>
          <w:rFonts w:ascii="Sylfaen" w:hAnsi="Sylfaen" w:cs="Sylfaen"/>
          <w:sz w:val="20"/>
          <w:lang w:val="af-ZA"/>
        </w:rPr>
        <w:t xml:space="preserve"> </w:t>
      </w:r>
      <w:r w:rsidRPr="004A292C">
        <w:rPr>
          <w:rFonts w:ascii="Sylfaen" w:hAnsi="Sylfaen" w:cs="Sylfaen"/>
          <w:sz w:val="20"/>
          <w:lang w:val="ru-RU"/>
        </w:rPr>
        <w:t>կողմից</w:t>
      </w:r>
      <w:r w:rsidRPr="004A292C">
        <w:rPr>
          <w:rFonts w:ascii="Sylfaen" w:hAnsi="Sylfaen" w:cs="Sylfaen"/>
          <w:sz w:val="20"/>
          <w:lang w:val="af-ZA"/>
        </w:rPr>
        <w:t xml:space="preserve"> </w:t>
      </w:r>
      <w:r w:rsidRPr="004A292C">
        <w:rPr>
          <w:rFonts w:ascii="Sylfaen" w:hAnsi="Sylfaen" w:cs="Sylfaen"/>
          <w:sz w:val="20"/>
          <w:lang w:val="ru-RU"/>
        </w:rPr>
        <w:t>հայտով</w:t>
      </w:r>
      <w:r w:rsidRPr="004A292C">
        <w:rPr>
          <w:rFonts w:ascii="Sylfaen" w:hAnsi="Sylfaen" w:cs="Sylfaen"/>
          <w:sz w:val="20"/>
          <w:lang w:val="af-ZA"/>
        </w:rPr>
        <w:t xml:space="preserve"> </w:t>
      </w:r>
      <w:r w:rsidRPr="004A292C">
        <w:rPr>
          <w:rFonts w:ascii="Sylfaen" w:hAnsi="Sylfaen" w:cs="Sylfaen"/>
          <w:sz w:val="20"/>
          <w:lang w:val="ru-RU"/>
        </w:rPr>
        <w:t>ներկայացված</w:t>
      </w:r>
      <w:r w:rsidRPr="004A292C">
        <w:rPr>
          <w:rFonts w:ascii="Sylfaen" w:hAnsi="Sylfaen" w:cs="Sylfaen"/>
          <w:sz w:val="20"/>
          <w:lang w:val="af-ZA"/>
        </w:rPr>
        <w:t xml:space="preserve"> սարքերը և սարքավորումները: </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9.4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կնքելու</w:t>
      </w:r>
      <w:r w:rsidRPr="004A292C">
        <w:rPr>
          <w:rFonts w:ascii="Sylfaen" w:hAnsi="Sylfaen" w:cs="Sylfaen"/>
          <w:sz w:val="20"/>
          <w:lang w:val="af-ZA"/>
        </w:rPr>
        <w:t xml:space="preserve"> </w:t>
      </w:r>
      <w:r w:rsidRPr="004A292C">
        <w:rPr>
          <w:rFonts w:ascii="Sylfaen" w:hAnsi="Sylfaen" w:cs="Sylfaen"/>
          <w:sz w:val="20"/>
          <w:lang w:val="ru-RU"/>
        </w:rPr>
        <w:t>մասին</w:t>
      </w:r>
      <w:r w:rsidRPr="004A292C">
        <w:rPr>
          <w:rFonts w:ascii="Sylfaen" w:hAnsi="Sylfaen" w:cs="Sylfaen"/>
          <w:sz w:val="20"/>
          <w:lang w:val="af-ZA"/>
        </w:rPr>
        <w:t xml:space="preserve"> </w:t>
      </w:r>
      <w:r w:rsidRPr="004A292C">
        <w:rPr>
          <w:rFonts w:ascii="Sylfaen" w:hAnsi="Sylfaen" w:cs="Sylfaen"/>
          <w:sz w:val="20"/>
          <w:lang w:val="ru-RU"/>
        </w:rPr>
        <w:t>պատվիրատուի</w:t>
      </w:r>
      <w:r w:rsidRPr="004A292C">
        <w:rPr>
          <w:rFonts w:ascii="Sylfaen" w:hAnsi="Sylfaen" w:cs="Sylfaen"/>
          <w:sz w:val="20"/>
          <w:lang w:val="af-ZA"/>
        </w:rPr>
        <w:t xml:space="preserve"> </w:t>
      </w:r>
      <w:r w:rsidRPr="004A292C">
        <w:rPr>
          <w:rFonts w:ascii="Sylfaen" w:hAnsi="Sylfaen" w:cs="Sylfaen"/>
          <w:sz w:val="20"/>
          <w:lang w:val="ru-RU"/>
        </w:rPr>
        <w:t>ծանուցումն</w:t>
      </w:r>
      <w:r w:rsidRPr="004A292C">
        <w:rPr>
          <w:rFonts w:ascii="Sylfaen" w:hAnsi="Sylfaen" w:cs="Sylfaen"/>
          <w:sz w:val="20"/>
          <w:lang w:val="af-ZA"/>
        </w:rPr>
        <w:t xml:space="preserve"> </w:t>
      </w:r>
      <w:r w:rsidRPr="004A292C">
        <w:rPr>
          <w:rFonts w:ascii="Sylfaen" w:hAnsi="Sylfaen" w:cs="Sylfaen"/>
          <w:sz w:val="20"/>
          <w:lang w:val="ru-RU"/>
        </w:rPr>
        <w:t>ընտրված</w:t>
      </w:r>
      <w:r w:rsidRPr="004A292C">
        <w:rPr>
          <w:rFonts w:ascii="Sylfaen" w:hAnsi="Sylfaen" w:cs="Sylfaen"/>
          <w:sz w:val="20"/>
          <w:lang w:val="af-ZA"/>
        </w:rPr>
        <w:t xml:space="preserve"> </w:t>
      </w:r>
      <w:r w:rsidRPr="004A292C">
        <w:rPr>
          <w:rFonts w:ascii="Sylfaen" w:hAnsi="Sylfaen" w:cs="Sylfaen"/>
          <w:sz w:val="20"/>
          <w:lang w:val="ru-RU"/>
        </w:rPr>
        <w:t>մասնակցին</w:t>
      </w:r>
      <w:r w:rsidRPr="004A292C">
        <w:rPr>
          <w:rFonts w:ascii="Sylfaen" w:hAnsi="Sylfaen" w:cs="Sylfaen"/>
          <w:sz w:val="20"/>
          <w:lang w:val="af-ZA"/>
        </w:rPr>
        <w:t xml:space="preserve"> </w:t>
      </w:r>
      <w:r w:rsidRPr="004A292C">
        <w:rPr>
          <w:rFonts w:ascii="Sylfaen" w:hAnsi="Sylfaen" w:cs="Sylfaen"/>
          <w:sz w:val="20"/>
          <w:lang w:val="ru-RU"/>
        </w:rPr>
        <w:t>ուղարկելու</w:t>
      </w:r>
      <w:r w:rsidRPr="004A292C">
        <w:rPr>
          <w:rFonts w:ascii="Sylfaen" w:hAnsi="Sylfaen" w:cs="Sylfaen"/>
          <w:sz w:val="20"/>
          <w:lang w:val="af-ZA"/>
        </w:rPr>
        <w:t xml:space="preserve"> </w:t>
      </w:r>
      <w:r w:rsidRPr="004A292C">
        <w:rPr>
          <w:rFonts w:ascii="Sylfaen" w:hAnsi="Sylfaen" w:cs="Sylfaen"/>
          <w:sz w:val="20"/>
          <w:lang w:val="ru-RU"/>
        </w:rPr>
        <w:t>օրը</w:t>
      </w:r>
      <w:r w:rsidRPr="004A292C">
        <w:rPr>
          <w:rFonts w:ascii="Sylfaen" w:hAnsi="Sylfaen" w:cs="Sylfaen"/>
          <w:sz w:val="20"/>
          <w:lang w:val="af-ZA"/>
        </w:rPr>
        <w:t xml:space="preserve"> </w:t>
      </w:r>
      <w:r w:rsidRPr="004A292C">
        <w:rPr>
          <w:rFonts w:ascii="Sylfaen" w:hAnsi="Sylfaen" w:cs="Sylfaen"/>
          <w:sz w:val="20"/>
          <w:lang w:val="ru-RU"/>
        </w:rPr>
        <w:t>հանձնաժողովի</w:t>
      </w:r>
      <w:r w:rsidRPr="004A292C">
        <w:rPr>
          <w:rFonts w:ascii="Sylfaen" w:hAnsi="Sylfaen" w:cs="Sylfaen"/>
          <w:sz w:val="20"/>
          <w:lang w:val="af-ZA"/>
        </w:rPr>
        <w:t xml:space="preserve"> </w:t>
      </w:r>
      <w:r w:rsidRPr="004A292C">
        <w:rPr>
          <w:rFonts w:ascii="Sylfaen" w:hAnsi="Sylfaen" w:cs="Sylfaen"/>
          <w:sz w:val="20"/>
          <w:lang w:val="ru-RU"/>
        </w:rPr>
        <w:t>քարտուղարը</w:t>
      </w:r>
      <w:r w:rsidRPr="004A292C">
        <w:rPr>
          <w:rFonts w:ascii="Sylfaen" w:hAnsi="Sylfaen" w:cs="Sylfaen"/>
          <w:sz w:val="20"/>
          <w:lang w:val="af-ZA"/>
        </w:rPr>
        <w:t xml:space="preserve"> </w:t>
      </w:r>
      <w:r w:rsidRPr="004A292C">
        <w:rPr>
          <w:rFonts w:ascii="Sylfaen" w:hAnsi="Sylfaen" w:cs="Sylfaen"/>
          <w:sz w:val="20"/>
        </w:rPr>
        <w:t>հ</w:t>
      </w:r>
      <w:r w:rsidRPr="004A292C">
        <w:rPr>
          <w:rFonts w:ascii="Sylfaen" w:hAnsi="Sylfaen" w:cs="Sylfaen"/>
          <w:sz w:val="20"/>
          <w:lang w:val="ru-RU"/>
        </w:rPr>
        <w:t>ամակարգի</w:t>
      </w:r>
      <w:r w:rsidRPr="004A292C">
        <w:rPr>
          <w:rFonts w:ascii="Sylfaen" w:hAnsi="Sylfaen" w:cs="Sylfaen"/>
          <w:sz w:val="20"/>
          <w:lang w:val="af-ZA"/>
        </w:rPr>
        <w:t xml:space="preserve"> </w:t>
      </w:r>
      <w:r w:rsidRPr="004A292C">
        <w:rPr>
          <w:rFonts w:ascii="Sylfaen" w:hAnsi="Sylfaen" w:cs="Sylfaen"/>
          <w:sz w:val="20"/>
          <w:lang w:val="ru-RU"/>
        </w:rPr>
        <w:t>միջոցով</w:t>
      </w:r>
      <w:r w:rsidRPr="004A292C">
        <w:rPr>
          <w:rFonts w:ascii="Sylfaen" w:hAnsi="Sylfaen" w:cs="Sylfaen"/>
          <w:sz w:val="20"/>
          <w:lang w:val="af-ZA"/>
        </w:rPr>
        <w:t xml:space="preserve"> </w:t>
      </w:r>
      <w:r w:rsidRPr="004A292C">
        <w:rPr>
          <w:rFonts w:ascii="Sylfaen" w:hAnsi="Sylfaen" w:cs="Sylfaen"/>
          <w:sz w:val="20"/>
          <w:lang w:val="ru-RU"/>
        </w:rPr>
        <w:t>ընտրված</w:t>
      </w:r>
      <w:r w:rsidRPr="004A292C">
        <w:rPr>
          <w:rFonts w:ascii="Sylfaen" w:hAnsi="Sylfaen" w:cs="Sylfaen"/>
          <w:sz w:val="20"/>
          <w:lang w:val="af-ZA"/>
        </w:rPr>
        <w:t xml:space="preserve"> </w:t>
      </w:r>
      <w:r w:rsidRPr="004A292C">
        <w:rPr>
          <w:rFonts w:ascii="Sylfaen" w:hAnsi="Sylfaen" w:cs="Sylfaen"/>
          <w:sz w:val="20"/>
          <w:lang w:val="ru-RU"/>
        </w:rPr>
        <w:t>մասնակցի</w:t>
      </w:r>
      <w:r w:rsidRPr="004A292C">
        <w:rPr>
          <w:rFonts w:ascii="Sylfaen" w:hAnsi="Sylfaen" w:cs="Sylfaen"/>
          <w:sz w:val="20"/>
          <w:lang w:val="af-ZA"/>
        </w:rPr>
        <w:t xml:space="preserve"> </w:t>
      </w:r>
      <w:r w:rsidRPr="004A292C">
        <w:rPr>
          <w:rFonts w:ascii="Sylfaen" w:hAnsi="Sylfaen" w:cs="Sylfaen"/>
          <w:sz w:val="20"/>
          <w:lang w:val="ru-RU"/>
        </w:rPr>
        <w:t>էլեկտրոնային</w:t>
      </w:r>
      <w:r w:rsidRPr="004A292C">
        <w:rPr>
          <w:rFonts w:ascii="Sylfaen" w:hAnsi="Sylfaen" w:cs="Sylfaen"/>
          <w:sz w:val="20"/>
          <w:lang w:val="af-ZA"/>
        </w:rPr>
        <w:t xml:space="preserve"> </w:t>
      </w:r>
      <w:r w:rsidRPr="004A292C">
        <w:rPr>
          <w:rFonts w:ascii="Sylfaen" w:hAnsi="Sylfaen" w:cs="Sylfaen"/>
          <w:sz w:val="20"/>
          <w:lang w:val="ru-RU"/>
        </w:rPr>
        <w:t>փոստին</w:t>
      </w:r>
      <w:r w:rsidRPr="004A292C">
        <w:rPr>
          <w:rFonts w:ascii="Sylfaen" w:hAnsi="Sylfaen" w:cs="Sylfaen"/>
          <w:sz w:val="20"/>
          <w:lang w:val="af-ZA"/>
        </w:rPr>
        <w:t xml:space="preserve"> </w:t>
      </w:r>
      <w:r w:rsidRPr="004A292C">
        <w:rPr>
          <w:rFonts w:ascii="Sylfaen" w:hAnsi="Sylfaen" w:cs="Sylfaen"/>
          <w:sz w:val="20"/>
          <w:lang w:val="ru-RU"/>
        </w:rPr>
        <w:t>ուղարկում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ծանուցում</w:t>
      </w:r>
      <w:r w:rsidRPr="004A292C">
        <w:rPr>
          <w:rFonts w:ascii="Sylfaen" w:hAnsi="Sylfaen" w:cs="Sylfaen"/>
          <w:sz w:val="20"/>
          <w:lang w:val="af-ZA"/>
        </w:rPr>
        <w:t xml:space="preserve">`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կնքելու</w:t>
      </w:r>
      <w:r w:rsidRPr="004A292C">
        <w:rPr>
          <w:rFonts w:ascii="Sylfaen" w:hAnsi="Sylfaen" w:cs="Sylfaen"/>
          <w:sz w:val="20"/>
          <w:lang w:val="af-ZA"/>
        </w:rPr>
        <w:t xml:space="preserve"> </w:t>
      </w:r>
      <w:r w:rsidRPr="004A292C">
        <w:rPr>
          <w:rFonts w:ascii="Sylfaen" w:hAnsi="Sylfaen" w:cs="Sylfaen"/>
          <w:sz w:val="20"/>
          <w:lang w:val="ru-RU"/>
        </w:rPr>
        <w:t>առաջարկը</w:t>
      </w:r>
      <w:r w:rsidRPr="004A292C">
        <w:rPr>
          <w:rFonts w:ascii="Sylfaen" w:hAnsi="Sylfaen" w:cs="Sylfaen"/>
          <w:sz w:val="20"/>
          <w:lang w:val="af-ZA"/>
        </w:rPr>
        <w:t xml:space="preserve"> </w:t>
      </w:r>
      <w:r w:rsidRPr="004A292C">
        <w:rPr>
          <w:rFonts w:ascii="Sylfaen" w:hAnsi="Sylfaen" w:cs="Sylfaen"/>
          <w:sz w:val="20"/>
          <w:lang w:val="ru-RU"/>
        </w:rPr>
        <w:t>տրամադրված</w:t>
      </w:r>
      <w:r w:rsidRPr="004A292C">
        <w:rPr>
          <w:rFonts w:ascii="Sylfaen" w:hAnsi="Sylfaen" w:cs="Sylfaen"/>
          <w:sz w:val="20"/>
          <w:lang w:val="af-ZA"/>
        </w:rPr>
        <w:t xml:space="preserve"> </w:t>
      </w:r>
      <w:r w:rsidRPr="004A292C">
        <w:rPr>
          <w:rFonts w:ascii="Sylfaen" w:hAnsi="Sylfaen" w:cs="Sylfaen"/>
          <w:sz w:val="20"/>
          <w:lang w:val="ru-RU"/>
        </w:rPr>
        <w:t>լինելու</w:t>
      </w:r>
      <w:r w:rsidRPr="004A292C">
        <w:rPr>
          <w:rFonts w:ascii="Sylfaen" w:hAnsi="Sylfaen" w:cs="Sylfaen"/>
          <w:sz w:val="20"/>
          <w:lang w:val="af-ZA"/>
        </w:rPr>
        <w:t xml:space="preserve"> </w:t>
      </w:r>
      <w:r w:rsidRPr="004A292C">
        <w:rPr>
          <w:rFonts w:ascii="Sylfaen" w:hAnsi="Sylfaen" w:cs="Sylfaen"/>
          <w:sz w:val="20"/>
          <w:lang w:val="ru-RU"/>
        </w:rPr>
        <w:t>մասին</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9</w:t>
      </w:r>
      <w:r w:rsidRPr="004A292C">
        <w:rPr>
          <w:rFonts w:ascii="Sylfaen" w:hAnsi="Sylfaen" w:cs="Sylfaen"/>
          <w:sz w:val="20"/>
          <w:lang w:val="hy-AM"/>
        </w:rPr>
        <w:t>.5</w:t>
      </w:r>
      <w:r w:rsidRPr="004A292C">
        <w:rPr>
          <w:rFonts w:ascii="Sylfaen" w:hAnsi="Sylfaen" w:cs="Sylfaen"/>
          <w:sz w:val="20"/>
          <w:lang w:val="af-ZA"/>
        </w:rPr>
        <w:t xml:space="preserve"> </w:t>
      </w:r>
      <w:r w:rsidRPr="004A292C">
        <w:rPr>
          <w:rFonts w:ascii="Sylfaen" w:hAnsi="Sylfaen" w:cs="Sylfaen"/>
          <w:sz w:val="20"/>
          <w:lang w:val="hy-AM"/>
        </w:rPr>
        <w:t>Եթե</w:t>
      </w:r>
      <w:r w:rsidRPr="004A292C">
        <w:rPr>
          <w:rFonts w:ascii="Sylfaen" w:hAnsi="Sylfaen" w:cs="Sylfaen"/>
          <w:sz w:val="20"/>
          <w:lang w:val="af-ZA"/>
        </w:rPr>
        <w:t xml:space="preserve"> </w:t>
      </w:r>
      <w:r w:rsidRPr="004A292C">
        <w:rPr>
          <w:rFonts w:ascii="Sylfaen" w:hAnsi="Sylfaen" w:cs="Sylfaen"/>
          <w:sz w:val="20"/>
          <w:lang w:val="hy-AM"/>
        </w:rPr>
        <w:t>ընտրված</w:t>
      </w:r>
      <w:r w:rsidRPr="004A292C">
        <w:rPr>
          <w:rFonts w:ascii="Sylfaen" w:hAnsi="Sylfaen" w:cs="Sylfaen"/>
          <w:sz w:val="20"/>
          <w:lang w:val="af-ZA"/>
        </w:rPr>
        <w:t xml:space="preserve"> </w:t>
      </w:r>
      <w:r w:rsidRPr="004A292C">
        <w:rPr>
          <w:rFonts w:ascii="Sylfaen" w:hAnsi="Sylfaen" w:cs="Sylfaen"/>
          <w:sz w:val="20"/>
          <w:lang w:val="hy-AM"/>
        </w:rPr>
        <w:t>մասնակիցը</w:t>
      </w:r>
      <w:r w:rsidRPr="004A292C">
        <w:rPr>
          <w:rFonts w:ascii="Sylfaen" w:hAnsi="Sylfaen" w:cs="Sylfaen"/>
          <w:sz w:val="20"/>
          <w:lang w:val="af-ZA"/>
        </w:rPr>
        <w:t xml:space="preserve"> </w:t>
      </w:r>
      <w:r w:rsidRPr="004A292C">
        <w:rPr>
          <w:rFonts w:ascii="Sylfaen" w:hAnsi="Sylfaen" w:cs="Sylfaen"/>
          <w:sz w:val="20"/>
          <w:lang w:val="hy-AM"/>
        </w:rPr>
        <w:t>պայմանագիր</w:t>
      </w:r>
      <w:r w:rsidRPr="004A292C">
        <w:rPr>
          <w:rFonts w:ascii="Sylfaen" w:hAnsi="Sylfaen" w:cs="Sylfaen"/>
          <w:sz w:val="20"/>
          <w:lang w:val="af-ZA"/>
        </w:rPr>
        <w:t xml:space="preserve"> </w:t>
      </w:r>
      <w:r w:rsidRPr="004A292C">
        <w:rPr>
          <w:rFonts w:ascii="Sylfaen" w:hAnsi="Sylfaen" w:cs="Sylfaen"/>
          <w:sz w:val="20"/>
          <w:lang w:val="hy-AM"/>
        </w:rPr>
        <w:t>կնքելու</w:t>
      </w:r>
      <w:r w:rsidRPr="004A292C">
        <w:rPr>
          <w:rFonts w:ascii="Sylfaen" w:hAnsi="Sylfaen" w:cs="Sylfaen"/>
          <w:sz w:val="20"/>
          <w:lang w:val="af-ZA"/>
        </w:rPr>
        <w:t xml:space="preserve"> </w:t>
      </w:r>
      <w:r w:rsidRPr="004A292C">
        <w:rPr>
          <w:rFonts w:ascii="Sylfaen" w:hAnsi="Sylfaen" w:cs="Sylfaen"/>
          <w:sz w:val="20"/>
          <w:lang w:val="hy-AM"/>
        </w:rPr>
        <w:t>մասին</w:t>
      </w:r>
      <w:r w:rsidRPr="004A292C">
        <w:rPr>
          <w:rFonts w:ascii="Sylfaen" w:hAnsi="Sylfaen" w:cs="Sylfaen"/>
          <w:sz w:val="20"/>
          <w:lang w:val="af-ZA"/>
        </w:rPr>
        <w:t xml:space="preserve"> </w:t>
      </w:r>
      <w:r w:rsidRPr="004A292C">
        <w:rPr>
          <w:rFonts w:ascii="Sylfaen" w:hAnsi="Sylfaen" w:cs="Sylfaen"/>
          <w:sz w:val="20"/>
          <w:lang w:val="hy-AM"/>
        </w:rPr>
        <w:t>ծանուցումը</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պայմանագրի</w:t>
      </w:r>
      <w:r w:rsidRPr="004A292C">
        <w:rPr>
          <w:rFonts w:ascii="Sylfaen" w:hAnsi="Sylfaen" w:cs="Sylfaen"/>
          <w:sz w:val="20"/>
          <w:lang w:val="af-ZA"/>
        </w:rPr>
        <w:t xml:space="preserve"> </w:t>
      </w:r>
      <w:r w:rsidRPr="004A292C">
        <w:rPr>
          <w:rFonts w:ascii="Sylfaen" w:hAnsi="Sylfaen" w:cs="Sylfaen"/>
          <w:sz w:val="20"/>
          <w:lang w:val="hy-AM"/>
        </w:rPr>
        <w:t>նախագիծ</w:t>
      </w:r>
      <w:r w:rsidRPr="004A292C">
        <w:rPr>
          <w:rFonts w:ascii="Sylfaen" w:hAnsi="Sylfaen" w:cs="Sylfaen"/>
          <w:sz w:val="20"/>
        </w:rPr>
        <w:t>ն</w:t>
      </w:r>
      <w:r w:rsidRPr="004A292C">
        <w:rPr>
          <w:rFonts w:ascii="Sylfaen" w:hAnsi="Sylfaen" w:cs="Sylfaen"/>
          <w:sz w:val="20"/>
          <w:lang w:val="af-ZA"/>
        </w:rPr>
        <w:t xml:space="preserve"> </w:t>
      </w:r>
      <w:r w:rsidRPr="004A292C">
        <w:rPr>
          <w:rFonts w:ascii="Sylfaen" w:hAnsi="Sylfaen" w:cs="Sylfaen"/>
          <w:sz w:val="20"/>
          <w:lang w:val="hy-AM"/>
        </w:rPr>
        <w:t>ստանալուց</w:t>
      </w:r>
      <w:r w:rsidRPr="004A292C">
        <w:rPr>
          <w:rFonts w:ascii="Sylfaen" w:hAnsi="Sylfaen" w:cs="Sylfaen"/>
          <w:sz w:val="20"/>
          <w:lang w:val="af-ZA"/>
        </w:rPr>
        <w:t xml:space="preserve"> </w:t>
      </w:r>
      <w:r w:rsidRPr="004A292C">
        <w:rPr>
          <w:rFonts w:ascii="Sylfaen" w:hAnsi="Sylfaen" w:cs="Sylfaen"/>
          <w:sz w:val="20"/>
          <w:lang w:val="hy-AM"/>
        </w:rPr>
        <w:t>հետո</w:t>
      </w:r>
      <w:r w:rsidRPr="004A292C">
        <w:rPr>
          <w:rFonts w:ascii="Sylfaen" w:hAnsi="Sylfaen" w:cs="Sylfaen"/>
          <w:sz w:val="20"/>
          <w:lang w:val="af-ZA"/>
        </w:rPr>
        <w:t xml:space="preserve">` </w:t>
      </w:r>
      <w:r w:rsidRPr="004A292C">
        <w:rPr>
          <w:rFonts w:ascii="Sylfaen" w:hAnsi="Sylfaen" w:cs="Sylfaen"/>
          <w:sz w:val="20"/>
          <w:lang w:val="hy-AM"/>
        </w:rPr>
        <w:t>սույն հրավերի 10</w:t>
      </w:r>
      <w:r w:rsidRPr="004A292C">
        <w:rPr>
          <w:sz w:val="20"/>
          <w:lang w:val="hy-AM"/>
        </w:rPr>
        <w:t>․</w:t>
      </w:r>
      <w:r w:rsidRPr="004A292C">
        <w:rPr>
          <w:rFonts w:ascii="Sylfaen" w:hAnsi="Sylfaen" w:cs="Sylfaen"/>
          <w:sz w:val="20"/>
          <w:lang w:val="hy-AM"/>
        </w:rPr>
        <w:t xml:space="preserve">1 </w:t>
      </w:r>
      <w:r w:rsidRPr="004A292C">
        <w:rPr>
          <w:rFonts w:ascii="Sylfaen" w:hAnsi="Sylfaen" w:cs="GHEA Grapalat"/>
          <w:sz w:val="20"/>
          <w:lang w:val="hy-AM"/>
        </w:rPr>
        <w:t>կետով</w:t>
      </w:r>
      <w:r w:rsidRPr="004A292C">
        <w:rPr>
          <w:rFonts w:ascii="Sylfaen" w:hAnsi="Sylfaen" w:cs="Sylfaen"/>
          <w:sz w:val="20"/>
          <w:lang w:val="hy-AM"/>
        </w:rPr>
        <w:t xml:space="preserve"> նախատեսված ժամկետում, իսկ կնքվելիք պայմանագրի նախագծով</w:t>
      </w:r>
      <w:r w:rsidRPr="004A292C">
        <w:rPr>
          <w:rFonts w:ascii="Sylfaen" w:hAnsi="Sylfaen" w:cs="Courier New"/>
          <w:sz w:val="20"/>
          <w:lang w:val="hy-AM"/>
        </w:rPr>
        <w:t> </w:t>
      </w:r>
      <w:r w:rsidRPr="004A292C">
        <w:rPr>
          <w:rFonts w:ascii="Sylfaen" w:hAnsi="Sylfaen" w:cs="Sylfaen"/>
          <w:sz w:val="20"/>
          <w:lang w:val="hy-AM"/>
        </w:rPr>
        <w:t>կանխավճար նախատեսված լինելու դեպքում՝ 10 աշխատանքային օրվա ընթացքում չի</w:t>
      </w:r>
      <w:r w:rsidRPr="004A292C">
        <w:rPr>
          <w:rFonts w:ascii="Sylfaen" w:hAnsi="Sylfaen" w:cs="Sylfaen"/>
          <w:sz w:val="20"/>
          <w:lang w:val="af-ZA"/>
        </w:rPr>
        <w:t xml:space="preserve"> </w:t>
      </w:r>
      <w:r w:rsidRPr="004A292C">
        <w:rPr>
          <w:rFonts w:ascii="Sylfaen" w:hAnsi="Sylfaen" w:cs="Sylfaen"/>
          <w:sz w:val="20"/>
          <w:lang w:val="hy-AM"/>
        </w:rPr>
        <w:t>ստորագրում</w:t>
      </w:r>
      <w:r w:rsidRPr="004A292C">
        <w:rPr>
          <w:rFonts w:ascii="Sylfaen" w:hAnsi="Sylfaen" w:cs="Sylfaen"/>
          <w:sz w:val="20"/>
          <w:lang w:val="af-ZA"/>
        </w:rPr>
        <w:t xml:space="preserve"> </w:t>
      </w:r>
      <w:r w:rsidRPr="004A292C">
        <w:rPr>
          <w:rFonts w:ascii="Sylfaen" w:hAnsi="Sylfaen" w:cs="Sylfaen"/>
          <w:sz w:val="20"/>
          <w:lang w:val="hy-AM"/>
        </w:rPr>
        <w:t>պայմանագիրը</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պ</w:t>
      </w:r>
      <w:r w:rsidRPr="004A292C">
        <w:rPr>
          <w:rFonts w:ascii="Sylfaen" w:hAnsi="Sylfaen" w:cs="Sylfaen"/>
          <w:sz w:val="20"/>
          <w:lang w:val="ru-RU"/>
        </w:rPr>
        <w:t>ատվիրատուին</w:t>
      </w:r>
      <w:r w:rsidRPr="004A292C">
        <w:rPr>
          <w:rFonts w:ascii="Sylfaen" w:hAnsi="Sylfaen" w:cs="Sylfaen"/>
          <w:sz w:val="20"/>
          <w:lang w:val="af-ZA"/>
        </w:rPr>
        <w:t xml:space="preserve"> </w:t>
      </w:r>
      <w:r w:rsidRPr="004A292C">
        <w:rPr>
          <w:rFonts w:ascii="Sylfaen" w:hAnsi="Sylfaen" w:cs="Sylfaen"/>
          <w:sz w:val="20"/>
          <w:lang w:val="ru-RU"/>
        </w:rPr>
        <w:t>ներկայացնում</w:t>
      </w:r>
      <w:r w:rsidRPr="004A292C">
        <w:rPr>
          <w:rFonts w:ascii="Sylfaen" w:hAnsi="Sylfaen" w:cs="Sylfaen"/>
          <w:sz w:val="20"/>
          <w:lang w:val="af-ZA"/>
        </w:rPr>
        <w:t xml:space="preserve"> որակավորման և </w:t>
      </w:r>
      <w:r w:rsidRPr="004A292C">
        <w:rPr>
          <w:rFonts w:ascii="Sylfaen" w:hAnsi="Sylfaen" w:cs="Sylfaen"/>
          <w:sz w:val="20"/>
          <w:lang w:val="ru-RU"/>
        </w:rPr>
        <w:t>պայմանագրի</w:t>
      </w:r>
      <w:r w:rsidRPr="004A292C">
        <w:rPr>
          <w:rFonts w:ascii="Sylfaen" w:hAnsi="Sylfaen" w:cs="Sylfaen"/>
          <w:sz w:val="20"/>
          <w:lang w:val="af-ZA"/>
        </w:rPr>
        <w:t xml:space="preserve"> </w:t>
      </w:r>
      <w:r w:rsidRPr="004A292C">
        <w:rPr>
          <w:rFonts w:ascii="Sylfaen" w:hAnsi="Sylfaen" w:cs="Sylfaen"/>
          <w:sz w:val="20"/>
        </w:rPr>
        <w:t>ապահովում</w:t>
      </w:r>
      <w:r w:rsidRPr="004A292C">
        <w:rPr>
          <w:rFonts w:ascii="Sylfaen" w:hAnsi="Sylfaen" w:cs="Sylfaen"/>
          <w:sz w:val="20"/>
          <w:lang w:val="hy-AM"/>
        </w:rPr>
        <w:t>ներ</w:t>
      </w:r>
      <w:r w:rsidRPr="004A292C">
        <w:rPr>
          <w:rFonts w:ascii="Sylfaen" w:hAnsi="Sylfaen" w:cs="Sylfaen"/>
          <w:sz w:val="20"/>
        </w:rPr>
        <w:t>ը</w:t>
      </w:r>
      <w:r w:rsidRPr="004A292C">
        <w:rPr>
          <w:rFonts w:ascii="Sylfaen" w:hAnsi="Sylfaen" w:cs="Sylfaen"/>
          <w:sz w:val="20"/>
          <w:lang w:val="af-ZA"/>
        </w:rPr>
        <w:t>,</w:t>
      </w:r>
      <w:r w:rsidRPr="004A292C">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4A292C">
        <w:rPr>
          <w:rFonts w:ascii="Sylfaen" w:hAnsi="Sylfaen" w:cs="Sylfaen"/>
          <w:i/>
          <w:sz w:val="20"/>
          <w:lang w:val="af-ZA"/>
        </w:rPr>
        <w:t xml:space="preserve"> </w:t>
      </w:r>
      <w:r w:rsidRPr="004A292C">
        <w:rPr>
          <w:rFonts w:ascii="Sylfaen" w:hAnsi="Sylfaen" w:cs="Sylfaen"/>
          <w:sz w:val="20"/>
          <w:lang w:val="hy-AM"/>
        </w:rPr>
        <w:t>ապա նա զրկվում է պայմանագիրը ստորագրելու իրավունքից։</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hy-AM"/>
        </w:rPr>
        <w:t>Ընդ</w:t>
      </w:r>
      <w:r w:rsidRPr="004A292C">
        <w:rPr>
          <w:rFonts w:ascii="Sylfaen" w:hAnsi="Sylfaen" w:cs="Sylfaen"/>
          <w:sz w:val="20"/>
          <w:lang w:val="af-ZA"/>
        </w:rPr>
        <w:t xml:space="preserve"> </w:t>
      </w:r>
      <w:r w:rsidRPr="004A292C">
        <w:rPr>
          <w:rFonts w:ascii="Sylfaen" w:hAnsi="Sylfaen" w:cs="Sylfaen"/>
          <w:sz w:val="20"/>
          <w:lang w:val="hy-AM"/>
        </w:rPr>
        <w:t>որում</w:t>
      </w:r>
      <w:r w:rsidRPr="004A292C">
        <w:rPr>
          <w:rFonts w:ascii="Sylfaen" w:hAnsi="Sylfaen" w:cs="Sylfaen"/>
          <w:sz w:val="20"/>
          <w:lang w:val="af-ZA"/>
        </w:rPr>
        <w:t xml:space="preserve"> </w:t>
      </w:r>
      <w:r w:rsidRPr="004A292C">
        <w:rPr>
          <w:rFonts w:ascii="Sylfaen" w:hAnsi="Sylfaen" w:cs="Sylfaen"/>
          <w:sz w:val="20"/>
          <w:lang w:val="hy-AM"/>
        </w:rPr>
        <w:t xml:space="preserve">ընտրված մասնակցի կողմից հաստատված պայմանագրի նախագիծը </w:t>
      </w:r>
      <w:r w:rsidRPr="004A292C">
        <w:rPr>
          <w:rFonts w:ascii="Sylfaen" w:hAnsi="Sylfaen" w:cs="Sylfaen"/>
          <w:sz w:val="20"/>
        </w:rPr>
        <w:t>պ</w:t>
      </w:r>
      <w:r w:rsidRPr="004A292C">
        <w:rPr>
          <w:rFonts w:ascii="Sylfaen" w:hAnsi="Sylfaen" w:cs="Sylfaen"/>
          <w:sz w:val="20"/>
          <w:lang w:val="hy-AM"/>
        </w:rPr>
        <w:t xml:space="preserve">ատվիրատուին ներկայացվում է գրավոր և դրա ներկայացման գրությունը հաշվառվում է </w:t>
      </w:r>
      <w:r w:rsidRPr="004A292C">
        <w:rPr>
          <w:rFonts w:ascii="Sylfaen" w:hAnsi="Sylfaen" w:cs="Sylfaen"/>
          <w:sz w:val="20"/>
        </w:rPr>
        <w:t>պ</w:t>
      </w:r>
      <w:r w:rsidRPr="004A292C">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A292C">
        <w:rPr>
          <w:rFonts w:ascii="Sylfaen" w:hAnsi="Sylfaen" w:cs="Sylfaen"/>
          <w:sz w:val="20"/>
          <w:lang w:val="af-ZA"/>
        </w:rPr>
        <w:t xml:space="preserve"> </w:t>
      </w:r>
      <w:r w:rsidRPr="004A292C">
        <w:rPr>
          <w:rFonts w:ascii="Sylfaen" w:hAnsi="Sylfaen" w:cs="Sylfaen"/>
          <w:sz w:val="20"/>
        </w:rPr>
        <w:t>և</w:t>
      </w:r>
      <w:r w:rsidRPr="004A292C">
        <w:rPr>
          <w:rFonts w:ascii="Sylfaen" w:hAnsi="Sylfaen" w:cs="Sylfaen"/>
          <w:sz w:val="20"/>
          <w:lang w:val="af-ZA"/>
        </w:rPr>
        <w:t xml:space="preserve"> </w:t>
      </w:r>
      <w:r w:rsidRPr="004A292C">
        <w:rPr>
          <w:rFonts w:ascii="Sylfaen" w:hAnsi="Sylfaen" w:cs="Sylfaen"/>
          <w:sz w:val="20"/>
        </w:rPr>
        <w:t>հաստատմանը</w:t>
      </w:r>
      <w:r w:rsidRPr="004A292C">
        <w:rPr>
          <w:rFonts w:ascii="Sylfaen" w:hAnsi="Sylfaen" w:cs="Sylfaen"/>
          <w:sz w:val="20"/>
          <w:lang w:val="af-ZA"/>
        </w:rPr>
        <w:t xml:space="preserve"> </w:t>
      </w:r>
      <w:r w:rsidRPr="004A292C">
        <w:rPr>
          <w:rFonts w:ascii="Sylfaen" w:hAnsi="Sylfaen" w:cs="Sylfaen"/>
          <w:sz w:val="20"/>
        </w:rPr>
        <w:t>հաջորդող</w:t>
      </w:r>
      <w:r w:rsidRPr="004A292C">
        <w:rPr>
          <w:rFonts w:ascii="Sylfaen" w:hAnsi="Sylfaen" w:cs="Sylfaen"/>
          <w:sz w:val="20"/>
          <w:lang w:val="af-ZA"/>
        </w:rPr>
        <w:t xml:space="preserve"> </w:t>
      </w:r>
      <w:r w:rsidRPr="004A292C">
        <w:rPr>
          <w:rFonts w:ascii="Sylfaen" w:hAnsi="Sylfaen" w:cs="Sylfaen"/>
          <w:sz w:val="20"/>
        </w:rPr>
        <w:t>աշխատանքային</w:t>
      </w:r>
      <w:r w:rsidRPr="004A292C">
        <w:rPr>
          <w:rFonts w:ascii="Sylfaen" w:hAnsi="Sylfaen" w:cs="Sylfaen"/>
          <w:sz w:val="20"/>
          <w:lang w:val="af-ZA"/>
        </w:rPr>
        <w:t xml:space="preserve"> </w:t>
      </w:r>
      <w:r w:rsidRPr="004A292C">
        <w:rPr>
          <w:rFonts w:ascii="Sylfaen" w:hAnsi="Sylfaen" w:cs="Sylfaen"/>
          <w:sz w:val="20"/>
        </w:rPr>
        <w:t>օրը</w:t>
      </w:r>
      <w:r w:rsidRPr="004A292C">
        <w:rPr>
          <w:rFonts w:ascii="Sylfaen" w:hAnsi="Sylfaen" w:cs="Sylfaen"/>
          <w:sz w:val="20"/>
          <w:lang w:val="af-ZA"/>
        </w:rPr>
        <w:t xml:space="preserve"> </w:t>
      </w:r>
      <w:r w:rsidRPr="004A292C">
        <w:rPr>
          <w:rFonts w:ascii="Sylfaen" w:hAnsi="Sylfaen" w:cs="Sylfaen"/>
          <w:sz w:val="20"/>
        </w:rPr>
        <w:t>ուղեկցող</w:t>
      </w:r>
      <w:r w:rsidRPr="004A292C">
        <w:rPr>
          <w:rFonts w:ascii="Sylfaen" w:hAnsi="Sylfaen" w:cs="Sylfaen"/>
          <w:sz w:val="20"/>
          <w:lang w:val="af-ZA"/>
        </w:rPr>
        <w:t xml:space="preserve"> </w:t>
      </w:r>
      <w:r w:rsidRPr="004A292C">
        <w:rPr>
          <w:rFonts w:ascii="Sylfaen" w:hAnsi="Sylfaen" w:cs="Sylfaen"/>
          <w:sz w:val="20"/>
        </w:rPr>
        <w:t>գրությամբ</w:t>
      </w:r>
      <w:r w:rsidRPr="004A292C">
        <w:rPr>
          <w:rFonts w:ascii="Sylfaen" w:hAnsi="Sylfaen" w:cs="Sylfaen"/>
          <w:sz w:val="20"/>
          <w:lang w:val="af-ZA"/>
        </w:rPr>
        <w:t xml:space="preserve"> </w:t>
      </w:r>
      <w:r w:rsidRPr="004A292C">
        <w:rPr>
          <w:rFonts w:ascii="Sylfaen" w:hAnsi="Sylfaen" w:cs="Sylfaen"/>
          <w:sz w:val="20"/>
        </w:rPr>
        <w:t>տրամադրվում</w:t>
      </w:r>
      <w:r w:rsidRPr="004A292C">
        <w:rPr>
          <w:rFonts w:ascii="Sylfaen" w:hAnsi="Sylfaen" w:cs="Sylfaen"/>
          <w:sz w:val="20"/>
          <w:lang w:val="af-ZA"/>
        </w:rPr>
        <w:t xml:space="preserve"> </w:t>
      </w:r>
      <w:r w:rsidRPr="004A292C">
        <w:rPr>
          <w:rFonts w:ascii="Sylfaen" w:hAnsi="Sylfaen" w:cs="Sylfaen"/>
          <w:sz w:val="20"/>
        </w:rPr>
        <w:t>է</w:t>
      </w:r>
      <w:r w:rsidRPr="004A292C">
        <w:rPr>
          <w:rFonts w:ascii="Sylfaen" w:hAnsi="Sylfaen" w:cs="Sylfaen"/>
          <w:sz w:val="20"/>
          <w:lang w:val="af-ZA"/>
        </w:rPr>
        <w:t xml:space="preserve"> </w:t>
      </w:r>
      <w:r w:rsidRPr="004A292C">
        <w:rPr>
          <w:rFonts w:ascii="Sylfaen" w:hAnsi="Sylfaen" w:cs="Sylfaen"/>
          <w:sz w:val="20"/>
        </w:rPr>
        <w:t>ընտրված</w:t>
      </w:r>
      <w:r w:rsidRPr="004A292C">
        <w:rPr>
          <w:rFonts w:ascii="Sylfaen" w:hAnsi="Sylfaen" w:cs="Sylfaen"/>
          <w:sz w:val="20"/>
          <w:lang w:val="af-ZA"/>
        </w:rPr>
        <w:t xml:space="preserve"> </w:t>
      </w:r>
      <w:r w:rsidRPr="004A292C">
        <w:rPr>
          <w:rFonts w:ascii="Sylfaen" w:hAnsi="Sylfaen" w:cs="Sylfaen"/>
          <w:sz w:val="20"/>
        </w:rPr>
        <w:t>մասնակցին</w:t>
      </w:r>
      <w:r w:rsidRPr="004A292C">
        <w:rPr>
          <w:rFonts w:ascii="Sylfaen" w:hAnsi="Sylfaen" w:cs="Sylfaen"/>
          <w:sz w:val="20"/>
          <w:lang w:val="hy-AM"/>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9</w:t>
      </w:r>
      <w:r w:rsidRPr="004A292C">
        <w:rPr>
          <w:rFonts w:ascii="Sylfaen" w:hAnsi="Sylfaen" w:cs="Sylfaen"/>
          <w:sz w:val="20"/>
          <w:lang w:val="hy-AM"/>
        </w:rPr>
        <w:t>.6</w:t>
      </w:r>
      <w:r w:rsidRPr="004A292C">
        <w:rPr>
          <w:rFonts w:ascii="Sylfaen" w:hAnsi="Sylfaen" w:cs="Sylfaen"/>
          <w:sz w:val="20"/>
          <w:lang w:val="af-ZA"/>
        </w:rPr>
        <w:t xml:space="preserve">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կնքելու</w:t>
      </w:r>
      <w:r w:rsidRPr="004A292C">
        <w:rPr>
          <w:rFonts w:ascii="Sylfaen" w:hAnsi="Sylfaen" w:cs="Sylfaen"/>
          <w:sz w:val="20"/>
          <w:lang w:val="af-ZA"/>
        </w:rPr>
        <w:t xml:space="preserve"> </w:t>
      </w:r>
      <w:r w:rsidRPr="004A292C">
        <w:rPr>
          <w:rFonts w:ascii="Sylfaen" w:hAnsi="Sylfaen" w:cs="Sylfaen"/>
          <w:sz w:val="20"/>
          <w:lang w:val="ru-RU"/>
        </w:rPr>
        <w:t>վերաբերյալ</w:t>
      </w:r>
      <w:r w:rsidRPr="004A292C">
        <w:rPr>
          <w:rFonts w:ascii="Sylfaen" w:hAnsi="Sylfaen" w:cs="Sylfaen"/>
          <w:sz w:val="20"/>
          <w:lang w:val="af-ZA"/>
        </w:rPr>
        <w:t xml:space="preserve"> </w:t>
      </w:r>
      <w:r w:rsidRPr="004A292C">
        <w:rPr>
          <w:rFonts w:ascii="Sylfaen" w:hAnsi="Sylfaen" w:cs="Sylfaen"/>
          <w:sz w:val="20"/>
        </w:rPr>
        <w:t>պ</w:t>
      </w:r>
      <w:r w:rsidRPr="004A292C">
        <w:rPr>
          <w:rFonts w:ascii="Sylfaen" w:hAnsi="Sylfaen" w:cs="Sylfaen"/>
          <w:sz w:val="20"/>
          <w:lang w:val="ru-RU"/>
        </w:rPr>
        <w:t>ատվիրատուի</w:t>
      </w:r>
      <w:r w:rsidRPr="004A292C">
        <w:rPr>
          <w:rFonts w:ascii="Sylfaen" w:hAnsi="Sylfaen" w:cs="Sylfaen"/>
          <w:sz w:val="20"/>
          <w:lang w:val="af-ZA"/>
        </w:rPr>
        <w:t xml:space="preserve"> </w:t>
      </w:r>
      <w:r w:rsidRPr="004A292C">
        <w:rPr>
          <w:rFonts w:ascii="Sylfaen" w:hAnsi="Sylfaen" w:cs="Sylfaen"/>
          <w:sz w:val="20"/>
          <w:lang w:val="ru-RU"/>
        </w:rPr>
        <w:t>առաջարկ</w:t>
      </w:r>
      <w:r w:rsidRPr="004A292C">
        <w:rPr>
          <w:rFonts w:ascii="Sylfaen" w:hAnsi="Sylfaen" w:cs="Sylfaen"/>
          <w:sz w:val="20"/>
        </w:rPr>
        <w:t>ը</w:t>
      </w:r>
      <w:r w:rsidRPr="004A292C">
        <w:rPr>
          <w:rFonts w:ascii="Sylfaen" w:hAnsi="Sylfaen" w:cs="Sylfaen"/>
          <w:sz w:val="20"/>
          <w:lang w:val="af-ZA"/>
        </w:rPr>
        <w:t xml:space="preserve"> </w:t>
      </w:r>
      <w:r w:rsidRPr="004A292C">
        <w:rPr>
          <w:rFonts w:ascii="Sylfaen" w:hAnsi="Sylfaen" w:cs="Sylfaen"/>
          <w:sz w:val="20"/>
          <w:lang w:val="ru-RU"/>
        </w:rPr>
        <w:t>ստացած</w:t>
      </w:r>
      <w:r w:rsidRPr="004A292C">
        <w:rPr>
          <w:rFonts w:ascii="Sylfaen" w:hAnsi="Sylfaen" w:cs="Sylfaen"/>
          <w:sz w:val="20"/>
          <w:lang w:val="af-ZA"/>
        </w:rPr>
        <w:t xml:space="preserve"> </w:t>
      </w:r>
      <w:r w:rsidRPr="004A292C">
        <w:rPr>
          <w:rFonts w:ascii="Sylfaen" w:hAnsi="Sylfaen" w:cs="Sylfaen"/>
          <w:sz w:val="20"/>
        </w:rPr>
        <w:t>ընտրված</w:t>
      </w:r>
      <w:r w:rsidRPr="004A292C">
        <w:rPr>
          <w:rFonts w:ascii="Sylfaen" w:hAnsi="Sylfaen" w:cs="Sylfaen"/>
          <w:sz w:val="20"/>
          <w:lang w:val="af-ZA"/>
        </w:rPr>
        <w:t xml:space="preserve"> </w:t>
      </w:r>
      <w:r w:rsidRPr="004A292C">
        <w:rPr>
          <w:rFonts w:ascii="Sylfaen" w:hAnsi="Sylfaen" w:cs="Sylfaen"/>
          <w:sz w:val="20"/>
        </w:rPr>
        <w:t>մ</w:t>
      </w:r>
      <w:r w:rsidRPr="004A292C">
        <w:rPr>
          <w:rFonts w:ascii="Sylfaen" w:hAnsi="Sylfaen" w:cs="Sylfaen"/>
          <w:sz w:val="20"/>
          <w:lang w:val="ru-RU"/>
        </w:rPr>
        <w:t>ասնակիցը</w:t>
      </w:r>
      <w:r w:rsidRPr="004A292C">
        <w:rPr>
          <w:rFonts w:ascii="Sylfaen" w:hAnsi="Sylfaen" w:cs="Sylfaen"/>
          <w:sz w:val="20"/>
          <w:lang w:val="af-ZA"/>
        </w:rPr>
        <w:t xml:space="preserve"> </w:t>
      </w:r>
      <w:r w:rsidRPr="004A292C">
        <w:rPr>
          <w:rFonts w:ascii="Sylfaen" w:hAnsi="Sylfaen" w:cs="Sylfaen"/>
          <w:sz w:val="20"/>
        </w:rPr>
        <w:t>հ</w:t>
      </w:r>
      <w:r w:rsidRPr="004A292C">
        <w:rPr>
          <w:rFonts w:ascii="Sylfaen" w:hAnsi="Sylfaen" w:cs="Sylfaen"/>
          <w:sz w:val="20"/>
          <w:lang w:val="ru-RU"/>
        </w:rPr>
        <w:t>ամակարգի</w:t>
      </w:r>
      <w:r w:rsidRPr="004A292C">
        <w:rPr>
          <w:rFonts w:ascii="Sylfaen" w:hAnsi="Sylfaen" w:cs="Sylfaen"/>
          <w:sz w:val="20"/>
          <w:lang w:val="af-ZA"/>
        </w:rPr>
        <w:t xml:space="preserve"> </w:t>
      </w:r>
      <w:r w:rsidRPr="004A292C">
        <w:rPr>
          <w:rFonts w:ascii="Sylfaen" w:hAnsi="Sylfaen" w:cs="Sylfaen"/>
          <w:sz w:val="20"/>
          <w:lang w:val="ru-RU"/>
        </w:rPr>
        <w:t>միջոցով</w:t>
      </w:r>
      <w:r w:rsidRPr="004A292C">
        <w:rPr>
          <w:rFonts w:ascii="Sylfaen" w:hAnsi="Sylfaen" w:cs="Sylfaen"/>
          <w:sz w:val="20"/>
          <w:lang w:val="af-ZA"/>
        </w:rPr>
        <w:t xml:space="preserve"> </w:t>
      </w:r>
      <w:r w:rsidRPr="004A292C">
        <w:rPr>
          <w:rFonts w:ascii="Sylfaen" w:hAnsi="Sylfaen" w:cs="Sylfaen"/>
          <w:sz w:val="20"/>
          <w:lang w:val="ru-RU"/>
        </w:rPr>
        <w:t>ընդունում</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մերժում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իրեն</w:t>
      </w:r>
      <w:r w:rsidRPr="004A292C">
        <w:rPr>
          <w:rFonts w:ascii="Sylfaen" w:hAnsi="Sylfaen" w:cs="Sylfaen"/>
          <w:sz w:val="20"/>
          <w:lang w:val="af-ZA"/>
        </w:rPr>
        <w:t xml:space="preserve"> </w:t>
      </w:r>
      <w:r w:rsidRPr="004A292C">
        <w:rPr>
          <w:rFonts w:ascii="Sylfaen" w:hAnsi="Sylfaen" w:cs="Sylfaen"/>
          <w:sz w:val="20"/>
          <w:lang w:val="ru-RU"/>
        </w:rPr>
        <w:t>ներկայացված</w:t>
      </w:r>
      <w:r w:rsidRPr="004A292C">
        <w:rPr>
          <w:rFonts w:ascii="Sylfaen" w:hAnsi="Sylfaen" w:cs="Sylfaen"/>
          <w:sz w:val="20"/>
          <w:lang w:val="af-ZA"/>
        </w:rPr>
        <w:t xml:space="preserve"> </w:t>
      </w:r>
      <w:r w:rsidRPr="004A292C">
        <w:rPr>
          <w:rFonts w:ascii="Sylfaen" w:hAnsi="Sylfaen" w:cs="Sylfaen"/>
          <w:sz w:val="20"/>
          <w:lang w:val="ru-RU"/>
        </w:rPr>
        <w:t>առաջարկը</w:t>
      </w:r>
      <w:r w:rsidRPr="004A292C">
        <w:rPr>
          <w:rFonts w:ascii="Sylfaen" w:hAnsi="Sylfaen" w:cs="Sylfaen"/>
          <w:sz w:val="20"/>
          <w:lang w:val="af-ZA"/>
        </w:rPr>
        <w:t>:</w:t>
      </w:r>
    </w:p>
    <w:p w:rsidR="004A292C" w:rsidRPr="004A292C" w:rsidRDefault="004A292C" w:rsidP="004A292C">
      <w:pPr>
        <w:pStyle w:val="a3"/>
        <w:spacing w:line="240" w:lineRule="auto"/>
        <w:ind w:firstLine="567"/>
        <w:rPr>
          <w:rFonts w:ascii="Sylfaen" w:hAnsi="Sylfaen" w:cs="Sylfaen"/>
          <w:i w:val="0"/>
          <w:szCs w:val="24"/>
          <w:lang w:val="af-ZA"/>
        </w:rPr>
      </w:pPr>
      <w:r w:rsidRPr="004A292C">
        <w:rPr>
          <w:rFonts w:ascii="Sylfaen" w:hAnsi="Sylfaen" w:cs="Sylfaen"/>
          <w:i w:val="0"/>
          <w:szCs w:val="24"/>
          <w:lang w:val="af-ZA"/>
        </w:rPr>
        <w:t>9.</w:t>
      </w:r>
      <w:r w:rsidRPr="004A292C">
        <w:rPr>
          <w:rFonts w:ascii="Sylfaen" w:hAnsi="Sylfaen" w:cs="Sylfaen"/>
          <w:i w:val="0"/>
          <w:szCs w:val="24"/>
          <w:lang w:val="hy-AM"/>
        </w:rPr>
        <w:t>7</w:t>
      </w:r>
      <w:r w:rsidRPr="004A292C">
        <w:rPr>
          <w:rFonts w:ascii="Sylfaen" w:hAnsi="Sylfaen" w:cs="Sylfaen"/>
          <w:i w:val="0"/>
          <w:szCs w:val="24"/>
          <w:lang w:val="af-ZA"/>
        </w:rPr>
        <w:t xml:space="preserve"> </w:t>
      </w:r>
      <w:r w:rsidRPr="004A292C">
        <w:rPr>
          <w:rFonts w:ascii="Sylfaen" w:hAnsi="Sylfaen" w:cs="Sylfaen"/>
          <w:i w:val="0"/>
          <w:szCs w:val="24"/>
          <w:lang w:val="ru-RU"/>
        </w:rPr>
        <w:t>Մինչև</w:t>
      </w:r>
      <w:r w:rsidRPr="004A292C">
        <w:rPr>
          <w:rFonts w:ascii="Sylfaen" w:hAnsi="Sylfaen" w:cs="Sylfaen"/>
          <w:i w:val="0"/>
          <w:szCs w:val="24"/>
          <w:lang w:val="af-ZA"/>
        </w:rPr>
        <w:t xml:space="preserve"> </w:t>
      </w:r>
      <w:r w:rsidRPr="004A292C">
        <w:rPr>
          <w:rFonts w:ascii="Sylfaen" w:hAnsi="Sylfaen" w:cs="Sylfaen"/>
          <w:i w:val="0"/>
          <w:szCs w:val="24"/>
          <w:lang w:val="ru-RU"/>
        </w:rPr>
        <w:t>սույն</w:t>
      </w:r>
      <w:r w:rsidRPr="004A292C">
        <w:rPr>
          <w:rFonts w:ascii="Sylfaen" w:hAnsi="Sylfaen" w:cs="Sylfaen"/>
          <w:i w:val="0"/>
          <w:szCs w:val="24"/>
          <w:lang w:val="af-ZA"/>
        </w:rPr>
        <w:t xml:space="preserve"> </w:t>
      </w:r>
      <w:r w:rsidRPr="004A292C">
        <w:rPr>
          <w:rFonts w:ascii="Sylfaen" w:hAnsi="Sylfaen" w:cs="Sylfaen"/>
          <w:i w:val="0"/>
          <w:szCs w:val="24"/>
          <w:lang w:val="ru-RU"/>
        </w:rPr>
        <w:t>հրավերի</w:t>
      </w:r>
      <w:r w:rsidRPr="004A292C">
        <w:rPr>
          <w:rFonts w:ascii="Sylfaen" w:hAnsi="Sylfaen" w:cs="Sylfaen"/>
          <w:i w:val="0"/>
          <w:szCs w:val="24"/>
          <w:lang w:val="af-ZA"/>
        </w:rPr>
        <w:t xml:space="preserve"> 1-ին մասի 9</w:t>
      </w:r>
      <w:r w:rsidRPr="004A292C">
        <w:rPr>
          <w:rFonts w:ascii="Sylfaen" w:hAnsi="Sylfaen" w:cs="Sylfaen"/>
          <w:i w:val="0"/>
          <w:szCs w:val="24"/>
          <w:lang w:val="hy-AM"/>
        </w:rPr>
        <w:t>.5</w:t>
      </w:r>
      <w:r w:rsidRPr="004A292C">
        <w:rPr>
          <w:rFonts w:ascii="Sylfaen" w:hAnsi="Sylfaen" w:cs="Sylfaen"/>
          <w:i w:val="0"/>
          <w:szCs w:val="24"/>
          <w:lang w:val="af-ZA"/>
        </w:rPr>
        <w:t xml:space="preserve"> </w:t>
      </w:r>
      <w:r w:rsidRPr="004A292C">
        <w:rPr>
          <w:rFonts w:ascii="Sylfaen" w:hAnsi="Sylfaen" w:cs="Sylfaen"/>
          <w:i w:val="0"/>
          <w:szCs w:val="24"/>
          <w:lang w:val="ru-RU"/>
        </w:rPr>
        <w:t>կետով</w:t>
      </w:r>
      <w:r w:rsidRPr="004A292C">
        <w:rPr>
          <w:rFonts w:ascii="Sylfaen" w:hAnsi="Sylfaen" w:cs="Sylfaen"/>
          <w:i w:val="0"/>
          <w:szCs w:val="24"/>
          <w:lang w:val="af-ZA"/>
        </w:rPr>
        <w:t xml:space="preserve"> </w:t>
      </w:r>
      <w:r w:rsidRPr="004A292C">
        <w:rPr>
          <w:rFonts w:ascii="Sylfaen" w:hAnsi="Sylfaen" w:cs="Sylfaen"/>
          <w:i w:val="0"/>
          <w:szCs w:val="24"/>
          <w:lang w:val="ru-RU"/>
        </w:rPr>
        <w:t>նախատեսված</w:t>
      </w:r>
      <w:r w:rsidRPr="004A292C">
        <w:rPr>
          <w:rFonts w:ascii="Sylfaen" w:hAnsi="Sylfaen" w:cs="Sylfaen"/>
          <w:i w:val="0"/>
          <w:szCs w:val="24"/>
          <w:lang w:val="af-ZA"/>
        </w:rPr>
        <w:t xml:space="preserve"> </w:t>
      </w:r>
      <w:r w:rsidRPr="004A292C">
        <w:rPr>
          <w:rFonts w:ascii="Sylfaen" w:hAnsi="Sylfaen" w:cs="Sylfaen"/>
          <w:i w:val="0"/>
          <w:szCs w:val="24"/>
          <w:lang w:val="ru-RU"/>
        </w:rPr>
        <w:t>ժամկետի</w:t>
      </w:r>
      <w:r w:rsidRPr="004A292C">
        <w:rPr>
          <w:rFonts w:ascii="Sylfaen" w:hAnsi="Sylfaen" w:cs="Sylfaen"/>
          <w:i w:val="0"/>
          <w:szCs w:val="24"/>
          <w:lang w:val="af-ZA"/>
        </w:rPr>
        <w:t xml:space="preserve"> </w:t>
      </w:r>
      <w:r w:rsidRPr="004A292C">
        <w:rPr>
          <w:rFonts w:ascii="Sylfaen" w:hAnsi="Sylfaen" w:cs="Sylfaen"/>
          <w:i w:val="0"/>
          <w:szCs w:val="24"/>
          <w:lang w:val="ru-RU"/>
        </w:rPr>
        <w:t>ավարտը</w:t>
      </w:r>
      <w:r w:rsidRPr="004A292C">
        <w:rPr>
          <w:rFonts w:ascii="Sylfaen" w:hAnsi="Sylfaen" w:cs="Sylfaen"/>
          <w:i w:val="0"/>
          <w:szCs w:val="24"/>
          <w:lang w:val="af-ZA"/>
        </w:rPr>
        <w:t xml:space="preserve">, </w:t>
      </w:r>
      <w:r w:rsidRPr="004A292C">
        <w:rPr>
          <w:rFonts w:ascii="Sylfaen" w:hAnsi="Sylfaen" w:cs="Sylfaen"/>
          <w:i w:val="0"/>
          <w:szCs w:val="24"/>
          <w:lang w:val="ru-RU"/>
        </w:rPr>
        <w:t>կողմերի</w:t>
      </w:r>
      <w:r w:rsidRPr="004A292C">
        <w:rPr>
          <w:rFonts w:ascii="Sylfaen" w:hAnsi="Sylfaen" w:cs="Sylfaen"/>
          <w:i w:val="0"/>
          <w:szCs w:val="24"/>
          <w:lang w:val="af-ZA"/>
        </w:rPr>
        <w:t xml:space="preserve"> </w:t>
      </w:r>
      <w:r w:rsidRPr="004A292C">
        <w:rPr>
          <w:rFonts w:ascii="Sylfaen" w:hAnsi="Sylfaen" w:cs="Sylfaen"/>
          <w:i w:val="0"/>
          <w:szCs w:val="24"/>
          <w:lang w:val="ru-RU"/>
        </w:rPr>
        <w:t>համաձայնությամբ</w:t>
      </w:r>
      <w:r w:rsidRPr="004A292C">
        <w:rPr>
          <w:rFonts w:ascii="Sylfaen" w:hAnsi="Sylfaen" w:cs="Sylfaen"/>
          <w:i w:val="0"/>
          <w:szCs w:val="24"/>
          <w:lang w:val="af-ZA"/>
        </w:rPr>
        <w:t xml:space="preserve">, </w:t>
      </w:r>
      <w:r w:rsidRPr="004A292C">
        <w:rPr>
          <w:rFonts w:ascii="Sylfaen" w:hAnsi="Sylfaen" w:cs="Sylfaen"/>
          <w:i w:val="0"/>
          <w:szCs w:val="24"/>
          <w:lang w:val="ru-RU"/>
        </w:rPr>
        <w:t>կարող</w:t>
      </w:r>
      <w:r w:rsidRPr="004A292C">
        <w:rPr>
          <w:rFonts w:ascii="Sylfaen" w:hAnsi="Sylfaen" w:cs="Sylfaen"/>
          <w:i w:val="0"/>
          <w:szCs w:val="24"/>
          <w:lang w:val="af-ZA"/>
        </w:rPr>
        <w:t xml:space="preserve"> </w:t>
      </w:r>
      <w:r w:rsidRPr="004A292C">
        <w:rPr>
          <w:rFonts w:ascii="Sylfaen" w:hAnsi="Sylfaen" w:cs="Sylfaen"/>
          <w:i w:val="0"/>
          <w:szCs w:val="24"/>
          <w:lang w:val="ru-RU"/>
        </w:rPr>
        <w:t>են</w:t>
      </w:r>
      <w:r w:rsidRPr="004A292C">
        <w:rPr>
          <w:rFonts w:ascii="Sylfaen" w:hAnsi="Sylfaen" w:cs="Sylfaen"/>
          <w:i w:val="0"/>
          <w:szCs w:val="24"/>
          <w:lang w:val="af-ZA"/>
        </w:rPr>
        <w:t xml:space="preserve"> </w:t>
      </w:r>
      <w:r w:rsidRPr="004A292C">
        <w:rPr>
          <w:rFonts w:ascii="Sylfaen" w:hAnsi="Sylfaen" w:cs="Sylfaen"/>
          <w:i w:val="0"/>
          <w:szCs w:val="24"/>
          <w:lang w:val="ru-RU"/>
        </w:rPr>
        <w:t>պայմանագրի</w:t>
      </w:r>
      <w:r w:rsidRPr="004A292C">
        <w:rPr>
          <w:rFonts w:ascii="Sylfaen" w:hAnsi="Sylfaen" w:cs="Sylfaen"/>
          <w:i w:val="0"/>
          <w:szCs w:val="24"/>
          <w:lang w:val="af-ZA"/>
        </w:rPr>
        <w:t xml:space="preserve"> </w:t>
      </w:r>
      <w:r w:rsidRPr="004A292C">
        <w:rPr>
          <w:rFonts w:ascii="Sylfaen" w:hAnsi="Sylfaen" w:cs="Sylfaen"/>
          <w:i w:val="0"/>
          <w:szCs w:val="24"/>
          <w:lang w:val="ru-RU"/>
        </w:rPr>
        <w:t>նախագծում</w:t>
      </w:r>
      <w:r w:rsidRPr="004A292C">
        <w:rPr>
          <w:rFonts w:ascii="Sylfaen" w:hAnsi="Sylfaen" w:cs="Sylfaen"/>
          <w:i w:val="0"/>
          <w:szCs w:val="24"/>
          <w:lang w:val="af-ZA"/>
        </w:rPr>
        <w:t xml:space="preserve"> </w:t>
      </w:r>
      <w:r w:rsidRPr="004A292C">
        <w:rPr>
          <w:rFonts w:ascii="Sylfaen" w:hAnsi="Sylfaen" w:cs="Sylfaen"/>
          <w:i w:val="0"/>
          <w:szCs w:val="24"/>
          <w:lang w:val="ru-RU"/>
        </w:rPr>
        <w:t>կատարվել</w:t>
      </w:r>
      <w:r w:rsidRPr="004A292C">
        <w:rPr>
          <w:rFonts w:ascii="Sylfaen" w:hAnsi="Sylfaen" w:cs="Sylfaen"/>
          <w:i w:val="0"/>
          <w:szCs w:val="24"/>
          <w:lang w:val="af-ZA"/>
        </w:rPr>
        <w:t xml:space="preserve"> </w:t>
      </w:r>
      <w:r w:rsidRPr="004A292C">
        <w:rPr>
          <w:rFonts w:ascii="Sylfaen" w:hAnsi="Sylfaen" w:cs="Sylfaen"/>
          <w:i w:val="0"/>
          <w:szCs w:val="24"/>
          <w:lang w:val="ru-RU"/>
        </w:rPr>
        <w:t>փոփոխություններ</w:t>
      </w:r>
      <w:r w:rsidRPr="004A292C">
        <w:rPr>
          <w:rFonts w:ascii="Sylfaen" w:hAnsi="Sylfaen" w:cs="Sylfaen"/>
          <w:i w:val="0"/>
          <w:szCs w:val="24"/>
          <w:lang w:val="af-ZA"/>
        </w:rPr>
        <w:t xml:space="preserve">, </w:t>
      </w:r>
      <w:r w:rsidRPr="004A292C">
        <w:rPr>
          <w:rFonts w:ascii="Sylfaen" w:hAnsi="Sylfaen" w:cs="Sylfaen"/>
          <w:i w:val="0"/>
          <w:szCs w:val="24"/>
          <w:lang w:val="ru-RU"/>
        </w:rPr>
        <w:t>սակայն</w:t>
      </w:r>
      <w:r w:rsidRPr="004A292C">
        <w:rPr>
          <w:rFonts w:ascii="Sylfaen" w:hAnsi="Sylfaen" w:cs="Sylfaen"/>
          <w:i w:val="0"/>
          <w:szCs w:val="24"/>
          <w:lang w:val="af-ZA"/>
        </w:rPr>
        <w:t xml:space="preserve"> </w:t>
      </w:r>
      <w:r w:rsidRPr="004A292C">
        <w:rPr>
          <w:rFonts w:ascii="Sylfaen" w:hAnsi="Sylfaen" w:cs="Sylfaen"/>
          <w:i w:val="0"/>
          <w:szCs w:val="24"/>
          <w:lang w:val="ru-RU"/>
        </w:rPr>
        <w:t>դրանք</w:t>
      </w:r>
      <w:r w:rsidRPr="004A292C">
        <w:rPr>
          <w:rFonts w:ascii="Sylfaen" w:hAnsi="Sylfaen" w:cs="Sylfaen"/>
          <w:i w:val="0"/>
          <w:szCs w:val="24"/>
          <w:lang w:val="af-ZA"/>
        </w:rPr>
        <w:t xml:space="preserve"> </w:t>
      </w:r>
      <w:r w:rsidRPr="004A292C">
        <w:rPr>
          <w:rFonts w:ascii="Sylfaen" w:hAnsi="Sylfaen" w:cs="Sylfaen"/>
          <w:i w:val="0"/>
          <w:szCs w:val="24"/>
          <w:lang w:val="ru-RU"/>
        </w:rPr>
        <w:t>չեն</w:t>
      </w:r>
      <w:r w:rsidRPr="004A292C">
        <w:rPr>
          <w:rFonts w:ascii="Sylfaen" w:hAnsi="Sylfaen" w:cs="Sylfaen"/>
          <w:i w:val="0"/>
          <w:szCs w:val="24"/>
          <w:lang w:val="af-ZA"/>
        </w:rPr>
        <w:t xml:space="preserve"> </w:t>
      </w:r>
      <w:r w:rsidRPr="004A292C">
        <w:rPr>
          <w:rFonts w:ascii="Sylfaen" w:hAnsi="Sylfaen" w:cs="Sylfaen"/>
          <w:i w:val="0"/>
          <w:szCs w:val="24"/>
          <w:lang w:val="ru-RU"/>
        </w:rPr>
        <w:t>կարող</w:t>
      </w:r>
      <w:r w:rsidRPr="004A292C">
        <w:rPr>
          <w:rFonts w:ascii="Sylfaen" w:hAnsi="Sylfaen" w:cs="Sylfaen"/>
          <w:i w:val="0"/>
          <w:szCs w:val="24"/>
          <w:lang w:val="af-ZA"/>
        </w:rPr>
        <w:t xml:space="preserve"> </w:t>
      </w:r>
      <w:r w:rsidRPr="004A292C">
        <w:rPr>
          <w:rFonts w:ascii="Sylfaen" w:hAnsi="Sylfaen" w:cs="Sylfaen"/>
          <w:i w:val="0"/>
          <w:szCs w:val="24"/>
          <w:lang w:val="ru-RU"/>
        </w:rPr>
        <w:t>հանգեցնել</w:t>
      </w:r>
      <w:r w:rsidRPr="004A292C">
        <w:rPr>
          <w:rFonts w:ascii="Sylfaen" w:hAnsi="Sylfaen" w:cs="Sylfaen"/>
          <w:i w:val="0"/>
          <w:szCs w:val="24"/>
          <w:lang w:val="af-ZA"/>
        </w:rPr>
        <w:t xml:space="preserve"> </w:t>
      </w:r>
      <w:r w:rsidRPr="004A292C">
        <w:rPr>
          <w:rFonts w:ascii="Sylfaen" w:hAnsi="Sylfaen" w:cs="Sylfaen"/>
          <w:i w:val="0"/>
          <w:szCs w:val="24"/>
          <w:lang w:val="ru-RU"/>
        </w:rPr>
        <w:t>գնման</w:t>
      </w:r>
      <w:r w:rsidRPr="004A292C">
        <w:rPr>
          <w:rFonts w:ascii="Sylfaen" w:hAnsi="Sylfaen" w:cs="Sylfaen"/>
          <w:i w:val="0"/>
          <w:szCs w:val="24"/>
          <w:lang w:val="af-ZA"/>
        </w:rPr>
        <w:t xml:space="preserve"> </w:t>
      </w:r>
      <w:r w:rsidRPr="004A292C">
        <w:rPr>
          <w:rFonts w:ascii="Sylfaen" w:hAnsi="Sylfaen" w:cs="Sylfaen"/>
          <w:i w:val="0"/>
          <w:szCs w:val="24"/>
          <w:lang w:val="ru-RU"/>
        </w:rPr>
        <w:t>առարկայի</w:t>
      </w:r>
      <w:r w:rsidRPr="004A292C">
        <w:rPr>
          <w:rFonts w:ascii="Sylfaen" w:hAnsi="Sylfaen" w:cs="Sylfaen"/>
          <w:i w:val="0"/>
          <w:szCs w:val="24"/>
          <w:lang w:val="af-ZA"/>
        </w:rPr>
        <w:t xml:space="preserve"> </w:t>
      </w:r>
      <w:r w:rsidRPr="004A292C">
        <w:rPr>
          <w:rFonts w:ascii="Sylfaen" w:hAnsi="Sylfaen" w:cs="Sylfaen"/>
          <w:i w:val="0"/>
          <w:szCs w:val="24"/>
          <w:lang w:val="ru-RU"/>
        </w:rPr>
        <w:t>բնութագրերի</w:t>
      </w:r>
      <w:r w:rsidRPr="004A292C">
        <w:rPr>
          <w:rFonts w:ascii="Sylfaen" w:hAnsi="Sylfaen" w:cs="Sylfaen"/>
          <w:i w:val="0"/>
          <w:szCs w:val="24"/>
          <w:lang w:val="af-ZA"/>
        </w:rPr>
        <w:t xml:space="preserve"> </w:t>
      </w:r>
      <w:r w:rsidRPr="004A292C">
        <w:rPr>
          <w:rFonts w:ascii="Sylfaen" w:hAnsi="Sylfaen" w:cs="Sylfaen"/>
          <w:i w:val="0"/>
          <w:szCs w:val="24"/>
          <w:lang w:val="ru-RU"/>
        </w:rPr>
        <w:t>փոփոխմանը</w:t>
      </w:r>
      <w:r w:rsidRPr="004A292C">
        <w:rPr>
          <w:rFonts w:ascii="Sylfaen" w:hAnsi="Sylfaen" w:cs="Sylfaen"/>
          <w:i w:val="0"/>
          <w:szCs w:val="24"/>
          <w:lang w:val="af-ZA"/>
        </w:rPr>
        <w:t xml:space="preserve">, </w:t>
      </w:r>
      <w:r w:rsidRPr="004A292C">
        <w:rPr>
          <w:rFonts w:ascii="Sylfaen" w:hAnsi="Sylfaen" w:cs="Sylfaen"/>
          <w:i w:val="0"/>
          <w:szCs w:val="24"/>
          <w:lang w:val="hy-AM"/>
        </w:rPr>
        <w:t>կանխավճարի չափի կամ</w:t>
      </w:r>
      <w:r w:rsidRPr="004A292C">
        <w:rPr>
          <w:rFonts w:ascii="Sylfaen" w:hAnsi="Sylfaen" w:cs="Sylfaen"/>
          <w:i w:val="0"/>
          <w:szCs w:val="24"/>
          <w:lang w:val="ru-RU"/>
        </w:rPr>
        <w:t>ընտրված</w:t>
      </w:r>
      <w:r w:rsidRPr="004A292C">
        <w:rPr>
          <w:rFonts w:ascii="Sylfaen" w:hAnsi="Sylfaen" w:cs="Sylfaen"/>
          <w:i w:val="0"/>
          <w:szCs w:val="24"/>
          <w:lang w:val="af-ZA"/>
        </w:rPr>
        <w:t xml:space="preserve"> </w:t>
      </w:r>
      <w:r w:rsidRPr="004A292C">
        <w:rPr>
          <w:rFonts w:ascii="Sylfaen" w:hAnsi="Sylfaen" w:cs="Sylfaen"/>
          <w:i w:val="0"/>
          <w:szCs w:val="24"/>
          <w:lang w:val="ru-RU"/>
        </w:rPr>
        <w:t>մասնակցի</w:t>
      </w:r>
      <w:r w:rsidRPr="004A292C">
        <w:rPr>
          <w:rFonts w:ascii="Sylfaen" w:hAnsi="Sylfaen" w:cs="Sylfaen"/>
          <w:i w:val="0"/>
          <w:szCs w:val="24"/>
          <w:lang w:val="af-ZA"/>
        </w:rPr>
        <w:t xml:space="preserve"> </w:t>
      </w:r>
      <w:r w:rsidRPr="004A292C">
        <w:rPr>
          <w:rFonts w:ascii="Sylfaen" w:hAnsi="Sylfaen" w:cs="Sylfaen"/>
          <w:i w:val="0"/>
          <w:szCs w:val="24"/>
          <w:lang w:val="ru-RU"/>
        </w:rPr>
        <w:t>առաջարկած</w:t>
      </w:r>
      <w:r w:rsidRPr="004A292C">
        <w:rPr>
          <w:rFonts w:ascii="Sylfaen" w:hAnsi="Sylfaen" w:cs="Sylfaen"/>
          <w:i w:val="0"/>
          <w:szCs w:val="24"/>
          <w:lang w:val="af-ZA"/>
        </w:rPr>
        <w:t xml:space="preserve"> </w:t>
      </w:r>
      <w:r w:rsidRPr="004A292C">
        <w:rPr>
          <w:rFonts w:ascii="Sylfaen" w:hAnsi="Sylfaen" w:cs="Sylfaen"/>
          <w:i w:val="0"/>
          <w:szCs w:val="24"/>
          <w:lang w:val="ru-RU"/>
        </w:rPr>
        <w:t>գնի</w:t>
      </w:r>
      <w:r w:rsidRPr="004A292C">
        <w:rPr>
          <w:rFonts w:ascii="Sylfaen" w:hAnsi="Sylfaen" w:cs="Sylfaen"/>
          <w:i w:val="0"/>
          <w:szCs w:val="24"/>
          <w:lang w:val="af-ZA"/>
        </w:rPr>
        <w:t xml:space="preserve"> </w:t>
      </w:r>
      <w:r w:rsidRPr="004A292C">
        <w:rPr>
          <w:rFonts w:ascii="Sylfaen" w:hAnsi="Sylfaen" w:cs="Sylfaen"/>
          <w:i w:val="0"/>
          <w:szCs w:val="24"/>
          <w:lang w:val="ru-RU"/>
        </w:rPr>
        <w:t>ավելացմանը։</w:t>
      </w:r>
      <w:r w:rsidRPr="004A292C">
        <w:rPr>
          <w:rFonts w:ascii="Sylfaen" w:hAnsi="Sylfaen"/>
          <w:spacing w:val="-8"/>
          <w:lang w:val="af-ZA"/>
        </w:rPr>
        <w:t xml:space="preserve"> </w:t>
      </w:r>
    </w:p>
    <w:p w:rsidR="004A292C" w:rsidRPr="004A292C" w:rsidRDefault="004A292C" w:rsidP="004A292C">
      <w:pPr>
        <w:pStyle w:val="a3"/>
        <w:spacing w:line="240" w:lineRule="auto"/>
        <w:ind w:firstLine="567"/>
        <w:rPr>
          <w:rFonts w:ascii="Sylfaen" w:hAnsi="Sylfaen" w:cs="Sylfaen"/>
          <w:i w:val="0"/>
          <w:szCs w:val="24"/>
          <w:lang w:val="hy-AM"/>
        </w:rPr>
      </w:pPr>
      <w:r w:rsidRPr="004A292C">
        <w:rPr>
          <w:rFonts w:ascii="Sylfaen" w:hAnsi="Sylfaen" w:cs="Sylfaen"/>
          <w:i w:val="0"/>
          <w:szCs w:val="24"/>
          <w:lang w:val="af-ZA"/>
        </w:rPr>
        <w:t>9</w:t>
      </w:r>
      <w:r w:rsidRPr="004A292C">
        <w:rPr>
          <w:rFonts w:ascii="Sylfaen" w:hAnsi="Sylfaen" w:cs="Sylfaen"/>
          <w:i w:val="0"/>
          <w:szCs w:val="24"/>
          <w:lang w:val="hy-AM"/>
        </w:rPr>
        <w:t>.8</w:t>
      </w:r>
      <w:r w:rsidRPr="004A292C">
        <w:rPr>
          <w:rFonts w:ascii="Sylfaen" w:hAnsi="Sylfaen" w:cs="Sylfaen"/>
          <w:i w:val="0"/>
          <w:szCs w:val="24"/>
          <w:lang w:val="af-ZA"/>
        </w:rPr>
        <w:t xml:space="preserve"> </w:t>
      </w:r>
      <w:r w:rsidRPr="004A292C">
        <w:rPr>
          <w:rFonts w:ascii="Sylfaen" w:hAnsi="Sylfaen" w:cs="Sylfaen"/>
          <w:i w:val="0"/>
          <w:szCs w:val="24"/>
          <w:lang w:val="ru-RU"/>
        </w:rPr>
        <w:t>Պայմանագիրը</w:t>
      </w:r>
      <w:r w:rsidRPr="004A292C">
        <w:rPr>
          <w:rFonts w:ascii="Sylfaen" w:hAnsi="Sylfaen" w:cs="Sylfaen"/>
          <w:i w:val="0"/>
          <w:szCs w:val="24"/>
          <w:lang w:val="af-ZA"/>
        </w:rPr>
        <w:t xml:space="preserve"> </w:t>
      </w:r>
      <w:r w:rsidRPr="004A292C">
        <w:rPr>
          <w:rFonts w:ascii="Sylfaen" w:hAnsi="Sylfaen" w:cs="Sylfaen"/>
          <w:i w:val="0"/>
          <w:szCs w:val="24"/>
          <w:lang w:val="ru-RU"/>
        </w:rPr>
        <w:t>կնքվելուն</w:t>
      </w:r>
      <w:r w:rsidRPr="004A292C">
        <w:rPr>
          <w:rFonts w:ascii="Sylfaen" w:hAnsi="Sylfaen" w:cs="Sylfaen"/>
          <w:i w:val="0"/>
          <w:szCs w:val="24"/>
          <w:lang w:val="af-ZA"/>
        </w:rPr>
        <w:t xml:space="preserve"> </w:t>
      </w:r>
      <w:r w:rsidRPr="004A292C">
        <w:rPr>
          <w:rFonts w:ascii="Sylfaen" w:hAnsi="Sylfaen" w:cs="Sylfaen"/>
          <w:i w:val="0"/>
          <w:szCs w:val="24"/>
          <w:lang w:val="ru-RU"/>
        </w:rPr>
        <w:t>հաջորդող</w:t>
      </w:r>
      <w:r w:rsidRPr="004A292C">
        <w:rPr>
          <w:rFonts w:ascii="Sylfaen" w:hAnsi="Sylfaen" w:cs="Sylfaen"/>
          <w:i w:val="0"/>
          <w:szCs w:val="24"/>
          <w:lang w:val="af-ZA"/>
        </w:rPr>
        <w:t xml:space="preserve"> </w:t>
      </w:r>
      <w:r w:rsidRPr="004A292C">
        <w:rPr>
          <w:rFonts w:ascii="Sylfaen" w:hAnsi="Sylfaen" w:cs="Sylfaen"/>
          <w:i w:val="0"/>
          <w:szCs w:val="24"/>
          <w:lang w:val="ru-RU"/>
        </w:rPr>
        <w:t>աշխատանքային</w:t>
      </w:r>
      <w:r w:rsidRPr="004A292C">
        <w:rPr>
          <w:rFonts w:ascii="Sylfaen" w:hAnsi="Sylfaen" w:cs="Sylfaen"/>
          <w:i w:val="0"/>
          <w:szCs w:val="24"/>
          <w:lang w:val="af-ZA"/>
        </w:rPr>
        <w:t xml:space="preserve"> </w:t>
      </w:r>
      <w:r w:rsidRPr="004A292C">
        <w:rPr>
          <w:rFonts w:ascii="Sylfaen" w:hAnsi="Sylfaen" w:cs="Sylfaen"/>
          <w:i w:val="0"/>
          <w:szCs w:val="24"/>
          <w:lang w:val="ru-RU"/>
        </w:rPr>
        <w:t>օրը</w:t>
      </w:r>
      <w:r w:rsidRPr="004A292C">
        <w:rPr>
          <w:rFonts w:ascii="Sylfaen" w:hAnsi="Sylfaen" w:cs="Sylfaen"/>
          <w:i w:val="0"/>
          <w:szCs w:val="24"/>
          <w:lang w:val="af-ZA"/>
        </w:rPr>
        <w:t xml:space="preserve"> </w:t>
      </w:r>
      <w:r w:rsidRPr="004A292C">
        <w:rPr>
          <w:rFonts w:ascii="Sylfaen" w:hAnsi="Sylfaen" w:cs="Sylfaen"/>
          <w:i w:val="0"/>
          <w:szCs w:val="24"/>
          <w:lang w:val="ru-RU"/>
        </w:rPr>
        <w:t>հանձնաժողովի</w:t>
      </w:r>
      <w:r w:rsidRPr="004A292C">
        <w:rPr>
          <w:rFonts w:ascii="Sylfaen" w:hAnsi="Sylfaen" w:cs="Sylfaen"/>
          <w:i w:val="0"/>
          <w:szCs w:val="24"/>
          <w:lang w:val="af-ZA"/>
        </w:rPr>
        <w:t xml:space="preserve"> </w:t>
      </w:r>
      <w:r w:rsidRPr="004A292C">
        <w:rPr>
          <w:rFonts w:ascii="Sylfaen" w:hAnsi="Sylfaen" w:cs="Sylfaen"/>
          <w:i w:val="0"/>
          <w:szCs w:val="24"/>
          <w:lang w:val="ru-RU"/>
        </w:rPr>
        <w:t>քարտուղարը</w:t>
      </w:r>
      <w:r w:rsidRPr="004A292C">
        <w:rPr>
          <w:rFonts w:ascii="Sylfaen" w:hAnsi="Sylfaen" w:cs="Sylfaen"/>
          <w:i w:val="0"/>
          <w:szCs w:val="24"/>
          <w:lang w:val="af-ZA"/>
        </w:rPr>
        <w:t xml:space="preserve"> </w:t>
      </w:r>
      <w:r w:rsidRPr="004A292C">
        <w:rPr>
          <w:rFonts w:ascii="Sylfaen" w:hAnsi="Sylfaen" w:cs="Sylfaen"/>
          <w:i w:val="0"/>
          <w:szCs w:val="24"/>
          <w:lang w:val="en-US"/>
        </w:rPr>
        <w:t>հ</w:t>
      </w:r>
      <w:r w:rsidRPr="004A292C">
        <w:rPr>
          <w:rFonts w:ascii="Sylfaen" w:hAnsi="Sylfaen" w:cs="Sylfaen"/>
          <w:i w:val="0"/>
          <w:szCs w:val="24"/>
          <w:lang w:val="ru-RU"/>
        </w:rPr>
        <w:t>ամակարգում</w:t>
      </w:r>
      <w:r w:rsidRPr="004A292C">
        <w:rPr>
          <w:rFonts w:ascii="Sylfaen" w:hAnsi="Sylfaen" w:cs="Sylfaen"/>
          <w:i w:val="0"/>
          <w:szCs w:val="24"/>
          <w:lang w:val="af-ZA"/>
        </w:rPr>
        <w:t xml:space="preserve"> </w:t>
      </w:r>
      <w:r w:rsidRPr="004A292C">
        <w:rPr>
          <w:rFonts w:ascii="Sylfaen" w:hAnsi="Sylfaen" w:cs="Sylfaen"/>
          <w:i w:val="0"/>
          <w:szCs w:val="24"/>
          <w:lang w:val="ru-RU"/>
        </w:rPr>
        <w:t>ավարտում</w:t>
      </w:r>
      <w:r w:rsidRPr="004A292C">
        <w:rPr>
          <w:rFonts w:ascii="Sylfaen" w:hAnsi="Sylfaen" w:cs="Sylfaen"/>
          <w:i w:val="0"/>
          <w:szCs w:val="24"/>
          <w:lang w:val="af-ZA"/>
        </w:rPr>
        <w:t xml:space="preserve"> </w:t>
      </w:r>
      <w:r w:rsidRPr="004A292C">
        <w:rPr>
          <w:rFonts w:ascii="Sylfaen" w:hAnsi="Sylfaen" w:cs="Sylfaen"/>
          <w:i w:val="0"/>
          <w:szCs w:val="24"/>
          <w:lang w:val="ru-RU"/>
        </w:rPr>
        <w:t>է</w:t>
      </w:r>
      <w:r w:rsidRPr="004A292C">
        <w:rPr>
          <w:rFonts w:ascii="Sylfaen" w:hAnsi="Sylfaen" w:cs="Sylfaen"/>
          <w:i w:val="0"/>
          <w:szCs w:val="24"/>
          <w:lang w:val="af-ZA"/>
        </w:rPr>
        <w:t xml:space="preserve"> </w:t>
      </w:r>
      <w:r w:rsidRPr="004A292C">
        <w:rPr>
          <w:rFonts w:ascii="Sylfaen" w:hAnsi="Sylfaen" w:cs="Sylfaen"/>
          <w:i w:val="0"/>
          <w:szCs w:val="24"/>
          <w:lang w:val="ru-RU"/>
        </w:rPr>
        <w:t>ընթացակարգը</w:t>
      </w:r>
      <w:r w:rsidRPr="004A292C">
        <w:rPr>
          <w:rFonts w:ascii="Sylfaen" w:hAnsi="Sylfaen" w:cs="Sylfaen"/>
          <w:i w:val="0"/>
          <w:szCs w:val="24"/>
          <w:lang w:val="af-ZA"/>
        </w:rPr>
        <w:t>:</w:t>
      </w:r>
    </w:p>
    <w:p w:rsidR="004A292C" w:rsidRPr="004A292C" w:rsidRDefault="004A292C" w:rsidP="004A292C">
      <w:pPr>
        <w:jc w:val="center"/>
        <w:rPr>
          <w:rFonts w:ascii="Sylfaen" w:hAnsi="Sylfaen"/>
          <w:b/>
          <w:iCs/>
          <w:sz w:val="20"/>
          <w:lang w:val="af-ZA"/>
        </w:rPr>
      </w:pPr>
    </w:p>
    <w:p w:rsidR="004A292C" w:rsidRPr="004A292C" w:rsidRDefault="004A292C" w:rsidP="004A292C">
      <w:pPr>
        <w:jc w:val="center"/>
        <w:rPr>
          <w:rFonts w:ascii="Sylfaen" w:hAnsi="Sylfaen" w:cs="Arial"/>
          <w:b/>
          <w:iCs/>
          <w:sz w:val="20"/>
          <w:lang w:val="af-ZA"/>
        </w:rPr>
      </w:pPr>
      <w:r w:rsidRPr="004A292C">
        <w:rPr>
          <w:rFonts w:ascii="Sylfaen" w:hAnsi="Sylfaen"/>
          <w:b/>
          <w:iCs/>
          <w:sz w:val="20"/>
          <w:lang w:val="af-ZA"/>
        </w:rPr>
        <w:t xml:space="preserve">10. </w:t>
      </w:r>
      <w:r w:rsidRPr="004A292C">
        <w:rPr>
          <w:rFonts w:ascii="Sylfaen" w:hAnsi="Sylfaen" w:cs="Sylfaen"/>
          <w:b/>
          <w:iCs/>
          <w:sz w:val="20"/>
          <w:lang w:val="hy-AM"/>
        </w:rPr>
        <w:t>ՈՐԱԿԱՎՈՐՄԱՆ</w:t>
      </w:r>
      <w:r w:rsidRPr="004A292C">
        <w:rPr>
          <w:rFonts w:ascii="Sylfaen" w:hAnsi="Sylfaen" w:cs="Arial"/>
          <w:b/>
          <w:iCs/>
          <w:sz w:val="20"/>
          <w:lang w:val="af-ZA"/>
        </w:rPr>
        <w:t xml:space="preserve"> </w:t>
      </w:r>
      <w:r w:rsidRPr="004A292C">
        <w:rPr>
          <w:rFonts w:ascii="Sylfaen" w:hAnsi="Sylfaen" w:cs="Sylfaen"/>
          <w:b/>
          <w:iCs/>
          <w:sz w:val="20"/>
          <w:lang w:val="hy-AM"/>
        </w:rPr>
        <w:t>ԵՎ</w:t>
      </w:r>
      <w:r w:rsidRPr="004A292C">
        <w:rPr>
          <w:rFonts w:ascii="Sylfaen" w:hAnsi="Sylfaen" w:cs="Sylfaen"/>
          <w:b/>
          <w:iCs/>
          <w:sz w:val="20"/>
          <w:lang w:val="af-ZA"/>
        </w:rPr>
        <w:t xml:space="preserve"> ՊԱՅՄԱՆԱԳՐԻ</w:t>
      </w:r>
      <w:r w:rsidRPr="004A292C">
        <w:rPr>
          <w:rFonts w:ascii="Sylfaen" w:hAnsi="Sylfaen" w:cs="Sylfaen"/>
          <w:b/>
          <w:iCs/>
          <w:sz w:val="20"/>
          <w:lang w:val="hy-AM"/>
        </w:rPr>
        <w:t xml:space="preserve"> </w:t>
      </w:r>
      <w:r w:rsidRPr="004A292C">
        <w:rPr>
          <w:rFonts w:ascii="Sylfaen" w:hAnsi="Sylfaen" w:cs="Sylfaen"/>
          <w:b/>
          <w:iCs/>
          <w:sz w:val="20"/>
          <w:lang w:val="af-ZA"/>
        </w:rPr>
        <w:t>ԱՊԱՀՈՎՈՒՄ</w:t>
      </w:r>
      <w:r w:rsidRPr="004A292C">
        <w:rPr>
          <w:rFonts w:ascii="Sylfaen" w:hAnsi="Sylfaen" w:cs="Sylfaen"/>
          <w:b/>
          <w:iCs/>
          <w:sz w:val="20"/>
          <w:lang w:val="hy-AM"/>
        </w:rPr>
        <w:t>ՆԵՐ</w:t>
      </w:r>
      <w:r w:rsidRPr="004A292C">
        <w:rPr>
          <w:rFonts w:ascii="Sylfaen" w:hAnsi="Sylfaen" w:cs="Sylfaen"/>
          <w:b/>
          <w:iCs/>
          <w:sz w:val="20"/>
          <w:lang w:val="af-ZA"/>
        </w:rPr>
        <w:t>Ը</w:t>
      </w:r>
      <w:r w:rsidRPr="004A292C">
        <w:rPr>
          <w:rFonts w:ascii="Sylfaen" w:hAnsi="Sylfaen" w:cs="Arial"/>
          <w:b/>
          <w:iCs/>
          <w:sz w:val="20"/>
          <w:lang w:val="af-ZA"/>
        </w:rPr>
        <w:t xml:space="preserve"> </w:t>
      </w:r>
    </w:p>
    <w:p w:rsidR="004A292C" w:rsidRPr="004A292C" w:rsidRDefault="004A292C" w:rsidP="004A292C">
      <w:pPr>
        <w:jc w:val="center"/>
        <w:rPr>
          <w:rFonts w:ascii="Sylfaen" w:hAnsi="Sylfaen"/>
          <w:b/>
          <w:iCs/>
          <w:sz w:val="20"/>
          <w:lang w:val="af-ZA"/>
        </w:rPr>
      </w:pPr>
    </w:p>
    <w:p w:rsidR="00F84C31" w:rsidRDefault="004A292C" w:rsidP="004A292C">
      <w:pPr>
        <w:ind w:firstLine="567"/>
        <w:jc w:val="both"/>
        <w:rPr>
          <w:rFonts w:ascii="Sylfaen" w:hAnsi="Sylfaen" w:cs="Sylfaen"/>
          <w:sz w:val="20"/>
          <w:lang w:val="hy-AM"/>
        </w:rPr>
      </w:pPr>
      <w:r w:rsidRPr="004A292C">
        <w:rPr>
          <w:rFonts w:ascii="Sylfaen" w:hAnsi="Sylfaen"/>
          <w:iCs/>
          <w:sz w:val="20"/>
          <w:lang w:val="af-ZA"/>
        </w:rPr>
        <w:t>10.</w:t>
      </w:r>
      <w:r w:rsidRPr="004A292C">
        <w:rPr>
          <w:rFonts w:ascii="Sylfaen" w:hAnsi="Sylfaen" w:cs="Sylfaen"/>
          <w:sz w:val="20"/>
          <w:lang w:val="af-ZA"/>
        </w:rPr>
        <w:t>1</w:t>
      </w:r>
      <w:r w:rsidRPr="004A292C">
        <w:rPr>
          <w:rFonts w:ascii="Sylfaen" w:hAnsi="Sylfaen" w:cs="Sylfaen"/>
          <w:sz w:val="20"/>
          <w:lang w:val="hy-AM"/>
        </w:rPr>
        <w:t xml:space="preserve"> </w:t>
      </w:r>
      <w:r w:rsidRPr="00F84C31">
        <w:rPr>
          <w:rFonts w:ascii="Sylfaen" w:hAnsi="Sylfaen" w:cs="Sylfaen"/>
          <w:b/>
          <w:sz w:val="20"/>
          <w:lang w:val="hy-AM"/>
        </w:rPr>
        <w:t>Որակավորման</w:t>
      </w:r>
      <w:r w:rsidRPr="00F84C31">
        <w:rPr>
          <w:rFonts w:ascii="Sylfaen" w:hAnsi="Sylfaen" w:cs="Sylfaen"/>
          <w:b/>
          <w:sz w:val="20"/>
          <w:lang w:val="af-ZA"/>
        </w:rPr>
        <w:t xml:space="preserve"> </w:t>
      </w:r>
      <w:r w:rsidRPr="00F84C31">
        <w:rPr>
          <w:rFonts w:ascii="Sylfaen" w:hAnsi="Sylfaen" w:cs="Sylfaen"/>
          <w:b/>
          <w:sz w:val="20"/>
          <w:lang w:val="hy-AM"/>
        </w:rPr>
        <w:t>և</w:t>
      </w:r>
      <w:r w:rsidRPr="00F84C31">
        <w:rPr>
          <w:rFonts w:ascii="Sylfaen" w:hAnsi="Sylfaen" w:cs="Sylfaen"/>
          <w:b/>
          <w:sz w:val="20"/>
          <w:lang w:val="af-ZA"/>
        </w:rPr>
        <w:t xml:space="preserve"> </w:t>
      </w:r>
      <w:r w:rsidRPr="00F84C31">
        <w:rPr>
          <w:rFonts w:ascii="Sylfaen" w:hAnsi="Sylfaen" w:cs="Sylfaen"/>
          <w:b/>
          <w:sz w:val="20"/>
          <w:lang w:val="hy-AM"/>
        </w:rPr>
        <w:t>պ</w:t>
      </w:r>
      <w:r w:rsidRPr="00F84C31">
        <w:rPr>
          <w:rFonts w:ascii="Sylfaen" w:hAnsi="Sylfaen" w:cs="Sylfaen"/>
          <w:b/>
          <w:sz w:val="20"/>
          <w:lang w:val="ru-RU"/>
        </w:rPr>
        <w:t>այմանագրի</w:t>
      </w:r>
      <w:r w:rsidRPr="00F84C31">
        <w:rPr>
          <w:rFonts w:ascii="Sylfaen" w:hAnsi="Sylfaen" w:cs="Sylfaen"/>
          <w:b/>
          <w:sz w:val="20"/>
          <w:lang w:val="hy-AM"/>
        </w:rPr>
        <w:t xml:space="preserve"> </w:t>
      </w:r>
      <w:r w:rsidRPr="00F84C31">
        <w:rPr>
          <w:rFonts w:ascii="Sylfaen" w:hAnsi="Sylfaen" w:cs="Sylfaen"/>
          <w:b/>
          <w:sz w:val="20"/>
          <w:lang w:val="ru-RU"/>
        </w:rPr>
        <w:t>ապահովում</w:t>
      </w:r>
      <w:r w:rsidRPr="00F84C31">
        <w:rPr>
          <w:rFonts w:ascii="Sylfaen" w:hAnsi="Sylfaen" w:cs="Sylfaen"/>
          <w:b/>
          <w:sz w:val="20"/>
          <w:lang w:val="hy-AM"/>
        </w:rPr>
        <w:t>ները</w:t>
      </w:r>
      <w:r w:rsidRPr="00F84C31">
        <w:rPr>
          <w:rFonts w:ascii="Sylfaen" w:hAnsi="Sylfaen" w:cs="Sylfaen"/>
          <w:b/>
          <w:sz w:val="20"/>
          <w:lang w:val="af-ZA"/>
        </w:rPr>
        <w:t xml:space="preserve"> </w:t>
      </w:r>
      <w:r w:rsidRPr="00F84C31">
        <w:rPr>
          <w:rFonts w:ascii="Sylfaen" w:hAnsi="Sylfaen" w:cs="Sylfaen"/>
          <w:b/>
          <w:sz w:val="20"/>
          <w:lang w:val="ru-RU"/>
        </w:rPr>
        <w:t>ներկայացնելու</w:t>
      </w:r>
      <w:r w:rsidRPr="00F84C31">
        <w:rPr>
          <w:rFonts w:ascii="Sylfaen" w:hAnsi="Sylfaen" w:cs="Sylfaen"/>
          <w:b/>
          <w:sz w:val="20"/>
          <w:lang w:val="af-ZA"/>
        </w:rPr>
        <w:t xml:space="preserve"> </w:t>
      </w:r>
      <w:r w:rsidRPr="00F84C31">
        <w:rPr>
          <w:rFonts w:ascii="Sylfaen" w:hAnsi="Sylfaen" w:cs="Sylfaen"/>
          <w:b/>
          <w:sz w:val="20"/>
          <w:lang w:val="ru-RU"/>
        </w:rPr>
        <w:t>պահանջի</w:t>
      </w:r>
      <w:r w:rsidRPr="00F84C31">
        <w:rPr>
          <w:rFonts w:ascii="Sylfaen" w:hAnsi="Sylfaen" w:cs="Sylfaen"/>
          <w:b/>
          <w:sz w:val="20"/>
          <w:lang w:val="af-ZA"/>
        </w:rPr>
        <w:t xml:space="preserve"> </w:t>
      </w:r>
      <w:r w:rsidRPr="00F84C31">
        <w:rPr>
          <w:rFonts w:ascii="Sylfaen" w:hAnsi="Sylfaen" w:cs="Sylfaen"/>
          <w:b/>
          <w:sz w:val="20"/>
          <w:lang w:val="ru-RU"/>
        </w:rPr>
        <w:t>հիման</w:t>
      </w:r>
      <w:r w:rsidRPr="00F84C31">
        <w:rPr>
          <w:rFonts w:ascii="Sylfaen" w:hAnsi="Sylfaen" w:cs="Sylfaen"/>
          <w:b/>
          <w:sz w:val="20"/>
          <w:lang w:val="af-ZA"/>
        </w:rPr>
        <w:t xml:space="preserve"> </w:t>
      </w:r>
      <w:r w:rsidRPr="00F84C31">
        <w:rPr>
          <w:rFonts w:ascii="Sylfaen" w:hAnsi="Sylfaen" w:cs="Sylfaen"/>
          <w:b/>
          <w:sz w:val="20"/>
          <w:lang w:val="ru-RU"/>
        </w:rPr>
        <w:t>վրա</w:t>
      </w:r>
      <w:r w:rsidRPr="00F84C31">
        <w:rPr>
          <w:rFonts w:ascii="Sylfaen" w:hAnsi="Sylfaen" w:cs="Sylfaen"/>
          <w:b/>
          <w:sz w:val="20"/>
          <w:lang w:val="af-ZA"/>
        </w:rPr>
        <w:t xml:space="preserve">, </w:t>
      </w:r>
      <w:r w:rsidRPr="00F84C31">
        <w:rPr>
          <w:rFonts w:ascii="Sylfaen" w:hAnsi="Sylfaen" w:cs="Sylfaen"/>
          <w:b/>
          <w:sz w:val="20"/>
          <w:lang w:val="ru-RU"/>
        </w:rPr>
        <w:t>այն</w:t>
      </w:r>
      <w:r w:rsidRPr="00F84C31">
        <w:rPr>
          <w:rFonts w:ascii="Sylfaen" w:hAnsi="Sylfaen" w:cs="Sylfaen"/>
          <w:b/>
          <w:sz w:val="20"/>
          <w:lang w:val="af-ZA"/>
        </w:rPr>
        <w:t xml:space="preserve"> </w:t>
      </w:r>
      <w:r w:rsidRPr="00F84C31">
        <w:rPr>
          <w:rFonts w:ascii="Sylfaen" w:hAnsi="Sylfaen" w:cs="Sylfaen"/>
          <w:b/>
          <w:sz w:val="20"/>
          <w:lang w:val="ru-RU"/>
        </w:rPr>
        <w:t>ստանալու</w:t>
      </w:r>
      <w:r w:rsidRPr="00F84C31">
        <w:rPr>
          <w:rFonts w:ascii="Sylfaen" w:hAnsi="Sylfaen" w:cs="Sylfaen"/>
          <w:b/>
          <w:sz w:val="20"/>
          <w:lang w:val="af-ZA"/>
        </w:rPr>
        <w:t xml:space="preserve"> </w:t>
      </w:r>
      <w:r w:rsidRPr="00F84C31">
        <w:rPr>
          <w:rFonts w:ascii="Sylfaen" w:hAnsi="Sylfaen" w:cs="Sylfaen"/>
          <w:b/>
          <w:sz w:val="20"/>
          <w:lang w:val="ru-RU"/>
        </w:rPr>
        <w:t>օրվանից</w:t>
      </w:r>
      <w:r w:rsidRPr="00F84C31">
        <w:rPr>
          <w:rFonts w:ascii="Sylfaen" w:hAnsi="Sylfaen" w:cs="Sylfaen"/>
          <w:b/>
          <w:sz w:val="20"/>
          <w:lang w:val="af-ZA"/>
        </w:rPr>
        <w:t xml:space="preserve"> </w:t>
      </w:r>
      <w:r w:rsidRPr="00F84C31">
        <w:rPr>
          <w:rFonts w:ascii="Sylfaen" w:hAnsi="Sylfaen" w:cs="Sylfaen"/>
          <w:b/>
          <w:sz w:val="20"/>
          <w:lang w:val="hy-AM"/>
        </w:rPr>
        <w:t xml:space="preserve">հետո 5 </w:t>
      </w:r>
      <w:r w:rsidRPr="00F84C31">
        <w:rPr>
          <w:rFonts w:ascii="Sylfaen" w:hAnsi="Sylfaen" w:cs="Sylfaen"/>
          <w:b/>
          <w:sz w:val="20"/>
          <w:lang w:val="af-ZA"/>
        </w:rPr>
        <w:t xml:space="preserve">աշխատանքային </w:t>
      </w:r>
      <w:r w:rsidRPr="00F84C31">
        <w:rPr>
          <w:rFonts w:ascii="Sylfaen" w:hAnsi="Sylfaen" w:cs="Sylfaen"/>
          <w:b/>
          <w:sz w:val="20"/>
          <w:lang w:val="ru-RU"/>
        </w:rPr>
        <w:t>օրվա</w:t>
      </w:r>
      <w:r w:rsidRPr="00F84C31">
        <w:rPr>
          <w:rFonts w:ascii="Sylfaen" w:hAnsi="Sylfaen" w:cs="Sylfaen"/>
          <w:b/>
          <w:sz w:val="20"/>
          <w:lang w:val="af-ZA"/>
        </w:rPr>
        <w:t xml:space="preserve"> </w:t>
      </w:r>
      <w:r w:rsidRPr="00F84C31">
        <w:rPr>
          <w:rFonts w:ascii="Sylfaen" w:hAnsi="Sylfaen" w:cs="Sylfaen"/>
          <w:b/>
          <w:sz w:val="20"/>
          <w:lang w:val="ru-RU"/>
        </w:rPr>
        <w:t>ընթացքում</w:t>
      </w:r>
      <w:r w:rsidRPr="00F84C31">
        <w:rPr>
          <w:rFonts w:ascii="Sylfaen" w:hAnsi="Sylfaen" w:cs="Sylfaen"/>
          <w:b/>
          <w:sz w:val="20"/>
          <w:lang w:val="af-ZA"/>
        </w:rPr>
        <w:t xml:space="preserve">, </w:t>
      </w:r>
      <w:r w:rsidRPr="00F84C31">
        <w:rPr>
          <w:rFonts w:ascii="Sylfaen" w:hAnsi="Sylfaen" w:cs="Sylfaen"/>
          <w:b/>
          <w:sz w:val="20"/>
          <w:lang w:val="ru-RU"/>
        </w:rPr>
        <w:t>ընտրված</w:t>
      </w:r>
      <w:r w:rsidRPr="00F84C31">
        <w:rPr>
          <w:rFonts w:ascii="Sylfaen" w:hAnsi="Sylfaen" w:cs="Sylfaen"/>
          <w:b/>
          <w:sz w:val="20"/>
          <w:lang w:val="af-ZA"/>
        </w:rPr>
        <w:t xml:space="preserve"> </w:t>
      </w:r>
      <w:r w:rsidRPr="00F84C31">
        <w:rPr>
          <w:rFonts w:ascii="Sylfaen" w:hAnsi="Sylfaen" w:cs="Sylfaen"/>
          <w:b/>
          <w:sz w:val="20"/>
          <w:lang w:val="ru-RU"/>
        </w:rPr>
        <w:t>մասնակիցը</w:t>
      </w:r>
      <w:r w:rsidRPr="00F84C31">
        <w:rPr>
          <w:rFonts w:ascii="Sylfaen" w:hAnsi="Sylfaen" w:cs="Sylfaen"/>
          <w:b/>
          <w:sz w:val="20"/>
          <w:lang w:val="af-ZA"/>
        </w:rPr>
        <w:t xml:space="preserve"> </w:t>
      </w:r>
      <w:r w:rsidRPr="00F84C31">
        <w:rPr>
          <w:rFonts w:ascii="Sylfaen" w:hAnsi="Sylfaen" w:cs="Sylfaen"/>
          <w:b/>
          <w:sz w:val="20"/>
          <w:lang w:val="ru-RU"/>
        </w:rPr>
        <w:t>պարտավոր</w:t>
      </w:r>
      <w:r w:rsidRPr="00F84C31">
        <w:rPr>
          <w:rFonts w:ascii="Sylfaen" w:hAnsi="Sylfaen" w:cs="Sylfaen"/>
          <w:b/>
          <w:sz w:val="20"/>
          <w:lang w:val="af-ZA"/>
        </w:rPr>
        <w:t xml:space="preserve"> </w:t>
      </w:r>
      <w:r w:rsidRPr="00F84C31">
        <w:rPr>
          <w:rFonts w:ascii="Sylfaen" w:hAnsi="Sylfaen" w:cs="Sylfaen"/>
          <w:b/>
          <w:sz w:val="20"/>
          <w:lang w:val="ru-RU"/>
        </w:rPr>
        <w:t>է</w:t>
      </w:r>
      <w:r w:rsidRPr="00F84C31">
        <w:rPr>
          <w:rFonts w:ascii="Sylfaen" w:hAnsi="Sylfaen" w:cs="Sylfaen"/>
          <w:b/>
          <w:sz w:val="20"/>
          <w:lang w:val="af-ZA"/>
        </w:rPr>
        <w:t xml:space="preserve"> </w:t>
      </w:r>
      <w:r w:rsidRPr="00F84C31">
        <w:rPr>
          <w:rFonts w:ascii="Sylfaen" w:hAnsi="Sylfaen" w:cs="Sylfaen"/>
          <w:b/>
          <w:sz w:val="20"/>
          <w:lang w:val="ru-RU"/>
        </w:rPr>
        <w:t>ներկայացնել</w:t>
      </w:r>
      <w:r w:rsidRPr="00F84C31">
        <w:rPr>
          <w:rFonts w:ascii="Sylfaen" w:hAnsi="Sylfaen" w:cs="Sylfaen"/>
          <w:b/>
          <w:sz w:val="20"/>
          <w:lang w:val="af-ZA"/>
        </w:rPr>
        <w:t xml:space="preserve"> </w:t>
      </w:r>
      <w:r w:rsidRPr="00F84C31">
        <w:rPr>
          <w:rFonts w:ascii="Sylfaen" w:hAnsi="Sylfaen" w:cs="Sylfaen"/>
          <w:b/>
          <w:sz w:val="20"/>
          <w:lang w:val="hy-AM"/>
        </w:rPr>
        <w:t>որակավորման</w:t>
      </w:r>
      <w:r w:rsidRPr="00F84C31">
        <w:rPr>
          <w:rFonts w:ascii="Sylfaen" w:hAnsi="Sylfaen" w:cs="Sylfaen"/>
          <w:b/>
          <w:sz w:val="20"/>
          <w:lang w:val="af-ZA"/>
        </w:rPr>
        <w:t xml:space="preserve"> </w:t>
      </w:r>
      <w:r w:rsidRPr="00F84C31">
        <w:rPr>
          <w:rFonts w:ascii="Sylfaen" w:hAnsi="Sylfaen" w:cs="Sylfaen"/>
          <w:b/>
          <w:sz w:val="20"/>
          <w:lang w:val="hy-AM"/>
        </w:rPr>
        <w:t>և</w:t>
      </w:r>
      <w:r w:rsidRPr="00F84C31">
        <w:rPr>
          <w:rFonts w:ascii="Sylfaen" w:hAnsi="Sylfaen" w:cs="Sylfaen"/>
          <w:b/>
          <w:sz w:val="20"/>
          <w:lang w:val="af-ZA"/>
        </w:rPr>
        <w:t xml:space="preserve"> </w:t>
      </w:r>
      <w:r w:rsidRPr="00F84C31">
        <w:rPr>
          <w:rFonts w:ascii="Sylfaen" w:hAnsi="Sylfaen" w:cs="Sylfaen"/>
          <w:b/>
          <w:sz w:val="20"/>
          <w:lang w:val="ru-RU"/>
        </w:rPr>
        <w:t>պայմանագրի</w:t>
      </w:r>
      <w:r w:rsidRPr="00F84C31">
        <w:rPr>
          <w:rFonts w:ascii="Sylfaen" w:hAnsi="Sylfaen" w:cs="Sylfaen"/>
          <w:b/>
          <w:sz w:val="20"/>
          <w:lang w:val="hy-AM"/>
        </w:rPr>
        <w:t xml:space="preserve"> </w:t>
      </w:r>
      <w:r w:rsidRPr="00F84C31">
        <w:rPr>
          <w:rFonts w:ascii="Sylfaen" w:hAnsi="Sylfaen" w:cs="Sylfaen"/>
          <w:b/>
          <w:sz w:val="20"/>
          <w:lang w:val="ru-RU"/>
        </w:rPr>
        <w:t>ապահովում</w:t>
      </w:r>
      <w:r w:rsidRPr="00F84C31">
        <w:rPr>
          <w:rFonts w:ascii="Sylfaen" w:hAnsi="Sylfaen" w:cs="Sylfaen"/>
          <w:b/>
          <w:sz w:val="20"/>
          <w:lang w:val="hy-AM"/>
        </w:rPr>
        <w:t>ներ</w:t>
      </w:r>
      <w:r w:rsidRPr="00F84C31">
        <w:rPr>
          <w:rFonts w:ascii="Sylfaen" w:hAnsi="Sylfaen" w:cs="Sylfaen"/>
          <w:b/>
          <w:sz w:val="20"/>
          <w:lang w:val="ru-RU"/>
        </w:rPr>
        <w:t>։</w:t>
      </w:r>
      <w:r w:rsidRPr="00F84C31">
        <w:rPr>
          <w:rFonts w:ascii="Sylfaen" w:hAnsi="Sylfaen" w:cs="Sylfaen"/>
          <w:b/>
          <w:sz w:val="20"/>
          <w:lang w:val="af-ZA"/>
        </w:rPr>
        <w:t xml:space="preserve"> </w:t>
      </w:r>
      <w:r w:rsidRPr="00F84C31">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4A292C">
        <w:rPr>
          <w:rFonts w:ascii="Sylfaen" w:hAnsi="Sylfaen" w:cs="Sylfaen"/>
          <w:sz w:val="20"/>
          <w:lang w:val="hy-AM"/>
        </w:rPr>
        <w:t xml:space="preserve"> </w:t>
      </w:r>
    </w:p>
    <w:p w:rsidR="004A292C" w:rsidRPr="004A292C" w:rsidRDefault="004A292C" w:rsidP="004A292C">
      <w:pPr>
        <w:ind w:firstLine="567"/>
        <w:jc w:val="both"/>
        <w:rPr>
          <w:rFonts w:ascii="Sylfaen" w:hAnsi="Sylfaen" w:cs="Arial"/>
          <w:sz w:val="20"/>
          <w:lang w:val="hy-AM"/>
        </w:rPr>
      </w:pPr>
      <w:r w:rsidRPr="004A292C">
        <w:rPr>
          <w:rFonts w:ascii="Sylfaen" w:hAnsi="Sylfaen" w:cs="Sylfaen"/>
          <w:sz w:val="20"/>
          <w:lang w:val="hy-AM"/>
        </w:rPr>
        <w:t>10.2</w:t>
      </w:r>
      <w:r w:rsidRPr="004A292C">
        <w:rPr>
          <w:rFonts w:ascii="Sylfaen" w:hAnsi="Sylfaen" w:cs="Sylfaen"/>
          <w:sz w:val="20"/>
          <w:lang w:val="af-ZA"/>
        </w:rPr>
        <w:t xml:space="preserve"> </w:t>
      </w:r>
      <w:r w:rsidRPr="00F84C31">
        <w:rPr>
          <w:rFonts w:ascii="Sylfaen" w:hAnsi="Sylfaen" w:cs="Sylfaen"/>
          <w:b/>
          <w:sz w:val="20"/>
          <w:highlight w:val="yellow"/>
          <w:lang w:val="hy-AM"/>
        </w:rPr>
        <w:t>Որակավորման</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ապահովման</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չափը</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հավասար</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է սույն ընթացակարգի շրջանակում գնվելիք աշխատանքների գնման գնի</w:t>
      </w:r>
      <w:r w:rsidRPr="00F84C31">
        <w:rPr>
          <w:rFonts w:ascii="Sylfaen" w:hAnsi="Sylfaen" w:cs="Sylfaen"/>
          <w:b/>
          <w:sz w:val="20"/>
          <w:highlight w:val="yellow"/>
          <w:lang w:val="af-ZA"/>
        </w:rPr>
        <w:t xml:space="preserve"> </w:t>
      </w:r>
      <w:r w:rsidR="00F84C31" w:rsidRPr="00F84C31">
        <w:rPr>
          <w:rFonts w:ascii="Sylfaen" w:hAnsi="Sylfaen" w:cs="Sylfaen"/>
          <w:b/>
          <w:sz w:val="20"/>
          <w:highlight w:val="yellow"/>
          <w:lang w:val="hy-AM"/>
        </w:rPr>
        <w:t>30</w:t>
      </w:r>
      <w:r w:rsidRPr="00F84C31">
        <w:rPr>
          <w:rFonts w:ascii="Sylfaen" w:hAnsi="Sylfaen" w:cs="Sylfaen"/>
          <w:b/>
          <w:sz w:val="20"/>
          <w:highlight w:val="yellow"/>
          <w:lang w:val="hy-AM"/>
        </w:rPr>
        <w:t xml:space="preserve"> տոկոսին</w:t>
      </w:r>
      <w:r w:rsidRPr="00F84C31">
        <w:rPr>
          <w:rFonts w:ascii="Sylfaen" w:hAnsi="Sylfaen" w:cs="Sylfaen"/>
          <w:b/>
          <w:sz w:val="20"/>
          <w:highlight w:val="yellow"/>
          <w:lang w:val="af-ZA"/>
        </w:rPr>
        <w:t>:</w:t>
      </w:r>
      <w:r w:rsidRPr="004A292C">
        <w:rPr>
          <w:rFonts w:ascii="Sylfaen" w:hAnsi="Sylfaen" w:cs="Sylfaen"/>
          <w:sz w:val="20"/>
          <w:lang w:val="af-ZA"/>
        </w:rPr>
        <w:t xml:space="preserve"> </w:t>
      </w:r>
      <w:r w:rsidRPr="004A292C">
        <w:rPr>
          <w:rFonts w:ascii="Sylfaen" w:hAnsi="Sylfaen" w:cs="Sylfaen"/>
          <w:sz w:val="20"/>
          <w:lang w:val="hy-AM"/>
        </w:rPr>
        <w:t xml:space="preserve"> Եթե աշխատանքների գնման գինը պակաս է կնքվելիք պայմանագրի գնից, </w:t>
      </w:r>
      <w:r w:rsidRPr="004A292C">
        <w:rPr>
          <w:rFonts w:ascii="Sylfaen" w:hAnsi="Sylfaen" w:cs="Sylfaen"/>
          <w:sz w:val="20"/>
          <w:lang w:val="hy-AM"/>
        </w:rPr>
        <w:lastRenderedPageBreak/>
        <w:t>ապա որակավորման ապահովման չափը հաշվարկվում է պայմանագրի գնի նկատմամբ։</w:t>
      </w:r>
      <w:r w:rsidRPr="004A292C">
        <w:rPr>
          <w:rFonts w:ascii="Sylfaen" w:hAnsi="Sylfaen" w:cs="Sylfaen"/>
          <w:sz w:val="20"/>
          <w:lang w:val="af-ZA"/>
        </w:rPr>
        <w:t xml:space="preserve"> </w:t>
      </w:r>
      <w:r w:rsidRPr="00F84C31">
        <w:rPr>
          <w:rFonts w:ascii="Sylfaen" w:hAnsi="Sylfaen" w:cs="Sylfaen"/>
          <w:b/>
          <w:sz w:val="20"/>
        </w:rPr>
        <w:t>Որակավորման</w:t>
      </w:r>
      <w:r w:rsidRPr="00F84C31">
        <w:rPr>
          <w:rFonts w:ascii="Sylfaen" w:hAnsi="Sylfaen" w:cs="Sylfaen"/>
          <w:b/>
          <w:sz w:val="20"/>
          <w:lang w:val="af-ZA"/>
        </w:rPr>
        <w:t xml:space="preserve"> </w:t>
      </w:r>
      <w:r w:rsidRPr="00F84C31">
        <w:rPr>
          <w:rFonts w:ascii="Sylfaen" w:hAnsi="Sylfaen" w:cs="Sylfaen"/>
          <w:b/>
          <w:sz w:val="20"/>
        </w:rPr>
        <w:t>ապահովումը</w:t>
      </w:r>
      <w:r w:rsidRPr="00F84C31">
        <w:rPr>
          <w:rFonts w:ascii="Sylfaen" w:hAnsi="Sylfaen" w:cs="Sylfaen"/>
          <w:b/>
          <w:sz w:val="20"/>
          <w:lang w:val="af-ZA"/>
        </w:rPr>
        <w:t xml:space="preserve"> </w:t>
      </w:r>
      <w:r w:rsidRPr="00F84C31">
        <w:rPr>
          <w:rFonts w:ascii="Sylfaen" w:hAnsi="Sylfaen" w:cs="Sylfaen"/>
          <w:b/>
          <w:sz w:val="20"/>
        </w:rPr>
        <w:t>ներկայացվում</w:t>
      </w:r>
      <w:r w:rsidRPr="00F84C31">
        <w:rPr>
          <w:rFonts w:ascii="Sylfaen" w:hAnsi="Sylfaen" w:cs="Sylfaen"/>
          <w:b/>
          <w:sz w:val="20"/>
          <w:lang w:val="af-ZA"/>
        </w:rPr>
        <w:t xml:space="preserve"> </w:t>
      </w:r>
      <w:r w:rsidRPr="00F84C31">
        <w:rPr>
          <w:rFonts w:ascii="Sylfaen" w:hAnsi="Sylfaen" w:cs="Sylfaen"/>
          <w:b/>
          <w:sz w:val="20"/>
        </w:rPr>
        <w:t>է</w:t>
      </w:r>
      <w:r w:rsidRPr="00F84C31">
        <w:rPr>
          <w:rFonts w:ascii="Sylfaen" w:hAnsi="Sylfaen" w:cs="Sylfaen"/>
          <w:b/>
          <w:sz w:val="20"/>
          <w:lang w:val="af-ZA"/>
        </w:rPr>
        <w:t xml:space="preserve"> </w:t>
      </w:r>
      <w:r w:rsidRPr="00F84C31">
        <w:rPr>
          <w:rFonts w:ascii="Sylfaen" w:hAnsi="Sylfaen" w:cs="Sylfaen"/>
          <w:b/>
          <w:sz w:val="20"/>
        </w:rPr>
        <w:t>կանխիկ</w:t>
      </w:r>
      <w:r w:rsidRPr="00F84C31">
        <w:rPr>
          <w:rFonts w:ascii="Sylfaen" w:hAnsi="Sylfaen" w:cs="Sylfaen"/>
          <w:b/>
          <w:sz w:val="20"/>
          <w:lang w:val="af-ZA"/>
        </w:rPr>
        <w:t xml:space="preserve"> </w:t>
      </w:r>
      <w:r w:rsidRPr="00F84C31">
        <w:rPr>
          <w:rFonts w:ascii="Sylfaen" w:hAnsi="Sylfaen" w:cs="Sylfaen"/>
          <w:b/>
          <w:sz w:val="20"/>
        </w:rPr>
        <w:t>փողի</w:t>
      </w:r>
      <w:r w:rsidRPr="00F84C31">
        <w:rPr>
          <w:rFonts w:ascii="Sylfaen" w:hAnsi="Sylfaen" w:cs="Sylfaen"/>
          <w:b/>
          <w:sz w:val="20"/>
          <w:lang w:val="af-ZA"/>
        </w:rPr>
        <w:t xml:space="preserve">, </w:t>
      </w:r>
      <w:r w:rsidRPr="00F84C31">
        <w:rPr>
          <w:rFonts w:ascii="Sylfaen" w:hAnsi="Sylfaen" w:cs="Sylfaen"/>
          <w:b/>
          <w:sz w:val="20"/>
        </w:rPr>
        <w:t>կամ</w:t>
      </w:r>
      <w:r w:rsidRPr="00F84C31">
        <w:rPr>
          <w:rFonts w:ascii="Sylfaen" w:hAnsi="Sylfaen" w:cs="Sylfaen"/>
          <w:b/>
          <w:sz w:val="20"/>
          <w:lang w:val="af-ZA"/>
        </w:rPr>
        <w:t xml:space="preserve"> </w:t>
      </w:r>
      <w:r w:rsidRPr="00F84C31">
        <w:rPr>
          <w:rFonts w:ascii="Sylfaen" w:hAnsi="Sylfaen" w:cs="Sylfaen"/>
          <w:b/>
          <w:sz w:val="20"/>
        </w:rPr>
        <w:t>բանկերի</w:t>
      </w:r>
      <w:r w:rsidRPr="00F84C31">
        <w:rPr>
          <w:rFonts w:ascii="Sylfaen" w:hAnsi="Sylfaen" w:cs="Sylfaen"/>
          <w:b/>
          <w:sz w:val="20"/>
          <w:lang w:val="af-ZA"/>
        </w:rPr>
        <w:t xml:space="preserve"> </w:t>
      </w:r>
      <w:r w:rsidRPr="00F84C31">
        <w:rPr>
          <w:rFonts w:ascii="Sylfaen" w:hAnsi="Sylfaen" w:cs="Sylfaen"/>
          <w:b/>
          <w:sz w:val="20"/>
        </w:rPr>
        <w:t>կողմից</w:t>
      </w:r>
      <w:r w:rsidRPr="00F84C31">
        <w:rPr>
          <w:rFonts w:ascii="Sylfaen" w:hAnsi="Sylfaen" w:cs="Sylfaen"/>
          <w:b/>
          <w:sz w:val="20"/>
          <w:lang w:val="af-ZA"/>
        </w:rPr>
        <w:t xml:space="preserve"> </w:t>
      </w:r>
      <w:r w:rsidRPr="00F84C31">
        <w:rPr>
          <w:rFonts w:ascii="Sylfaen" w:hAnsi="Sylfaen" w:cs="Sylfaen"/>
          <w:b/>
          <w:sz w:val="20"/>
        </w:rPr>
        <w:t>տրամադրված</w:t>
      </w:r>
      <w:r w:rsidRPr="00F84C31">
        <w:rPr>
          <w:rFonts w:ascii="Sylfaen" w:hAnsi="Sylfaen" w:cs="Sylfaen"/>
          <w:b/>
          <w:sz w:val="20"/>
          <w:lang w:val="af-ZA"/>
        </w:rPr>
        <w:t xml:space="preserve"> </w:t>
      </w:r>
      <w:r w:rsidRPr="00F84C31">
        <w:rPr>
          <w:rFonts w:ascii="Sylfaen" w:hAnsi="Sylfaen" w:cs="Sylfaen"/>
          <w:b/>
          <w:sz w:val="20"/>
        </w:rPr>
        <w:t>երաշխիքների</w:t>
      </w:r>
      <w:r w:rsidRPr="00F84C31">
        <w:rPr>
          <w:rFonts w:ascii="Sylfaen" w:hAnsi="Sylfaen" w:cs="Sylfaen"/>
          <w:b/>
          <w:sz w:val="20"/>
          <w:lang w:val="af-ZA"/>
        </w:rPr>
        <w:t xml:space="preserve"> </w:t>
      </w:r>
      <w:r w:rsidRPr="00F84C31">
        <w:rPr>
          <w:rFonts w:ascii="Sylfaen" w:hAnsi="Sylfaen" w:cs="Sylfaen"/>
          <w:b/>
          <w:sz w:val="20"/>
        </w:rPr>
        <w:t>ձևով։</w:t>
      </w:r>
      <w:r w:rsidRPr="004A292C">
        <w:rPr>
          <w:rFonts w:ascii="Sylfaen" w:hAnsi="Sylfaen" w:cs="Sylfaen"/>
          <w:sz w:val="20"/>
          <w:lang w:val="af-ZA"/>
        </w:rPr>
        <w:t xml:space="preserve"> </w:t>
      </w:r>
      <w:r w:rsidRPr="00F84C31">
        <w:rPr>
          <w:rFonts w:ascii="Sylfaen" w:hAnsi="Sylfaen" w:cs="Sylfaen"/>
          <w:b/>
          <w:sz w:val="20"/>
        </w:rPr>
        <w:t>Ընդ</w:t>
      </w:r>
      <w:r w:rsidRPr="00F84C31">
        <w:rPr>
          <w:rFonts w:ascii="Sylfaen" w:hAnsi="Sylfaen" w:cs="Sylfaen"/>
          <w:b/>
          <w:sz w:val="20"/>
          <w:lang w:val="af-ZA"/>
        </w:rPr>
        <w:t xml:space="preserve"> </w:t>
      </w:r>
      <w:r w:rsidRPr="00F84C31">
        <w:rPr>
          <w:rFonts w:ascii="Sylfaen" w:hAnsi="Sylfaen" w:cs="Sylfaen"/>
          <w:b/>
          <w:sz w:val="20"/>
        </w:rPr>
        <w:t>որում</w:t>
      </w:r>
      <w:r w:rsidRPr="00F84C31">
        <w:rPr>
          <w:rFonts w:ascii="Sylfaen" w:hAnsi="Sylfaen" w:cs="Sylfaen"/>
          <w:b/>
          <w:sz w:val="20"/>
          <w:lang w:val="af-ZA"/>
        </w:rPr>
        <w:t xml:space="preserve"> </w:t>
      </w:r>
      <w:r w:rsidRPr="00F84C31">
        <w:rPr>
          <w:rFonts w:ascii="Sylfaen" w:hAnsi="Sylfaen" w:cs="Sylfaen"/>
          <w:b/>
          <w:sz w:val="20"/>
        </w:rPr>
        <w:t>ապահովումը</w:t>
      </w:r>
      <w:r w:rsidRPr="00F84C31">
        <w:rPr>
          <w:rFonts w:ascii="Sylfaen" w:hAnsi="Sylfaen" w:cs="Sylfaen"/>
          <w:b/>
          <w:sz w:val="20"/>
          <w:lang w:val="af-ZA"/>
        </w:rPr>
        <w:t xml:space="preserve"> </w:t>
      </w:r>
      <w:r w:rsidRPr="00F84C31">
        <w:rPr>
          <w:rFonts w:ascii="Sylfaen" w:hAnsi="Sylfaen" w:cs="Sylfaen"/>
          <w:b/>
          <w:sz w:val="20"/>
        </w:rPr>
        <w:t>պետք</w:t>
      </w:r>
      <w:r w:rsidRPr="00F84C31">
        <w:rPr>
          <w:rFonts w:ascii="Sylfaen" w:hAnsi="Sylfaen" w:cs="Sylfaen"/>
          <w:b/>
          <w:sz w:val="20"/>
          <w:lang w:val="af-ZA"/>
        </w:rPr>
        <w:t xml:space="preserve"> </w:t>
      </w:r>
      <w:r w:rsidRPr="00F84C31">
        <w:rPr>
          <w:rFonts w:ascii="Sylfaen" w:hAnsi="Sylfaen" w:cs="Sylfaen"/>
          <w:b/>
          <w:sz w:val="20"/>
        </w:rPr>
        <w:t>է</w:t>
      </w:r>
      <w:r w:rsidRPr="00F84C31">
        <w:rPr>
          <w:rFonts w:ascii="Sylfaen" w:hAnsi="Sylfaen" w:cs="Sylfaen"/>
          <w:b/>
          <w:sz w:val="20"/>
          <w:lang w:val="af-ZA"/>
        </w:rPr>
        <w:t xml:space="preserve"> </w:t>
      </w:r>
      <w:r w:rsidRPr="00F84C31">
        <w:rPr>
          <w:rFonts w:ascii="Sylfaen" w:hAnsi="Sylfaen" w:cs="Sylfaen"/>
          <w:b/>
          <w:sz w:val="20"/>
        </w:rPr>
        <w:t>վավեր</w:t>
      </w:r>
      <w:r w:rsidRPr="00F84C31">
        <w:rPr>
          <w:rFonts w:ascii="Sylfaen" w:hAnsi="Sylfaen" w:cs="Sylfaen"/>
          <w:b/>
          <w:sz w:val="20"/>
          <w:lang w:val="af-ZA"/>
        </w:rPr>
        <w:t xml:space="preserve"> </w:t>
      </w:r>
      <w:r w:rsidRPr="00F84C31">
        <w:rPr>
          <w:rFonts w:ascii="Sylfaen" w:hAnsi="Sylfaen" w:cs="Sylfaen"/>
          <w:b/>
          <w:sz w:val="20"/>
        </w:rPr>
        <w:t>լինի</w:t>
      </w:r>
      <w:r w:rsidRPr="00F84C31">
        <w:rPr>
          <w:rFonts w:ascii="Sylfaen" w:hAnsi="Sylfaen" w:cs="Sylfaen"/>
          <w:b/>
          <w:sz w:val="20"/>
          <w:lang w:val="af-ZA"/>
        </w:rPr>
        <w:t xml:space="preserve"> </w:t>
      </w:r>
      <w:r w:rsidRPr="00F84C31">
        <w:rPr>
          <w:rFonts w:ascii="Sylfaen" w:hAnsi="Sylfaen" w:cs="Sylfaen"/>
          <w:b/>
          <w:sz w:val="20"/>
        </w:rPr>
        <w:t>առնվազն</w:t>
      </w:r>
      <w:r w:rsidRPr="00F84C31">
        <w:rPr>
          <w:rFonts w:ascii="Sylfaen" w:hAnsi="Sylfaen" w:cs="Sylfaen"/>
          <w:b/>
          <w:sz w:val="20"/>
          <w:lang w:val="af-ZA"/>
        </w:rPr>
        <w:t xml:space="preserve"> </w:t>
      </w:r>
      <w:r w:rsidRPr="00F84C31">
        <w:rPr>
          <w:rFonts w:ascii="Sylfaen" w:hAnsi="Sylfaen" w:cs="Sylfaen"/>
          <w:b/>
          <w:sz w:val="20"/>
        </w:rPr>
        <w:t>մինչև</w:t>
      </w:r>
      <w:r w:rsidRPr="00F84C31">
        <w:rPr>
          <w:rFonts w:ascii="Sylfaen" w:hAnsi="Sylfaen" w:cs="Sylfaen"/>
          <w:b/>
          <w:sz w:val="20"/>
          <w:lang w:val="af-ZA"/>
        </w:rPr>
        <w:t xml:space="preserve"> </w:t>
      </w:r>
      <w:r w:rsidRPr="00F84C31">
        <w:rPr>
          <w:rFonts w:ascii="Sylfaen" w:hAnsi="Sylfaen" w:cs="Sylfaen"/>
          <w:b/>
          <w:sz w:val="20"/>
        </w:rPr>
        <w:t>պայմանագրի</w:t>
      </w:r>
      <w:r w:rsidRPr="00F84C31">
        <w:rPr>
          <w:rFonts w:ascii="Sylfaen" w:hAnsi="Sylfaen" w:cs="Sylfaen"/>
          <w:b/>
          <w:sz w:val="20"/>
          <w:lang w:val="af-ZA"/>
        </w:rPr>
        <w:t xml:space="preserve"> </w:t>
      </w:r>
      <w:r w:rsidRPr="00F84C31">
        <w:rPr>
          <w:rFonts w:ascii="Sylfaen" w:hAnsi="Sylfaen" w:cs="Sylfaen"/>
          <w:b/>
          <w:sz w:val="20"/>
        </w:rPr>
        <w:t>կատարման</w:t>
      </w:r>
      <w:r w:rsidRPr="00F84C31">
        <w:rPr>
          <w:rFonts w:ascii="Sylfaen" w:hAnsi="Sylfaen" w:cs="Sylfaen"/>
          <w:b/>
          <w:sz w:val="20"/>
          <w:lang w:val="af-ZA"/>
        </w:rPr>
        <w:t xml:space="preserve"> </w:t>
      </w:r>
      <w:r w:rsidRPr="00F84C31">
        <w:rPr>
          <w:rFonts w:ascii="Sylfaen" w:hAnsi="Sylfaen" w:cs="Sylfaen"/>
          <w:b/>
          <w:sz w:val="20"/>
        </w:rPr>
        <w:t>արդյունքը</w:t>
      </w:r>
      <w:r w:rsidRPr="00F84C31">
        <w:rPr>
          <w:rFonts w:ascii="Sylfaen" w:hAnsi="Sylfaen" w:cs="Sylfaen"/>
          <w:b/>
          <w:sz w:val="20"/>
          <w:lang w:val="af-ZA"/>
        </w:rPr>
        <w:t xml:space="preserve"> </w:t>
      </w:r>
      <w:r w:rsidRPr="00F84C31">
        <w:rPr>
          <w:rFonts w:ascii="Sylfaen" w:hAnsi="Sylfaen" w:cs="Sylfaen"/>
          <w:b/>
          <w:sz w:val="20"/>
        </w:rPr>
        <w:t>պատվիրատուից</w:t>
      </w:r>
      <w:r w:rsidRPr="00F84C31">
        <w:rPr>
          <w:rFonts w:ascii="Sylfaen" w:hAnsi="Sylfaen" w:cs="Sylfaen"/>
          <w:b/>
          <w:sz w:val="20"/>
          <w:lang w:val="af-ZA"/>
        </w:rPr>
        <w:t xml:space="preserve"> </w:t>
      </w:r>
      <w:r w:rsidRPr="00F84C31">
        <w:rPr>
          <w:rFonts w:ascii="Sylfaen" w:hAnsi="Sylfaen" w:cs="Sylfaen"/>
          <w:b/>
          <w:sz w:val="20"/>
        </w:rPr>
        <w:t>կողմից</w:t>
      </w:r>
      <w:r w:rsidRPr="00F84C31">
        <w:rPr>
          <w:rFonts w:ascii="Sylfaen" w:hAnsi="Sylfaen" w:cs="Sylfaen"/>
          <w:b/>
          <w:sz w:val="20"/>
          <w:lang w:val="af-ZA"/>
        </w:rPr>
        <w:t xml:space="preserve"> </w:t>
      </w:r>
      <w:r w:rsidRPr="00F84C31">
        <w:rPr>
          <w:rFonts w:ascii="Sylfaen" w:hAnsi="Sylfaen" w:cs="Sylfaen"/>
          <w:b/>
          <w:sz w:val="20"/>
        </w:rPr>
        <w:t>ամբողջական</w:t>
      </w:r>
      <w:r w:rsidRPr="00F84C31">
        <w:rPr>
          <w:rFonts w:ascii="Sylfaen" w:hAnsi="Sylfaen" w:cs="Sylfaen"/>
          <w:b/>
          <w:sz w:val="20"/>
          <w:lang w:val="af-ZA"/>
        </w:rPr>
        <w:t xml:space="preserve"> </w:t>
      </w:r>
      <w:r w:rsidRPr="00F84C31">
        <w:rPr>
          <w:rFonts w:ascii="Sylfaen" w:hAnsi="Sylfaen" w:cs="Sylfaen"/>
          <w:b/>
          <w:sz w:val="20"/>
        </w:rPr>
        <w:t>ընդունվելու</w:t>
      </w:r>
      <w:r w:rsidRPr="00F84C31">
        <w:rPr>
          <w:rFonts w:ascii="Sylfaen" w:hAnsi="Sylfaen" w:cs="Sylfaen"/>
          <w:b/>
          <w:sz w:val="20"/>
          <w:lang w:val="af-ZA"/>
        </w:rPr>
        <w:t xml:space="preserve"> </w:t>
      </w:r>
      <w:r w:rsidRPr="00F84C31">
        <w:rPr>
          <w:rFonts w:ascii="Sylfaen" w:hAnsi="Sylfaen" w:cs="Sylfaen"/>
          <w:b/>
          <w:sz w:val="20"/>
        </w:rPr>
        <w:t>օրվան</w:t>
      </w:r>
      <w:r w:rsidRPr="00F84C31">
        <w:rPr>
          <w:rFonts w:ascii="Sylfaen" w:hAnsi="Sylfaen" w:cs="Sylfaen"/>
          <w:b/>
          <w:sz w:val="20"/>
          <w:lang w:val="af-ZA"/>
        </w:rPr>
        <w:t xml:space="preserve"> </w:t>
      </w:r>
      <w:r w:rsidRPr="00F84C31">
        <w:rPr>
          <w:rFonts w:ascii="Sylfaen" w:hAnsi="Sylfaen" w:cs="Sylfaen"/>
          <w:b/>
          <w:sz w:val="20"/>
        </w:rPr>
        <w:t>հաջորդող</w:t>
      </w:r>
      <w:r w:rsidRPr="00F84C31">
        <w:rPr>
          <w:rFonts w:ascii="Sylfaen" w:hAnsi="Sylfaen" w:cs="Sylfaen"/>
          <w:b/>
          <w:sz w:val="20"/>
          <w:lang w:val="af-ZA"/>
        </w:rPr>
        <w:t xml:space="preserve"> </w:t>
      </w:r>
      <w:r w:rsidR="00F84C31" w:rsidRPr="00F84C31">
        <w:rPr>
          <w:rFonts w:ascii="Sylfaen" w:hAnsi="Sylfaen" w:cs="Sylfaen"/>
          <w:b/>
          <w:sz w:val="20"/>
          <w:lang w:val="hy-AM"/>
        </w:rPr>
        <w:t>90</w:t>
      </w:r>
      <w:r w:rsidRPr="00F84C31">
        <w:rPr>
          <w:rFonts w:ascii="Sylfaen" w:hAnsi="Sylfaen" w:cs="Sylfaen"/>
          <w:b/>
          <w:sz w:val="20"/>
          <w:lang w:val="af-ZA"/>
        </w:rPr>
        <w:t>-</w:t>
      </w:r>
      <w:r w:rsidRPr="00F84C31">
        <w:rPr>
          <w:rFonts w:ascii="Sylfaen" w:hAnsi="Sylfaen" w:cs="Sylfaen"/>
          <w:b/>
          <w:sz w:val="20"/>
        </w:rPr>
        <w:t>րդ</w:t>
      </w:r>
      <w:r w:rsidRPr="00F84C31">
        <w:rPr>
          <w:rFonts w:ascii="Sylfaen" w:hAnsi="Sylfaen" w:cs="Sylfaen"/>
          <w:b/>
          <w:sz w:val="20"/>
          <w:lang w:val="af-ZA"/>
        </w:rPr>
        <w:t xml:space="preserve"> </w:t>
      </w:r>
      <w:r w:rsidRPr="00F84C31">
        <w:rPr>
          <w:rFonts w:ascii="Sylfaen" w:hAnsi="Sylfaen" w:cs="Sylfaen"/>
          <w:b/>
          <w:sz w:val="20"/>
        </w:rPr>
        <w:t>աշխատանքային</w:t>
      </w:r>
      <w:r w:rsidRPr="00F84C31">
        <w:rPr>
          <w:rFonts w:ascii="Sylfaen" w:hAnsi="Sylfaen" w:cs="Sylfaen"/>
          <w:b/>
          <w:sz w:val="20"/>
          <w:lang w:val="af-ZA"/>
        </w:rPr>
        <w:t xml:space="preserve"> </w:t>
      </w:r>
      <w:r w:rsidRPr="00F84C31">
        <w:rPr>
          <w:rFonts w:ascii="Sylfaen" w:hAnsi="Sylfaen" w:cs="Sylfaen"/>
          <w:b/>
          <w:sz w:val="20"/>
        </w:rPr>
        <w:t>օրը</w:t>
      </w:r>
      <w:r w:rsidRPr="00F84C31">
        <w:rPr>
          <w:rFonts w:ascii="Sylfaen" w:hAnsi="Sylfaen" w:cs="Sylfaen"/>
          <w:b/>
          <w:sz w:val="20"/>
          <w:lang w:val="af-ZA"/>
        </w:rPr>
        <w:t xml:space="preserve"> </w:t>
      </w:r>
      <w:r w:rsidRPr="00F84C31">
        <w:rPr>
          <w:rFonts w:ascii="Sylfaen" w:hAnsi="Sylfaen" w:cs="Arial"/>
          <w:b/>
          <w:sz w:val="20"/>
        </w:rPr>
        <w:t>ներառյալ</w:t>
      </w:r>
      <w:r w:rsidRPr="004A292C">
        <w:rPr>
          <w:rFonts w:ascii="Sylfaen" w:hAnsi="Sylfaen" w:cs="Arial"/>
          <w:sz w:val="20"/>
          <w:lang w:val="hy-AM"/>
        </w:rPr>
        <w:t>:</w:t>
      </w:r>
      <w:r w:rsidRPr="004A292C">
        <w:rPr>
          <w:rStyle w:val="af5"/>
          <w:rFonts w:ascii="Sylfaen" w:hAnsi="Sylfaen" w:cs="Arial"/>
          <w:sz w:val="20"/>
        </w:rPr>
        <w:footnoteReference w:id="7"/>
      </w:r>
    </w:p>
    <w:p w:rsidR="004A292C" w:rsidRPr="00F84C31" w:rsidRDefault="004A292C" w:rsidP="004A292C">
      <w:pPr>
        <w:ind w:firstLine="567"/>
        <w:jc w:val="both"/>
        <w:rPr>
          <w:rFonts w:ascii="Sylfaen" w:hAnsi="Sylfaen" w:cs="Arial"/>
          <w:b/>
          <w:sz w:val="20"/>
          <w:lang w:val="hy-AM"/>
        </w:rPr>
      </w:pPr>
      <w:r w:rsidRPr="004A292C">
        <w:rPr>
          <w:rFonts w:ascii="Sylfaen" w:hAnsi="Sylfaen" w:cs="Arial"/>
          <w:sz w:val="20"/>
          <w:lang w:val="hy-AM"/>
        </w:rPr>
        <w:t>Եթե</w:t>
      </w:r>
      <w:r w:rsidRPr="004A292C">
        <w:rPr>
          <w:rFonts w:ascii="Sylfaen" w:hAnsi="Sylfaen" w:cs="Arial"/>
          <w:sz w:val="20"/>
          <w:lang w:val="af-ZA"/>
        </w:rPr>
        <w:t xml:space="preserve"> </w:t>
      </w:r>
      <w:r w:rsidRPr="004A292C">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4A292C">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4A292C">
        <w:rPr>
          <w:rFonts w:ascii="Sylfaen" w:hAnsi="Sylfaen" w:cs="Arial"/>
          <w:sz w:val="20"/>
          <w:lang w:val="hy-AM"/>
        </w:rPr>
        <w:t xml:space="preserve"> </w:t>
      </w:r>
      <w:r w:rsidRPr="004A292C">
        <w:rPr>
          <w:rFonts w:ascii="Sylfaen" w:hAnsi="Sylfaen" w:cs="Sylfaen"/>
          <w:sz w:val="20"/>
          <w:lang w:val="hy-AM"/>
        </w:rPr>
        <w:t xml:space="preserve"> </w:t>
      </w:r>
      <w:r w:rsidRPr="00F84C31">
        <w:rPr>
          <w:rFonts w:ascii="Sylfaen" w:hAnsi="Sylfaen"/>
          <w:b/>
          <w:sz w:val="20"/>
          <w:szCs w:val="20"/>
          <w:lang w:val="hy-AM"/>
        </w:rPr>
        <w:t>Կանխիկ</w:t>
      </w:r>
      <w:r w:rsidRPr="00F84C31">
        <w:rPr>
          <w:rFonts w:ascii="Sylfaen" w:hAnsi="Sylfaen"/>
          <w:b/>
          <w:sz w:val="20"/>
          <w:szCs w:val="20"/>
          <w:lang w:val="af-ZA"/>
        </w:rPr>
        <w:t xml:space="preserve"> </w:t>
      </w:r>
      <w:r w:rsidRPr="00F84C31">
        <w:rPr>
          <w:rFonts w:ascii="Sylfaen" w:hAnsi="Sylfaen"/>
          <w:b/>
          <w:sz w:val="20"/>
          <w:szCs w:val="20"/>
          <w:lang w:val="hy-AM"/>
        </w:rPr>
        <w:t>փողի</w:t>
      </w:r>
      <w:r w:rsidRPr="00F84C31">
        <w:rPr>
          <w:rFonts w:ascii="Sylfaen" w:hAnsi="Sylfaen"/>
          <w:b/>
          <w:sz w:val="20"/>
          <w:szCs w:val="20"/>
          <w:lang w:val="af-ZA"/>
        </w:rPr>
        <w:t xml:space="preserve"> </w:t>
      </w:r>
      <w:r w:rsidRPr="00F84C31">
        <w:rPr>
          <w:rFonts w:ascii="Sylfaen" w:hAnsi="Sylfaen"/>
          <w:b/>
          <w:sz w:val="20"/>
          <w:szCs w:val="20"/>
          <w:lang w:val="hy-AM"/>
        </w:rPr>
        <w:t>ձևով</w:t>
      </w:r>
      <w:r w:rsidRPr="00F84C31">
        <w:rPr>
          <w:rFonts w:ascii="Sylfaen" w:hAnsi="Sylfaen"/>
          <w:b/>
          <w:sz w:val="20"/>
          <w:szCs w:val="20"/>
          <w:lang w:val="af-ZA"/>
        </w:rPr>
        <w:t xml:space="preserve"> </w:t>
      </w:r>
      <w:r w:rsidRPr="00F84C31">
        <w:rPr>
          <w:rFonts w:ascii="Sylfaen" w:hAnsi="Sylfaen"/>
          <w:b/>
          <w:sz w:val="20"/>
          <w:szCs w:val="20"/>
          <w:lang w:val="hy-AM"/>
        </w:rPr>
        <w:t>ներկայացված</w:t>
      </w:r>
      <w:r w:rsidRPr="00F84C31">
        <w:rPr>
          <w:rFonts w:ascii="Sylfaen" w:hAnsi="Sylfaen"/>
          <w:b/>
          <w:sz w:val="20"/>
          <w:szCs w:val="20"/>
          <w:lang w:val="af-ZA"/>
        </w:rPr>
        <w:t xml:space="preserve"> </w:t>
      </w:r>
      <w:r w:rsidRPr="00F84C31">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4A292C" w:rsidRPr="004A292C" w:rsidRDefault="004A292C" w:rsidP="004A292C">
      <w:pPr>
        <w:ind w:firstLine="567"/>
        <w:contextualSpacing/>
        <w:jc w:val="both"/>
        <w:rPr>
          <w:rFonts w:ascii="Sylfaen" w:hAnsi="Sylfaen" w:cs="Arial"/>
          <w:sz w:val="20"/>
          <w:lang w:val="hy-AM"/>
        </w:rPr>
      </w:pPr>
      <w:r w:rsidRPr="004A292C">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4A292C" w:rsidRPr="004A292C" w:rsidRDefault="004A292C" w:rsidP="004A292C">
      <w:pPr>
        <w:ind w:firstLine="567"/>
        <w:contextualSpacing/>
        <w:jc w:val="both"/>
        <w:rPr>
          <w:rFonts w:ascii="Sylfaen" w:hAnsi="Sylfaen" w:cs="Arial"/>
          <w:sz w:val="20"/>
          <w:lang w:val="hy-AM"/>
        </w:rPr>
      </w:pPr>
      <w:r w:rsidRPr="004A292C">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4A292C" w:rsidRPr="00F84C31" w:rsidRDefault="004A292C" w:rsidP="004A292C">
      <w:pPr>
        <w:ind w:firstLine="567"/>
        <w:jc w:val="both"/>
        <w:rPr>
          <w:rFonts w:ascii="Sylfaen" w:hAnsi="Sylfaen" w:cs="Arial"/>
          <w:b/>
          <w:sz w:val="20"/>
          <w:lang w:val="hy-AM"/>
        </w:rPr>
      </w:pPr>
      <w:r w:rsidRPr="00F84C31">
        <w:rPr>
          <w:rFonts w:ascii="Sylfaen" w:hAnsi="Sylfaen" w:cs="Arial"/>
          <w:b/>
          <w:sz w:val="20"/>
          <w:highlight w:val="yellow"/>
          <w:lang w:val="hy-AM"/>
        </w:rPr>
        <w:t>Բանկային երաշխիքի ձևով որակավորման ապահովումը ընտրված մասնակիցը ներկայացնում է հավելված 4-ի համաձայն:</w:t>
      </w:r>
      <w:r w:rsidRPr="00F84C31">
        <w:rPr>
          <w:rStyle w:val="af5"/>
          <w:rFonts w:ascii="Sylfaen" w:hAnsi="Sylfaen" w:cs="Arial"/>
          <w:b/>
          <w:sz w:val="20"/>
          <w:highlight w:val="yellow"/>
          <w:lang w:val="hy-AM"/>
        </w:rPr>
        <w:footnoteReference w:id="8"/>
      </w:r>
    </w:p>
    <w:p w:rsidR="004A292C" w:rsidRPr="004A292C" w:rsidRDefault="004A292C" w:rsidP="004A292C">
      <w:pPr>
        <w:ind w:firstLine="567"/>
        <w:jc w:val="both"/>
        <w:rPr>
          <w:rFonts w:ascii="Sylfaen" w:hAnsi="Sylfaen" w:cs="Arial"/>
          <w:sz w:val="20"/>
          <w:lang w:val="hy-AM"/>
        </w:rPr>
      </w:pPr>
    </w:p>
    <w:p w:rsidR="004A292C" w:rsidRPr="004A292C" w:rsidRDefault="004A292C" w:rsidP="004A292C">
      <w:pPr>
        <w:ind w:firstLine="567"/>
        <w:jc w:val="both"/>
        <w:rPr>
          <w:rFonts w:ascii="Sylfaen" w:hAnsi="Sylfaen" w:cs="Arial"/>
          <w:sz w:val="20"/>
          <w:lang w:val="hy-AM"/>
        </w:rPr>
      </w:pPr>
      <w:r w:rsidRPr="004A292C">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A292C" w:rsidRPr="004A292C" w:rsidRDefault="004A292C" w:rsidP="004A292C">
      <w:pPr>
        <w:ind w:firstLine="567"/>
        <w:jc w:val="both"/>
        <w:rPr>
          <w:rFonts w:ascii="Sylfaen" w:hAnsi="Sylfaen" w:cs="Sylfaen"/>
          <w:sz w:val="20"/>
          <w:vertAlign w:val="superscript"/>
          <w:lang w:val="hy-AM"/>
        </w:rPr>
      </w:pPr>
      <w:r w:rsidRPr="00F84C31">
        <w:rPr>
          <w:rFonts w:ascii="Sylfaen" w:hAnsi="Sylfaen" w:cs="Sylfaen"/>
          <w:sz w:val="20"/>
          <w:highlight w:val="yellow"/>
          <w:lang w:val="hy-AM"/>
        </w:rPr>
        <w:t xml:space="preserve">10.3. </w:t>
      </w:r>
      <w:r w:rsidRPr="00F84C31">
        <w:rPr>
          <w:rFonts w:ascii="Sylfaen" w:hAnsi="Sylfaen" w:cs="Sylfaen"/>
          <w:b/>
          <w:sz w:val="20"/>
          <w:highlight w:val="yellow"/>
          <w:lang w:val="hy-AM"/>
        </w:rPr>
        <w:t>Պայմանագրի</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ապահովման</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չափը</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կազմում</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է</w:t>
      </w:r>
      <w:r w:rsidRPr="00F84C31">
        <w:rPr>
          <w:rFonts w:ascii="Sylfaen" w:hAnsi="Sylfaen" w:cs="Sylfaen"/>
          <w:b/>
          <w:sz w:val="20"/>
          <w:highlight w:val="yellow"/>
          <w:lang w:val="af-ZA"/>
        </w:rPr>
        <w:t xml:space="preserve"> </w:t>
      </w:r>
      <w:r w:rsidRPr="00F84C31">
        <w:rPr>
          <w:rFonts w:ascii="Sylfaen" w:hAnsi="Sylfaen" w:cs="Sylfaen"/>
          <w:b/>
          <w:sz w:val="20"/>
          <w:highlight w:val="yellow"/>
          <w:lang w:val="hy-AM"/>
        </w:rPr>
        <w:t>գնման գնի</w:t>
      </w:r>
      <w:r w:rsidRPr="00F84C31">
        <w:rPr>
          <w:rFonts w:ascii="Sylfaen" w:hAnsi="Sylfaen" w:cs="Sylfaen"/>
          <w:b/>
          <w:sz w:val="20"/>
          <w:highlight w:val="yellow"/>
          <w:lang w:val="af-ZA"/>
        </w:rPr>
        <w:t xml:space="preserve"> 10  </w:t>
      </w:r>
      <w:r w:rsidRPr="00F84C31">
        <w:rPr>
          <w:rFonts w:ascii="Sylfaen" w:hAnsi="Sylfaen" w:cs="Sylfaen"/>
          <w:b/>
          <w:sz w:val="20"/>
          <w:highlight w:val="yellow"/>
          <w:lang w:val="hy-AM"/>
        </w:rPr>
        <w:t>տոկոսը:</w:t>
      </w:r>
      <w:r w:rsidRPr="00F84C31">
        <w:rPr>
          <w:rFonts w:ascii="Sylfaen" w:hAnsi="Sylfaen" w:cs="Sylfaen"/>
          <w:sz w:val="20"/>
          <w:highlight w:val="yellow"/>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Pr="00F84C31">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F84C31">
        <w:rPr>
          <w:rFonts w:ascii="Sylfaen" w:hAnsi="Sylfaen" w:cs="Sylfaen"/>
          <w:sz w:val="20"/>
          <w:highlight w:val="yellow"/>
          <w:lang w:val="hy-AM"/>
        </w:rPr>
        <w:t>:</w:t>
      </w:r>
      <w:r w:rsidRPr="00F84C31">
        <w:rPr>
          <w:rStyle w:val="af5"/>
          <w:rFonts w:ascii="Sylfaen" w:hAnsi="Sylfaen" w:cs="Sylfaen"/>
          <w:sz w:val="20"/>
          <w:highlight w:val="yellow"/>
          <w:lang w:val="hy-AM"/>
        </w:rPr>
        <w:footnoteReference w:id="9"/>
      </w:r>
    </w:p>
    <w:p w:rsidR="004A292C" w:rsidRPr="004A292C" w:rsidRDefault="004A292C" w:rsidP="004A292C">
      <w:pPr>
        <w:shd w:val="clear" w:color="auto" w:fill="FFFFFF"/>
        <w:ind w:firstLine="375"/>
        <w:jc w:val="both"/>
        <w:rPr>
          <w:rFonts w:ascii="Sylfaen" w:hAnsi="Sylfaen"/>
          <w:lang w:val="hy-AM"/>
        </w:rPr>
      </w:pPr>
      <w:r w:rsidRPr="004A292C">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4A292C">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4A292C">
        <w:rPr>
          <w:rFonts w:ascii="Sylfaen" w:hAnsi="Sylfaen"/>
          <w:lang w:val="hy-AM"/>
        </w:rPr>
        <w:t xml:space="preserve"> </w:t>
      </w:r>
    </w:p>
    <w:p w:rsidR="004A292C" w:rsidRPr="004A292C" w:rsidRDefault="004A292C" w:rsidP="004A292C">
      <w:pPr>
        <w:ind w:firstLine="567"/>
        <w:jc w:val="both"/>
        <w:rPr>
          <w:rFonts w:ascii="Sylfaen" w:hAnsi="Sylfaen"/>
          <w:sz w:val="20"/>
          <w:szCs w:val="20"/>
          <w:lang w:val="hy-AM"/>
        </w:rPr>
      </w:pPr>
      <w:r w:rsidRPr="004A292C">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4A292C">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A292C" w:rsidRPr="009B1A72" w:rsidRDefault="004A292C" w:rsidP="004A292C">
      <w:pPr>
        <w:ind w:firstLine="567"/>
        <w:jc w:val="both"/>
        <w:rPr>
          <w:rFonts w:ascii="Sylfaen" w:hAnsi="Sylfaen" w:cs="Arial"/>
          <w:b/>
          <w:sz w:val="20"/>
          <w:lang w:val="hy-AM"/>
        </w:rPr>
      </w:pPr>
      <w:r w:rsidRPr="009B1A72">
        <w:rPr>
          <w:rFonts w:ascii="Sylfaen" w:hAnsi="Sylfaen"/>
          <w:b/>
          <w:sz w:val="20"/>
          <w:szCs w:val="20"/>
          <w:lang w:val="hy-AM"/>
        </w:rPr>
        <w:t>Կանխիկ</w:t>
      </w:r>
      <w:r w:rsidRPr="009B1A72">
        <w:rPr>
          <w:rFonts w:ascii="Sylfaen" w:hAnsi="Sylfaen"/>
          <w:b/>
          <w:sz w:val="20"/>
          <w:szCs w:val="20"/>
          <w:lang w:val="af-ZA"/>
        </w:rPr>
        <w:t xml:space="preserve"> </w:t>
      </w:r>
      <w:r w:rsidRPr="009B1A72">
        <w:rPr>
          <w:rFonts w:ascii="Sylfaen" w:hAnsi="Sylfaen"/>
          <w:b/>
          <w:sz w:val="20"/>
          <w:szCs w:val="20"/>
          <w:lang w:val="hy-AM"/>
        </w:rPr>
        <w:t>փողի</w:t>
      </w:r>
      <w:r w:rsidRPr="009B1A72">
        <w:rPr>
          <w:rFonts w:ascii="Sylfaen" w:hAnsi="Sylfaen"/>
          <w:b/>
          <w:sz w:val="20"/>
          <w:szCs w:val="20"/>
          <w:lang w:val="af-ZA"/>
        </w:rPr>
        <w:t xml:space="preserve"> </w:t>
      </w:r>
      <w:r w:rsidRPr="009B1A72">
        <w:rPr>
          <w:rFonts w:ascii="Sylfaen" w:hAnsi="Sylfaen"/>
          <w:b/>
          <w:sz w:val="20"/>
          <w:szCs w:val="20"/>
          <w:lang w:val="hy-AM"/>
        </w:rPr>
        <w:t>ձևով</w:t>
      </w:r>
      <w:r w:rsidRPr="009B1A72">
        <w:rPr>
          <w:rFonts w:ascii="Sylfaen" w:hAnsi="Sylfaen"/>
          <w:b/>
          <w:sz w:val="20"/>
          <w:szCs w:val="20"/>
          <w:lang w:val="af-ZA"/>
        </w:rPr>
        <w:t xml:space="preserve"> </w:t>
      </w:r>
      <w:r w:rsidRPr="009B1A72">
        <w:rPr>
          <w:rFonts w:ascii="Sylfaen" w:hAnsi="Sylfaen"/>
          <w:b/>
          <w:sz w:val="20"/>
          <w:szCs w:val="20"/>
          <w:lang w:val="hy-AM"/>
        </w:rPr>
        <w:t>ներկայացված</w:t>
      </w:r>
      <w:r w:rsidRPr="009B1A72">
        <w:rPr>
          <w:rFonts w:ascii="Sylfaen" w:hAnsi="Sylfaen"/>
          <w:b/>
          <w:sz w:val="20"/>
          <w:szCs w:val="20"/>
          <w:lang w:val="af-ZA"/>
        </w:rPr>
        <w:t xml:space="preserve"> </w:t>
      </w:r>
      <w:r w:rsidRPr="009B1A72">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4A292C" w:rsidRPr="004A292C" w:rsidRDefault="004A292C" w:rsidP="004A292C">
      <w:pPr>
        <w:ind w:firstLine="567"/>
        <w:jc w:val="both"/>
        <w:rPr>
          <w:rFonts w:ascii="Sylfaen" w:hAnsi="Sylfaen" w:cs="Arial"/>
          <w:sz w:val="20"/>
          <w:lang w:val="hy-AM"/>
        </w:rPr>
      </w:pPr>
      <w:r w:rsidRPr="004A292C">
        <w:rPr>
          <w:rFonts w:ascii="Sylfaen" w:hAnsi="Sylfaen" w:cs="Sylfaen"/>
          <w:sz w:val="20"/>
          <w:lang w:val="hy-AM"/>
        </w:rPr>
        <w:t xml:space="preserve">10.4 </w:t>
      </w:r>
      <w:r w:rsidRPr="004A292C">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4A292C" w:rsidRPr="004A292C" w:rsidRDefault="004A292C" w:rsidP="004A292C">
      <w:pPr>
        <w:ind w:firstLine="567"/>
        <w:jc w:val="both"/>
        <w:rPr>
          <w:rFonts w:ascii="Sylfaen" w:hAnsi="Sylfaen" w:cs="Arial"/>
          <w:sz w:val="20"/>
          <w:lang w:val="hy-AM"/>
        </w:rPr>
      </w:pPr>
      <w:r w:rsidRPr="004A292C">
        <w:rPr>
          <w:rFonts w:ascii="Sylfaen" w:hAnsi="Sylfaen" w:cs="Arial"/>
          <w:sz w:val="20"/>
          <w:lang w:val="hy-AM"/>
        </w:rPr>
        <w:lastRenderedPageBreak/>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4A292C" w:rsidRPr="004A292C" w:rsidRDefault="004A292C" w:rsidP="004A292C">
      <w:pPr>
        <w:ind w:firstLine="567"/>
        <w:jc w:val="both"/>
        <w:rPr>
          <w:rFonts w:ascii="Sylfaen" w:hAnsi="Sylfaen" w:cs="Sylfaen"/>
          <w:i/>
          <w:sz w:val="20"/>
          <w:lang w:val="af-ZA"/>
        </w:rPr>
      </w:pPr>
      <w:r w:rsidRPr="004A292C">
        <w:rPr>
          <w:rFonts w:ascii="Sylfaen" w:hAnsi="Sylfaen" w:cs="Sylfaen"/>
          <w:sz w:val="20"/>
          <w:lang w:val="hy-AM"/>
        </w:rPr>
        <w:t>10</w:t>
      </w:r>
      <w:r w:rsidRPr="004A292C">
        <w:rPr>
          <w:rFonts w:ascii="Sylfaen" w:hAnsi="Sylfaen" w:cs="Sylfaen"/>
          <w:sz w:val="20"/>
          <w:lang w:val="af-ZA"/>
        </w:rPr>
        <w:t xml:space="preserve">.5 </w:t>
      </w:r>
      <w:r w:rsidRPr="004A292C">
        <w:rPr>
          <w:rFonts w:ascii="Sylfaen" w:hAnsi="Sylfaen" w:cs="Sylfaen"/>
          <w:sz w:val="20"/>
          <w:lang w:val="hy-AM"/>
        </w:rPr>
        <w:t>Պայմանագրով</w:t>
      </w:r>
      <w:r w:rsidRPr="004A292C">
        <w:rPr>
          <w:rFonts w:ascii="Sylfaen" w:hAnsi="Sylfaen" w:cs="Sylfaen"/>
          <w:sz w:val="20"/>
          <w:lang w:val="af-ZA"/>
        </w:rPr>
        <w:t xml:space="preserve"> պ</w:t>
      </w:r>
      <w:r w:rsidRPr="004A292C">
        <w:rPr>
          <w:rFonts w:ascii="Sylfaen" w:hAnsi="Sylfaen" w:cs="Sylfaen"/>
          <w:sz w:val="20"/>
          <w:lang w:val="hy-AM"/>
        </w:rPr>
        <w:t>ատվիրատուի</w:t>
      </w:r>
      <w:r w:rsidRPr="004A292C">
        <w:rPr>
          <w:rFonts w:ascii="Sylfaen" w:hAnsi="Sylfaen" w:cs="Sylfaen"/>
          <w:sz w:val="20"/>
          <w:lang w:val="af-ZA"/>
        </w:rPr>
        <w:t xml:space="preserve"> </w:t>
      </w:r>
      <w:r w:rsidRPr="004A292C">
        <w:rPr>
          <w:rFonts w:ascii="Sylfaen" w:hAnsi="Sylfaen" w:cs="Sylfaen"/>
          <w:sz w:val="20"/>
          <w:lang w:val="hy-AM"/>
        </w:rPr>
        <w:t>կողմից</w:t>
      </w:r>
      <w:r w:rsidRPr="004A292C">
        <w:rPr>
          <w:rFonts w:ascii="Sylfaen" w:hAnsi="Sylfaen" w:cs="Sylfaen"/>
          <w:sz w:val="20"/>
          <w:lang w:val="af-ZA"/>
        </w:rPr>
        <w:t xml:space="preserve"> </w:t>
      </w:r>
      <w:r w:rsidRPr="004A292C">
        <w:rPr>
          <w:rFonts w:ascii="Sylfaen" w:hAnsi="Sylfaen" w:cs="Sylfaen"/>
          <w:sz w:val="20"/>
          <w:lang w:val="hy-AM"/>
        </w:rPr>
        <w:t>կանխավճար</w:t>
      </w:r>
      <w:r w:rsidRPr="004A292C">
        <w:rPr>
          <w:rFonts w:ascii="Sylfaen" w:hAnsi="Sylfaen" w:cs="Sylfaen"/>
          <w:sz w:val="20"/>
          <w:lang w:val="af-ZA"/>
        </w:rPr>
        <w:t xml:space="preserve"> </w:t>
      </w:r>
      <w:r w:rsidRPr="004A292C">
        <w:rPr>
          <w:rFonts w:ascii="Sylfaen" w:hAnsi="Sylfaen" w:cs="Sylfaen"/>
          <w:sz w:val="20"/>
          <w:lang w:val="hy-AM"/>
        </w:rPr>
        <w:t>հատկացվելու</w:t>
      </w:r>
      <w:r w:rsidRPr="004A292C">
        <w:rPr>
          <w:rFonts w:ascii="Sylfaen" w:hAnsi="Sylfaen" w:cs="Sylfaen"/>
          <w:sz w:val="20"/>
          <w:lang w:val="af-ZA"/>
        </w:rPr>
        <w:t xml:space="preserve"> </w:t>
      </w:r>
      <w:r w:rsidRPr="004A292C">
        <w:rPr>
          <w:rFonts w:ascii="Sylfaen" w:hAnsi="Sylfaen" w:cs="Sylfaen"/>
          <w:sz w:val="20"/>
          <w:lang w:val="hy-AM"/>
        </w:rPr>
        <w:t>պայման</w:t>
      </w:r>
      <w:r w:rsidRPr="004A292C">
        <w:rPr>
          <w:rFonts w:ascii="Sylfaen" w:hAnsi="Sylfaen" w:cs="Sylfaen"/>
          <w:sz w:val="20"/>
          <w:lang w:val="af-ZA"/>
        </w:rPr>
        <w:t xml:space="preserve"> </w:t>
      </w:r>
      <w:r w:rsidRPr="004A292C">
        <w:rPr>
          <w:rFonts w:ascii="Sylfaen" w:hAnsi="Sylfaen" w:cs="Sylfaen"/>
          <w:sz w:val="20"/>
          <w:lang w:val="hy-AM"/>
        </w:rPr>
        <w:t>նախատեսվելու</w:t>
      </w:r>
      <w:r w:rsidRPr="004A292C">
        <w:rPr>
          <w:rFonts w:ascii="Sylfaen" w:hAnsi="Sylfaen" w:cs="Sylfaen"/>
          <w:sz w:val="20"/>
          <w:lang w:val="af-ZA"/>
        </w:rPr>
        <w:t xml:space="preserve"> </w:t>
      </w:r>
      <w:r w:rsidRPr="004A292C">
        <w:rPr>
          <w:rFonts w:ascii="Sylfaen" w:hAnsi="Sylfaen" w:cs="Sylfaen"/>
          <w:sz w:val="20"/>
          <w:lang w:val="hy-AM"/>
        </w:rPr>
        <w:t>դեպքում</w:t>
      </w:r>
      <w:r w:rsidRPr="004A292C">
        <w:rPr>
          <w:rFonts w:ascii="Sylfaen" w:hAnsi="Sylfaen" w:cs="Sylfaen"/>
          <w:sz w:val="20"/>
          <w:lang w:val="af-ZA"/>
        </w:rPr>
        <w:t xml:space="preserve"> </w:t>
      </w:r>
      <w:r w:rsidRPr="004A292C">
        <w:rPr>
          <w:rFonts w:ascii="Sylfaen" w:hAnsi="Sylfaen" w:cs="Sylfaen"/>
          <w:sz w:val="20"/>
          <w:lang w:val="hy-AM"/>
        </w:rPr>
        <w:t>ընտրված</w:t>
      </w:r>
      <w:r w:rsidRPr="004A292C">
        <w:rPr>
          <w:rFonts w:ascii="Sylfaen" w:hAnsi="Sylfaen" w:cs="Sylfaen"/>
          <w:sz w:val="20"/>
          <w:lang w:val="af-ZA"/>
        </w:rPr>
        <w:t xml:space="preserve"> </w:t>
      </w:r>
      <w:r w:rsidRPr="004A292C">
        <w:rPr>
          <w:rFonts w:ascii="Sylfaen" w:hAnsi="Sylfaen" w:cs="Sylfaen"/>
          <w:sz w:val="20"/>
          <w:lang w:val="hy-AM"/>
        </w:rPr>
        <w:t>մասնակիցը</w:t>
      </w:r>
      <w:r w:rsidRPr="004A292C">
        <w:rPr>
          <w:rFonts w:ascii="Sylfaen" w:hAnsi="Sylfaen" w:cs="Sylfaen"/>
          <w:sz w:val="20"/>
          <w:lang w:val="af-ZA"/>
        </w:rPr>
        <w:t xml:space="preserve"> պ</w:t>
      </w:r>
      <w:r w:rsidRPr="004A292C">
        <w:rPr>
          <w:rFonts w:ascii="Sylfaen" w:hAnsi="Sylfaen" w:cs="Sylfaen"/>
          <w:sz w:val="20"/>
          <w:lang w:val="hy-AM"/>
        </w:rPr>
        <w:t>ատվիրատուին</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ներկայացնում</w:t>
      </w:r>
      <w:r w:rsidRPr="004A292C">
        <w:rPr>
          <w:rFonts w:ascii="Sylfaen" w:hAnsi="Sylfaen" w:cs="Sylfaen"/>
          <w:sz w:val="20"/>
          <w:lang w:val="af-ZA"/>
        </w:rPr>
        <w:t xml:space="preserve"> նաև </w:t>
      </w:r>
      <w:r w:rsidRPr="004A292C">
        <w:rPr>
          <w:rFonts w:ascii="Sylfaen" w:hAnsi="Sylfaen" w:cs="Sylfaen"/>
          <w:sz w:val="20"/>
          <w:lang w:val="hy-AM"/>
        </w:rPr>
        <w:t>կանխավճարի</w:t>
      </w:r>
      <w:r w:rsidRPr="004A292C">
        <w:rPr>
          <w:rFonts w:ascii="Sylfaen" w:hAnsi="Sylfaen" w:cs="Sylfaen"/>
          <w:sz w:val="20"/>
          <w:lang w:val="af-ZA"/>
        </w:rPr>
        <w:t xml:space="preserve"> </w:t>
      </w:r>
      <w:r w:rsidRPr="004A292C">
        <w:rPr>
          <w:rFonts w:ascii="Sylfaen" w:hAnsi="Sylfaen" w:cs="Sylfaen"/>
          <w:sz w:val="20"/>
          <w:lang w:val="hy-AM"/>
        </w:rPr>
        <w:t>ապահովում</w:t>
      </w:r>
      <w:r w:rsidRPr="004A292C">
        <w:rPr>
          <w:rFonts w:ascii="Sylfaen" w:hAnsi="Sylfaen" w:cs="Sylfaen"/>
          <w:sz w:val="20"/>
          <w:lang w:val="af-ZA"/>
        </w:rPr>
        <w:t xml:space="preserve">` </w:t>
      </w:r>
      <w:r w:rsidRPr="004A292C">
        <w:rPr>
          <w:rFonts w:ascii="Sylfaen" w:hAnsi="Sylfaen" w:cs="Sylfaen"/>
          <w:sz w:val="20"/>
          <w:lang w:val="hy-AM"/>
        </w:rPr>
        <w:t>կանխավճարի</w:t>
      </w:r>
      <w:r w:rsidRPr="004A292C">
        <w:rPr>
          <w:rFonts w:ascii="Sylfaen" w:hAnsi="Sylfaen" w:cs="Sylfaen"/>
          <w:sz w:val="20"/>
          <w:lang w:val="af-ZA"/>
        </w:rPr>
        <w:t xml:space="preserve"> </w:t>
      </w:r>
      <w:r w:rsidRPr="004A292C">
        <w:rPr>
          <w:rFonts w:ascii="Sylfaen" w:hAnsi="Sylfaen" w:cs="Sylfaen"/>
          <w:sz w:val="20"/>
          <w:lang w:val="hy-AM"/>
        </w:rPr>
        <w:t>չափով</w:t>
      </w:r>
      <w:r w:rsidRPr="004A292C">
        <w:rPr>
          <w:rFonts w:ascii="Sylfaen" w:hAnsi="Sylfaen" w:cs="Sylfaen"/>
          <w:sz w:val="20"/>
          <w:lang w:val="af-ZA"/>
        </w:rPr>
        <w:t xml:space="preserve">, բանկային </w:t>
      </w:r>
      <w:r w:rsidRPr="004A292C">
        <w:rPr>
          <w:rFonts w:ascii="Sylfaen" w:hAnsi="Sylfaen" w:cs="Sylfaen"/>
          <w:sz w:val="20"/>
          <w:lang w:val="hy-AM"/>
        </w:rPr>
        <w:t>երաշխիքի</w:t>
      </w:r>
      <w:r w:rsidRPr="004A292C">
        <w:rPr>
          <w:rFonts w:ascii="Sylfaen" w:hAnsi="Sylfaen" w:cs="Sylfaen"/>
          <w:sz w:val="20"/>
          <w:lang w:val="af-ZA"/>
        </w:rPr>
        <w:t xml:space="preserve"> </w:t>
      </w:r>
      <w:r w:rsidRPr="004A292C">
        <w:rPr>
          <w:rFonts w:ascii="Sylfaen" w:hAnsi="Sylfaen" w:cs="Sylfaen"/>
          <w:sz w:val="20"/>
          <w:lang w:val="hy-AM"/>
        </w:rPr>
        <w:t>ձևով (հավելված՝ 5</w:t>
      </w:r>
      <w:r w:rsidRPr="004A292C">
        <w:rPr>
          <w:sz w:val="20"/>
          <w:lang w:val="hy-AM"/>
        </w:rPr>
        <w:t>․</w:t>
      </w:r>
      <w:r w:rsidRPr="004A292C">
        <w:rPr>
          <w:rFonts w:ascii="Sylfaen" w:hAnsi="Sylfaen" w:cs="Sylfaen"/>
          <w:sz w:val="20"/>
          <w:lang w:val="hy-AM"/>
        </w:rPr>
        <w:t xml:space="preserve">2): </w:t>
      </w:r>
    </w:p>
    <w:p w:rsidR="004A292C" w:rsidRPr="004A292C" w:rsidRDefault="004A292C" w:rsidP="004A292C">
      <w:pPr>
        <w:ind w:firstLine="567"/>
        <w:jc w:val="both"/>
        <w:rPr>
          <w:rFonts w:ascii="Sylfaen" w:hAnsi="Sylfaen" w:cs="Sylfaen"/>
          <w:sz w:val="20"/>
          <w:lang w:val="hy-AM"/>
        </w:rPr>
      </w:pPr>
      <w:r w:rsidRPr="004A292C">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A292C" w:rsidRPr="004A292C" w:rsidRDefault="004A292C" w:rsidP="004A292C">
      <w:pPr>
        <w:pStyle w:val="af3"/>
        <w:shd w:val="clear" w:color="auto" w:fill="FFFFFF"/>
        <w:spacing w:before="0" w:beforeAutospacing="0" w:after="0" w:afterAutospacing="0"/>
        <w:ind w:firstLine="375"/>
        <w:jc w:val="both"/>
        <w:rPr>
          <w:rFonts w:ascii="Sylfaen" w:hAnsi="Sylfaen" w:cs="Sylfaen"/>
          <w:sz w:val="20"/>
          <w:lang w:val="af-ZA"/>
        </w:rPr>
      </w:pPr>
      <w:r w:rsidRPr="004A292C">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A292C">
        <w:rPr>
          <w:rFonts w:ascii="Sylfaen" w:hAnsi="Sylfaen" w:cs="Sylfaen"/>
          <w:sz w:val="20"/>
          <w:lang w:val="hy-AM"/>
        </w:rPr>
        <w:t>ՀՀ ֆինանսների նախարարություն</w:t>
      </w:r>
      <w:r w:rsidRPr="004A292C">
        <w:rPr>
          <w:rFonts w:ascii="Sylfaen" w:hAnsi="Sylfaen" w:cs="Sylfaen"/>
          <w:sz w:val="20"/>
          <w:lang w:val="af-ZA"/>
        </w:rPr>
        <w:t>, ներկայացնում է</w:t>
      </w:r>
      <w:r w:rsidRPr="004A292C">
        <w:rPr>
          <w:rFonts w:ascii="Sylfaen" w:hAnsi="Sylfaen" w:cs="Sylfaen"/>
          <w:sz w:val="20"/>
          <w:lang w:val="hy-AM"/>
        </w:rPr>
        <w:t xml:space="preserve"> գրավոր՝</w:t>
      </w:r>
      <w:r w:rsidRPr="004A292C">
        <w:rPr>
          <w:rFonts w:ascii="Sylfaen" w:hAnsi="Sylfaen" w:cs="Sylfaen"/>
          <w:sz w:val="20"/>
          <w:lang w:val="af-ZA"/>
        </w:rPr>
        <w:t xml:space="preserve"> ապահովման վճարման հիմքը առաջանալու օրվան հաջորդող </w:t>
      </w:r>
      <w:r w:rsidRPr="004A292C">
        <w:rPr>
          <w:rFonts w:ascii="Sylfaen" w:hAnsi="Sylfaen" w:cs="Sylfaen"/>
          <w:sz w:val="20"/>
          <w:lang w:val="hy-AM"/>
        </w:rPr>
        <w:t>հինգ</w:t>
      </w:r>
      <w:r w:rsidRPr="004A292C">
        <w:rPr>
          <w:rFonts w:ascii="Sylfaen" w:hAnsi="Sylfaen" w:cs="Sylfaen"/>
          <w:sz w:val="20"/>
          <w:lang w:val="af-ZA"/>
        </w:rPr>
        <w:t xml:space="preserve"> աշխատանքային օրվա ընթացքում: Եթե ապահովման վճարման պահանջը բանկի </w:t>
      </w:r>
      <w:r w:rsidRPr="004A292C">
        <w:rPr>
          <w:rFonts w:ascii="Sylfaen" w:hAnsi="Sylfaen" w:cs="Sylfaen"/>
          <w:sz w:val="20"/>
          <w:lang w:val="hy-AM"/>
        </w:rPr>
        <w:t xml:space="preserve">կամ ՀՀ ֆինանսների նախարարության </w:t>
      </w:r>
      <w:r w:rsidRPr="004A292C">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A292C">
        <w:rPr>
          <w:rFonts w:ascii="Sylfaen" w:hAnsi="Sylfaen" w:cs="Sylfaen"/>
          <w:sz w:val="20"/>
          <w:lang w:val="hy-AM"/>
        </w:rPr>
        <w:t xml:space="preserve">գրավոր </w:t>
      </w:r>
      <w:r w:rsidRPr="004A292C">
        <w:rPr>
          <w:rFonts w:ascii="Sylfaen" w:hAnsi="Sylfaen" w:cs="Sylfaen"/>
          <w:sz w:val="20"/>
          <w:lang w:val="af-ZA"/>
        </w:rPr>
        <w:t xml:space="preserve">ներկայացնում է մերժումը ստանալուն հաջորդող երկու աշխատանքային օրվա ընթացքում: </w:t>
      </w:r>
    </w:p>
    <w:p w:rsidR="004A292C" w:rsidRPr="004A292C" w:rsidRDefault="004A292C" w:rsidP="004A292C">
      <w:pPr>
        <w:shd w:val="clear" w:color="auto" w:fill="FFFFFF"/>
        <w:ind w:firstLine="375"/>
        <w:jc w:val="both"/>
        <w:rPr>
          <w:rFonts w:ascii="Sylfaen" w:hAnsi="Sylfaen" w:cs="Sylfaen"/>
          <w:sz w:val="20"/>
          <w:lang w:val="hy-AM"/>
        </w:rPr>
      </w:pPr>
      <w:r w:rsidRPr="004A292C">
        <w:rPr>
          <w:rFonts w:ascii="Sylfaen" w:hAnsi="Sylfaen" w:cs="Sylfaen"/>
          <w:sz w:val="20"/>
          <w:lang w:val="hy-AM"/>
        </w:rPr>
        <w:t xml:space="preserve">10.8 </w:t>
      </w:r>
      <w:r w:rsidRPr="004A292C">
        <w:rPr>
          <w:rFonts w:ascii="Sylfaen" w:hAnsi="Sylfaen" w:cs="Sylfaen"/>
          <w:sz w:val="20"/>
          <w:lang w:val="af-ZA"/>
        </w:rPr>
        <w:t xml:space="preserve">Պատվիրատուի ղեկավարը </w:t>
      </w:r>
      <w:r w:rsidRPr="004A292C">
        <w:rPr>
          <w:rFonts w:ascii="Sylfaen" w:hAnsi="Sylfaen" w:cs="Sylfaen"/>
          <w:sz w:val="20"/>
          <w:lang w:val="hy-AM"/>
        </w:rPr>
        <w:t>պայմանագրի կամ որակավորման</w:t>
      </w:r>
      <w:r w:rsidRPr="004A292C">
        <w:rPr>
          <w:rFonts w:ascii="Sylfaen" w:hAnsi="Sylfaen" w:cs="Sylfaen"/>
          <w:sz w:val="20"/>
          <w:lang w:val="af-ZA"/>
        </w:rPr>
        <w:t xml:space="preserve"> ապահովման </w:t>
      </w:r>
      <w:r w:rsidRPr="004A292C">
        <w:rPr>
          <w:rFonts w:ascii="Sylfaen" w:hAnsi="Sylfaen" w:cs="Sylfaen"/>
          <w:sz w:val="20"/>
          <w:lang w:val="hy-AM"/>
        </w:rPr>
        <w:t>վերադարձման մասին գրավոր տեղեկացնում է՝</w:t>
      </w:r>
    </w:p>
    <w:p w:rsidR="004A292C" w:rsidRPr="004A292C" w:rsidRDefault="004A292C" w:rsidP="004A292C">
      <w:pPr>
        <w:shd w:val="clear" w:color="auto" w:fill="FFFFFF"/>
        <w:ind w:firstLine="375"/>
        <w:jc w:val="both"/>
        <w:rPr>
          <w:rFonts w:ascii="Sylfaen" w:hAnsi="Sylfaen" w:cs="Sylfaen"/>
          <w:sz w:val="20"/>
          <w:lang w:val="hy-AM"/>
        </w:rPr>
      </w:pPr>
      <w:r w:rsidRPr="004A292C">
        <w:rPr>
          <w:rFonts w:ascii="Sylfaen" w:hAnsi="Sylfaen" w:cs="Sylfaen"/>
          <w:sz w:val="20"/>
          <w:lang w:val="hy-AM"/>
        </w:rPr>
        <w:t xml:space="preserve">- կանխիկ փողի ձևով ներկայացված ապահովման դեպքում ՀՀ ֆինանսների նախարարությանը՝ </w:t>
      </w:r>
      <w:r w:rsidRPr="004A292C">
        <w:rPr>
          <w:rFonts w:ascii="Sylfaen" w:hAnsi="Sylfaen" w:cs="Sylfaen"/>
          <w:sz w:val="20"/>
          <w:lang w:val="af-ZA"/>
        </w:rPr>
        <w:t xml:space="preserve">ապահովման </w:t>
      </w:r>
      <w:r w:rsidRPr="004A292C">
        <w:rPr>
          <w:rFonts w:ascii="Sylfaen" w:hAnsi="Sylfaen" w:cs="Sylfaen"/>
          <w:sz w:val="20"/>
          <w:lang w:val="hy-AM"/>
        </w:rPr>
        <w:t>վերադարձման</w:t>
      </w:r>
      <w:r w:rsidRPr="004A292C">
        <w:rPr>
          <w:rFonts w:ascii="Sylfaen" w:hAnsi="Sylfaen" w:cs="Sylfaen"/>
          <w:sz w:val="20"/>
          <w:lang w:val="af-ZA"/>
        </w:rPr>
        <w:t xml:space="preserve"> հիմքը առաջանալու օրվան հաջորդող </w:t>
      </w:r>
      <w:r w:rsidRPr="004A292C">
        <w:rPr>
          <w:rFonts w:ascii="Sylfaen" w:hAnsi="Sylfaen" w:cs="Sylfaen"/>
          <w:sz w:val="20"/>
          <w:lang w:val="hy-AM"/>
        </w:rPr>
        <w:t xml:space="preserve">հինգ </w:t>
      </w:r>
      <w:r w:rsidRPr="004A292C">
        <w:rPr>
          <w:rFonts w:ascii="Sylfaen" w:hAnsi="Sylfaen" w:cs="Sylfaen"/>
          <w:sz w:val="20"/>
          <w:lang w:val="af-ZA"/>
        </w:rPr>
        <w:t>աշխատանքային օրվա ընթացքում</w:t>
      </w:r>
      <w:r w:rsidRPr="004A292C">
        <w:rPr>
          <w:rFonts w:ascii="Sylfaen" w:hAnsi="Sylfaen" w:cs="Sylfaen"/>
          <w:sz w:val="20"/>
          <w:lang w:val="hy-AM"/>
        </w:rPr>
        <w:t>, կցելով վճարումը հիմնավորող փաստաթղթի պատճենը.</w:t>
      </w:r>
    </w:p>
    <w:p w:rsidR="004A292C" w:rsidRPr="004A292C" w:rsidRDefault="004A292C" w:rsidP="004A292C">
      <w:pPr>
        <w:shd w:val="clear" w:color="auto" w:fill="FFFFFF"/>
        <w:ind w:firstLine="375"/>
        <w:jc w:val="both"/>
        <w:rPr>
          <w:rFonts w:ascii="Sylfaen" w:hAnsi="Sylfaen" w:cs="Sylfaen"/>
          <w:sz w:val="20"/>
          <w:lang w:val="hy-AM"/>
        </w:rPr>
      </w:pPr>
      <w:r w:rsidRPr="004A292C">
        <w:rPr>
          <w:rFonts w:ascii="Sylfaen" w:hAnsi="Sylfaen" w:cs="Sylfaen"/>
          <w:sz w:val="20"/>
          <w:lang w:val="hy-AM"/>
        </w:rPr>
        <w:t xml:space="preserve">- բանկային երաշխիքի ձևով ներկայացված ապահովման դեպքում երաշխիքը թողարկած բանկին՝ </w:t>
      </w:r>
      <w:r w:rsidRPr="004A292C">
        <w:rPr>
          <w:rFonts w:ascii="Sylfaen" w:hAnsi="Sylfaen" w:cs="Sylfaen"/>
          <w:sz w:val="20"/>
          <w:lang w:val="af-ZA"/>
        </w:rPr>
        <w:t xml:space="preserve">ապահովման </w:t>
      </w:r>
      <w:r w:rsidRPr="004A292C">
        <w:rPr>
          <w:rFonts w:ascii="Sylfaen" w:hAnsi="Sylfaen" w:cs="Sylfaen"/>
          <w:sz w:val="20"/>
          <w:lang w:val="hy-AM"/>
        </w:rPr>
        <w:t>վերադարձման</w:t>
      </w:r>
      <w:r w:rsidRPr="004A292C">
        <w:rPr>
          <w:rFonts w:ascii="Sylfaen" w:hAnsi="Sylfaen" w:cs="Sylfaen"/>
          <w:sz w:val="20"/>
          <w:lang w:val="af-ZA"/>
        </w:rPr>
        <w:t xml:space="preserve"> հիմքը առաջանալու օրվան հաջորդող </w:t>
      </w:r>
      <w:r w:rsidRPr="004A292C">
        <w:rPr>
          <w:rFonts w:ascii="Sylfaen" w:hAnsi="Sylfaen" w:cs="Sylfaen"/>
          <w:sz w:val="20"/>
          <w:lang w:val="hy-AM"/>
        </w:rPr>
        <w:t xml:space="preserve">հինգ </w:t>
      </w:r>
      <w:r w:rsidRPr="004A292C">
        <w:rPr>
          <w:rFonts w:ascii="Sylfaen" w:hAnsi="Sylfaen" w:cs="Sylfaen"/>
          <w:sz w:val="20"/>
          <w:lang w:val="af-ZA"/>
        </w:rPr>
        <w:t>աշխատանքային օրվա ընթացքում</w:t>
      </w:r>
      <w:r w:rsidRPr="004A292C">
        <w:rPr>
          <w:rFonts w:ascii="Sylfaen" w:hAnsi="Sylfaen" w:cs="Sylfaen"/>
          <w:sz w:val="20"/>
          <w:lang w:val="hy-AM"/>
        </w:rPr>
        <w:t>.</w:t>
      </w:r>
    </w:p>
    <w:p w:rsidR="004A292C" w:rsidRPr="004A292C" w:rsidRDefault="004A292C" w:rsidP="004A292C">
      <w:pPr>
        <w:shd w:val="clear" w:color="auto" w:fill="FFFFFF"/>
        <w:ind w:firstLine="375"/>
        <w:jc w:val="both"/>
        <w:rPr>
          <w:rFonts w:ascii="Sylfaen" w:hAnsi="Sylfaen"/>
          <w:sz w:val="20"/>
          <w:szCs w:val="20"/>
          <w:lang w:val="hy-AM"/>
        </w:rPr>
      </w:pPr>
      <w:r w:rsidRPr="004A292C">
        <w:rPr>
          <w:rFonts w:ascii="Sylfaen" w:hAnsi="Sylfaen" w:cs="Sylfaen"/>
          <w:sz w:val="20"/>
          <w:lang w:val="hy-AM"/>
        </w:rPr>
        <w:t xml:space="preserve">-տուժանքի ձևով ներկայացված ապահովման դեպքում դեպքում այն ներկայացրած մասնակցին՝ </w:t>
      </w:r>
      <w:r w:rsidRPr="004A292C">
        <w:rPr>
          <w:rFonts w:ascii="Sylfaen" w:hAnsi="Sylfaen" w:cs="Sylfaen"/>
          <w:sz w:val="20"/>
          <w:lang w:val="af-ZA"/>
        </w:rPr>
        <w:t xml:space="preserve">ապահովման </w:t>
      </w:r>
      <w:r w:rsidRPr="004A292C">
        <w:rPr>
          <w:rFonts w:ascii="Sylfaen" w:hAnsi="Sylfaen" w:cs="Sylfaen"/>
          <w:sz w:val="20"/>
          <w:lang w:val="hy-AM"/>
        </w:rPr>
        <w:t>վերադարձման</w:t>
      </w:r>
      <w:r w:rsidRPr="004A292C">
        <w:rPr>
          <w:rFonts w:ascii="Sylfaen" w:hAnsi="Sylfaen" w:cs="Sylfaen"/>
          <w:sz w:val="20"/>
          <w:lang w:val="af-ZA"/>
        </w:rPr>
        <w:t xml:space="preserve"> հիմքը առաջանալու օրվան հաջորդող </w:t>
      </w:r>
      <w:r w:rsidRPr="004A292C">
        <w:rPr>
          <w:rFonts w:ascii="Sylfaen" w:hAnsi="Sylfaen" w:cs="Sylfaen"/>
          <w:sz w:val="20"/>
          <w:lang w:val="hy-AM"/>
        </w:rPr>
        <w:t xml:space="preserve">հինգ </w:t>
      </w:r>
      <w:r w:rsidRPr="004A292C">
        <w:rPr>
          <w:rFonts w:ascii="Sylfaen" w:hAnsi="Sylfaen" w:cs="Sylfaen"/>
          <w:sz w:val="20"/>
          <w:lang w:val="af-ZA"/>
        </w:rPr>
        <w:t>աշխատանքային օրվա ընթացքում</w:t>
      </w:r>
      <w:r w:rsidRPr="004A292C">
        <w:rPr>
          <w:rFonts w:ascii="Sylfaen" w:hAnsi="Sylfaen" w:cs="Sylfaen"/>
          <w:sz w:val="20"/>
          <w:lang w:val="hy-AM"/>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cs="Sylfaen"/>
          <w:sz w:val="20"/>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cs="Sylfaen"/>
          <w:sz w:val="20"/>
          <w:lang w:val="af-ZA"/>
        </w:rPr>
      </w:pPr>
    </w:p>
    <w:p w:rsidR="004A292C" w:rsidRPr="004A292C" w:rsidRDefault="004A292C" w:rsidP="004A292C">
      <w:pPr>
        <w:ind w:firstLine="567"/>
        <w:jc w:val="both"/>
        <w:rPr>
          <w:rFonts w:ascii="Sylfaen" w:hAnsi="Sylfaen" w:cs="Sylfaen"/>
          <w:sz w:val="20"/>
          <w:lang w:val="af-ZA"/>
        </w:rPr>
      </w:pPr>
    </w:p>
    <w:p w:rsidR="004A292C" w:rsidRPr="004A292C" w:rsidRDefault="004A292C" w:rsidP="004A292C">
      <w:pPr>
        <w:ind w:firstLine="567"/>
        <w:jc w:val="both"/>
        <w:rPr>
          <w:rFonts w:ascii="Sylfaen" w:hAnsi="Sylfaen" w:cs="Sylfaen"/>
          <w:sz w:val="20"/>
          <w:lang w:val="hy-AM"/>
        </w:rPr>
      </w:pPr>
    </w:p>
    <w:p w:rsidR="004A292C" w:rsidRPr="004A292C" w:rsidRDefault="004A292C" w:rsidP="004A292C">
      <w:pPr>
        <w:jc w:val="center"/>
        <w:rPr>
          <w:rFonts w:ascii="Sylfaen" w:hAnsi="Sylfaen"/>
          <w:b/>
          <w:szCs w:val="22"/>
          <w:lang w:val="af-ZA"/>
        </w:rPr>
      </w:pPr>
    </w:p>
    <w:p w:rsidR="004A292C" w:rsidRPr="004A292C" w:rsidRDefault="004A292C" w:rsidP="004A292C">
      <w:pPr>
        <w:jc w:val="center"/>
        <w:rPr>
          <w:rFonts w:ascii="Sylfaen" w:hAnsi="Sylfaen" w:cs="Arial"/>
          <w:b/>
          <w:sz w:val="20"/>
          <w:lang w:val="af-ZA"/>
        </w:rPr>
      </w:pPr>
      <w:r w:rsidRPr="004A292C">
        <w:rPr>
          <w:rFonts w:ascii="Sylfaen" w:hAnsi="Sylfaen"/>
          <w:b/>
          <w:sz w:val="20"/>
          <w:lang w:val="af-ZA"/>
        </w:rPr>
        <w:t xml:space="preserve">11. </w:t>
      </w:r>
      <w:r w:rsidRPr="004A292C">
        <w:rPr>
          <w:rFonts w:ascii="Sylfaen" w:hAnsi="Sylfaen" w:cs="Sylfaen"/>
          <w:b/>
          <w:sz w:val="20"/>
          <w:lang w:val="af-ZA"/>
        </w:rPr>
        <w:t>ԸՆԹԱՑԱԿԱՐԳԸ</w:t>
      </w:r>
      <w:r w:rsidRPr="004A292C">
        <w:rPr>
          <w:rFonts w:ascii="Sylfaen" w:hAnsi="Sylfaen" w:cs="Arial"/>
          <w:b/>
          <w:sz w:val="20"/>
          <w:lang w:val="af-ZA"/>
        </w:rPr>
        <w:t xml:space="preserve"> </w:t>
      </w:r>
      <w:r w:rsidRPr="004A292C">
        <w:rPr>
          <w:rFonts w:ascii="Sylfaen" w:hAnsi="Sylfaen" w:cs="Sylfaen"/>
          <w:b/>
          <w:sz w:val="20"/>
          <w:lang w:val="af-ZA"/>
        </w:rPr>
        <w:t>ՉԿԱՅԱՑԱԾ</w:t>
      </w:r>
      <w:r w:rsidRPr="004A292C">
        <w:rPr>
          <w:rFonts w:ascii="Sylfaen" w:hAnsi="Sylfaen" w:cs="Arial"/>
          <w:b/>
          <w:sz w:val="20"/>
          <w:lang w:val="af-ZA"/>
        </w:rPr>
        <w:t xml:space="preserve"> </w:t>
      </w:r>
      <w:r w:rsidRPr="004A292C">
        <w:rPr>
          <w:rFonts w:ascii="Sylfaen" w:hAnsi="Sylfaen" w:cs="Sylfaen"/>
          <w:b/>
          <w:sz w:val="20"/>
          <w:lang w:val="af-ZA"/>
        </w:rPr>
        <w:t>ՀԱՅՏԱՐԱՐԵԼԸ</w:t>
      </w:r>
    </w:p>
    <w:p w:rsidR="004A292C" w:rsidRPr="004A292C" w:rsidRDefault="004A292C" w:rsidP="004A292C">
      <w:pPr>
        <w:jc w:val="center"/>
        <w:rPr>
          <w:rFonts w:ascii="Sylfaen" w:hAnsi="Sylfaen"/>
          <w:b/>
          <w:sz w:val="20"/>
          <w:lang w:val="af-ZA"/>
        </w:rPr>
      </w:pPr>
    </w:p>
    <w:p w:rsidR="004A292C" w:rsidRPr="004A292C" w:rsidRDefault="004A292C" w:rsidP="004A292C">
      <w:pPr>
        <w:ind w:firstLine="567"/>
        <w:jc w:val="both"/>
        <w:rPr>
          <w:rFonts w:ascii="Sylfaen" w:hAnsi="Sylfaen" w:cs="Sylfaen"/>
          <w:sz w:val="20"/>
          <w:lang w:val="af-ZA"/>
        </w:rPr>
      </w:pPr>
      <w:r w:rsidRPr="004A292C">
        <w:rPr>
          <w:rFonts w:ascii="Sylfaen" w:hAnsi="Sylfaen"/>
          <w:sz w:val="20"/>
          <w:lang w:val="af-ZA"/>
        </w:rPr>
        <w:t>11.</w:t>
      </w:r>
      <w:r w:rsidRPr="004A292C">
        <w:rPr>
          <w:rFonts w:ascii="Sylfaen" w:hAnsi="Sylfaen" w:cs="Sylfaen"/>
          <w:sz w:val="20"/>
          <w:lang w:val="af-ZA"/>
        </w:rPr>
        <w:t xml:space="preserve">1 </w:t>
      </w:r>
      <w:r w:rsidRPr="004A292C">
        <w:rPr>
          <w:rFonts w:ascii="Sylfaen" w:hAnsi="Sylfaen" w:cs="Sylfaen"/>
          <w:sz w:val="20"/>
          <w:lang w:val="ru-RU"/>
        </w:rPr>
        <w:t>Օրենքի</w:t>
      </w:r>
      <w:r w:rsidRPr="004A292C">
        <w:rPr>
          <w:rFonts w:ascii="Sylfaen" w:hAnsi="Sylfaen" w:cs="Sylfaen"/>
          <w:sz w:val="20"/>
          <w:lang w:val="af-ZA"/>
        </w:rPr>
        <w:t xml:space="preserve"> 37-</w:t>
      </w:r>
      <w:r w:rsidRPr="004A292C">
        <w:rPr>
          <w:rFonts w:ascii="Sylfaen" w:hAnsi="Sylfaen" w:cs="Sylfaen"/>
          <w:sz w:val="20"/>
          <w:lang w:val="ru-RU"/>
        </w:rPr>
        <w:t>րդ</w:t>
      </w:r>
      <w:r w:rsidRPr="004A292C">
        <w:rPr>
          <w:rFonts w:ascii="Sylfaen" w:hAnsi="Sylfaen" w:cs="Sylfaen"/>
          <w:sz w:val="20"/>
          <w:lang w:val="af-ZA"/>
        </w:rPr>
        <w:t xml:space="preserve"> </w:t>
      </w:r>
      <w:r w:rsidRPr="004A292C">
        <w:rPr>
          <w:rFonts w:ascii="Sylfaen" w:hAnsi="Sylfaen" w:cs="Sylfaen"/>
          <w:sz w:val="20"/>
          <w:lang w:val="ru-RU"/>
        </w:rPr>
        <w:t>հոդվածի</w:t>
      </w:r>
      <w:r w:rsidRPr="004A292C">
        <w:rPr>
          <w:rFonts w:ascii="Sylfaen" w:hAnsi="Sylfaen" w:cs="Sylfaen"/>
          <w:sz w:val="20"/>
          <w:lang w:val="af-ZA"/>
        </w:rPr>
        <w:t xml:space="preserve"> </w:t>
      </w:r>
      <w:r w:rsidRPr="004A292C">
        <w:rPr>
          <w:rFonts w:ascii="Sylfaen" w:hAnsi="Sylfaen" w:cs="Sylfaen"/>
          <w:sz w:val="20"/>
          <w:lang w:val="ru-RU"/>
        </w:rPr>
        <w:t>համաձայն</w:t>
      </w:r>
      <w:r w:rsidRPr="004A292C">
        <w:rPr>
          <w:rFonts w:ascii="Sylfaen" w:hAnsi="Sylfaen" w:cs="Sylfaen"/>
          <w:sz w:val="20"/>
          <w:lang w:val="af-ZA"/>
        </w:rPr>
        <w:t xml:space="preserve">` </w:t>
      </w:r>
      <w:r w:rsidRPr="004A292C">
        <w:rPr>
          <w:rFonts w:ascii="Sylfaen" w:hAnsi="Sylfaen" w:cs="Sylfaen"/>
          <w:sz w:val="20"/>
          <w:lang w:val="ru-RU"/>
        </w:rPr>
        <w:t>հանձնաժողովը</w:t>
      </w:r>
      <w:r w:rsidRPr="004A292C">
        <w:rPr>
          <w:rFonts w:ascii="Sylfaen" w:hAnsi="Sylfaen" w:cs="Sylfaen"/>
          <w:sz w:val="20"/>
          <w:lang w:val="af-ZA"/>
        </w:rPr>
        <w:t xml:space="preserve">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ընթացակարգը</w:t>
      </w:r>
      <w:r w:rsidRPr="004A292C">
        <w:rPr>
          <w:rFonts w:ascii="Sylfaen" w:hAnsi="Sylfaen" w:cs="Sylfaen"/>
          <w:sz w:val="20"/>
          <w:lang w:val="af-ZA"/>
        </w:rPr>
        <w:t xml:space="preserve"> </w:t>
      </w:r>
      <w:r w:rsidRPr="004A292C">
        <w:rPr>
          <w:rFonts w:ascii="Sylfaen" w:hAnsi="Sylfaen" w:cs="Sylfaen"/>
          <w:sz w:val="20"/>
          <w:lang w:val="ru-RU"/>
        </w:rPr>
        <w:t>չկայացած</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հայտարարում</w:t>
      </w:r>
      <w:r w:rsidRPr="004A292C">
        <w:rPr>
          <w:rFonts w:ascii="Sylfaen" w:hAnsi="Sylfaen" w:cs="Sylfaen"/>
          <w:sz w:val="20"/>
          <w:lang w:val="af-ZA"/>
        </w:rPr>
        <w:t xml:space="preserve">, </w:t>
      </w:r>
      <w:r w:rsidRPr="004A292C">
        <w:rPr>
          <w:rFonts w:ascii="Sylfaen" w:hAnsi="Sylfaen" w:cs="Sylfaen"/>
          <w:sz w:val="20"/>
          <w:lang w:val="ru-RU"/>
        </w:rPr>
        <w:t>եթե</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1) </w:t>
      </w:r>
      <w:r w:rsidRPr="004A292C">
        <w:rPr>
          <w:rFonts w:ascii="Sylfaen" w:hAnsi="Sylfaen" w:cs="Sylfaen"/>
          <w:sz w:val="20"/>
          <w:lang w:val="ru-RU"/>
        </w:rPr>
        <w:t>հայտերից</w:t>
      </w:r>
      <w:r w:rsidRPr="004A292C">
        <w:rPr>
          <w:rFonts w:ascii="Sylfaen" w:hAnsi="Sylfaen" w:cs="Sylfaen"/>
          <w:sz w:val="20"/>
          <w:lang w:val="af-ZA"/>
        </w:rPr>
        <w:t xml:space="preserve"> </w:t>
      </w:r>
      <w:r w:rsidRPr="004A292C">
        <w:rPr>
          <w:rFonts w:ascii="Sylfaen" w:hAnsi="Sylfaen" w:cs="Sylfaen"/>
          <w:sz w:val="20"/>
          <w:lang w:val="ru-RU"/>
        </w:rPr>
        <w:t>ոչ</w:t>
      </w:r>
      <w:r w:rsidRPr="004A292C">
        <w:rPr>
          <w:rFonts w:ascii="Sylfaen" w:hAnsi="Sylfaen" w:cs="Sylfaen"/>
          <w:sz w:val="20"/>
          <w:lang w:val="af-ZA"/>
        </w:rPr>
        <w:t xml:space="preserve"> </w:t>
      </w:r>
      <w:r w:rsidRPr="004A292C">
        <w:rPr>
          <w:rFonts w:ascii="Sylfaen" w:hAnsi="Sylfaen" w:cs="Sylfaen"/>
          <w:sz w:val="20"/>
          <w:lang w:val="ru-RU"/>
        </w:rPr>
        <w:t>մեկը</w:t>
      </w:r>
      <w:r w:rsidRPr="004A292C">
        <w:rPr>
          <w:rFonts w:ascii="Sylfaen" w:hAnsi="Sylfaen" w:cs="Sylfaen"/>
          <w:sz w:val="20"/>
          <w:lang w:val="af-ZA"/>
        </w:rPr>
        <w:t xml:space="preserve"> </w:t>
      </w:r>
      <w:r w:rsidRPr="004A292C">
        <w:rPr>
          <w:rFonts w:ascii="Sylfaen" w:hAnsi="Sylfaen" w:cs="Sylfaen"/>
          <w:sz w:val="20"/>
          <w:lang w:val="ru-RU"/>
        </w:rPr>
        <w:t>չի</w:t>
      </w:r>
      <w:r w:rsidRPr="004A292C">
        <w:rPr>
          <w:rFonts w:ascii="Sylfaen" w:hAnsi="Sylfaen" w:cs="Sylfaen"/>
          <w:sz w:val="20"/>
          <w:lang w:val="af-ZA"/>
        </w:rPr>
        <w:t xml:space="preserve"> </w:t>
      </w:r>
      <w:r w:rsidRPr="004A292C">
        <w:rPr>
          <w:rFonts w:ascii="Sylfaen" w:hAnsi="Sylfaen" w:cs="Sylfaen"/>
          <w:sz w:val="20"/>
          <w:lang w:val="ru-RU"/>
        </w:rPr>
        <w:t>համապատասխանում</w:t>
      </w:r>
      <w:r w:rsidRPr="004A292C">
        <w:rPr>
          <w:rFonts w:ascii="Sylfaen" w:hAnsi="Sylfaen" w:cs="Sylfaen"/>
          <w:sz w:val="20"/>
          <w:lang w:val="af-ZA"/>
        </w:rPr>
        <w:t xml:space="preserve"> </w:t>
      </w:r>
      <w:r w:rsidRPr="004A292C">
        <w:rPr>
          <w:rFonts w:ascii="Sylfaen" w:hAnsi="Sylfaen" w:cs="Sylfaen"/>
          <w:sz w:val="20"/>
          <w:lang w:val="ru-RU"/>
        </w:rPr>
        <w:t>հրավերի</w:t>
      </w:r>
      <w:r w:rsidRPr="004A292C">
        <w:rPr>
          <w:rFonts w:ascii="Sylfaen" w:hAnsi="Sylfaen" w:cs="Sylfaen"/>
          <w:sz w:val="20"/>
          <w:lang w:val="af-ZA"/>
        </w:rPr>
        <w:t xml:space="preserve"> </w:t>
      </w:r>
      <w:r w:rsidRPr="004A292C">
        <w:rPr>
          <w:rFonts w:ascii="Sylfaen" w:hAnsi="Sylfaen" w:cs="Sylfaen"/>
          <w:sz w:val="20"/>
          <w:lang w:val="ru-RU"/>
        </w:rPr>
        <w:t>պայմաններին</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hy-AM"/>
        </w:rPr>
      </w:pPr>
      <w:r w:rsidRPr="004A292C">
        <w:rPr>
          <w:rFonts w:ascii="Sylfaen" w:hAnsi="Sylfaen" w:cs="Sylfaen"/>
          <w:sz w:val="20"/>
          <w:lang w:val="af-ZA"/>
        </w:rPr>
        <w:t xml:space="preserve">2) </w:t>
      </w:r>
      <w:r w:rsidRPr="004A292C">
        <w:rPr>
          <w:rFonts w:ascii="Sylfaen" w:hAnsi="Sylfaen" w:cs="Sylfaen"/>
          <w:sz w:val="20"/>
          <w:lang w:val="ru-RU"/>
        </w:rPr>
        <w:t>դադարում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գոյություն</w:t>
      </w:r>
      <w:r w:rsidRPr="004A292C">
        <w:rPr>
          <w:rFonts w:ascii="Sylfaen" w:hAnsi="Sylfaen" w:cs="Sylfaen"/>
          <w:sz w:val="20"/>
          <w:lang w:val="af-ZA"/>
        </w:rPr>
        <w:t xml:space="preserve"> </w:t>
      </w:r>
      <w:r w:rsidRPr="004A292C">
        <w:rPr>
          <w:rFonts w:ascii="Sylfaen" w:hAnsi="Sylfaen" w:cs="Sylfaen"/>
          <w:sz w:val="20"/>
          <w:lang w:val="ru-RU"/>
        </w:rPr>
        <w:t>ունենալ</w:t>
      </w:r>
      <w:r w:rsidRPr="004A292C">
        <w:rPr>
          <w:rFonts w:ascii="Sylfaen" w:hAnsi="Sylfaen" w:cs="Sylfaen"/>
          <w:sz w:val="20"/>
          <w:lang w:val="af-ZA"/>
        </w:rPr>
        <w:t xml:space="preserve"> </w:t>
      </w:r>
      <w:r w:rsidRPr="004A292C">
        <w:rPr>
          <w:rFonts w:ascii="Sylfaen" w:hAnsi="Sylfaen" w:cs="Sylfaen"/>
          <w:sz w:val="20"/>
          <w:lang w:val="ru-RU"/>
        </w:rPr>
        <w:t>գնման</w:t>
      </w:r>
      <w:r w:rsidRPr="004A292C">
        <w:rPr>
          <w:rFonts w:ascii="Sylfaen" w:hAnsi="Sylfaen" w:cs="Sylfaen"/>
          <w:sz w:val="20"/>
          <w:lang w:val="af-ZA"/>
        </w:rPr>
        <w:t xml:space="preserve"> </w:t>
      </w:r>
      <w:r w:rsidRPr="004A292C">
        <w:rPr>
          <w:rFonts w:ascii="Sylfaen" w:hAnsi="Sylfaen" w:cs="Sylfaen"/>
          <w:sz w:val="20"/>
          <w:lang w:val="ru-RU"/>
        </w:rPr>
        <w:t>պահանջը</w:t>
      </w:r>
      <w:r w:rsidRPr="004A292C">
        <w:rPr>
          <w:rFonts w:ascii="Sylfaen" w:hAnsi="Sylfaen" w:cs="Sylfaen"/>
          <w:sz w:val="20"/>
          <w:lang w:val="hy-AM"/>
        </w:rPr>
        <w:t>: Ընդ որում պ</w:t>
      </w:r>
      <w:r w:rsidRPr="004A292C">
        <w:rPr>
          <w:rFonts w:ascii="Sylfaen" w:hAnsi="Sylfaen" w:cs="Sylfaen"/>
          <w:sz w:val="20"/>
          <w:lang w:val="ru-RU"/>
        </w:rPr>
        <w:t>ետության</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համայնքների</w:t>
      </w:r>
      <w:r w:rsidRPr="004A292C">
        <w:rPr>
          <w:rFonts w:ascii="Sylfaen" w:hAnsi="Sylfaen" w:cs="Sylfaen"/>
          <w:sz w:val="20"/>
          <w:lang w:val="af-ZA"/>
        </w:rPr>
        <w:t xml:space="preserve"> </w:t>
      </w:r>
      <w:r w:rsidRPr="004A292C">
        <w:rPr>
          <w:rFonts w:ascii="Sylfaen" w:hAnsi="Sylfaen" w:cs="Sylfaen"/>
          <w:sz w:val="20"/>
          <w:lang w:val="ru-RU"/>
        </w:rPr>
        <w:t>կարիքների</w:t>
      </w:r>
      <w:r w:rsidRPr="004A292C">
        <w:rPr>
          <w:rFonts w:ascii="Sylfaen" w:hAnsi="Sylfaen" w:cs="Sylfaen"/>
          <w:sz w:val="20"/>
          <w:lang w:val="af-ZA"/>
        </w:rPr>
        <w:t xml:space="preserve"> </w:t>
      </w:r>
      <w:r w:rsidRPr="004A292C">
        <w:rPr>
          <w:rFonts w:ascii="Sylfaen" w:hAnsi="Sylfaen" w:cs="Sylfaen"/>
          <w:sz w:val="20"/>
          <w:lang w:val="ru-RU"/>
        </w:rPr>
        <w:t>համար</w:t>
      </w:r>
      <w:r w:rsidRPr="004A292C">
        <w:rPr>
          <w:rFonts w:ascii="Sylfaen" w:hAnsi="Sylfaen" w:cs="Sylfaen"/>
          <w:sz w:val="20"/>
          <w:lang w:val="af-ZA"/>
        </w:rPr>
        <w:t xml:space="preserve"> </w:t>
      </w:r>
      <w:r w:rsidRPr="004A292C">
        <w:rPr>
          <w:rFonts w:ascii="Sylfaen" w:hAnsi="Sylfaen" w:cs="Sylfaen"/>
          <w:sz w:val="20"/>
          <w:lang w:val="ru-RU"/>
        </w:rPr>
        <w:t>կազմակերպված</w:t>
      </w:r>
      <w:r w:rsidRPr="004A292C">
        <w:rPr>
          <w:rFonts w:ascii="Sylfaen" w:hAnsi="Sylfaen" w:cs="Sylfaen"/>
          <w:sz w:val="20"/>
          <w:lang w:val="af-ZA"/>
        </w:rPr>
        <w:t xml:space="preserve"> </w:t>
      </w:r>
      <w:r w:rsidRPr="004A292C">
        <w:rPr>
          <w:rFonts w:ascii="Sylfaen" w:hAnsi="Sylfaen" w:cs="Sylfaen"/>
          <w:sz w:val="20"/>
          <w:lang w:val="ru-RU"/>
        </w:rPr>
        <w:t>գնման</w:t>
      </w:r>
      <w:r w:rsidRPr="004A292C">
        <w:rPr>
          <w:rFonts w:ascii="Sylfaen" w:hAnsi="Sylfaen" w:cs="Sylfaen"/>
          <w:sz w:val="20"/>
          <w:lang w:val="af-ZA"/>
        </w:rPr>
        <w:t xml:space="preserve"> </w:t>
      </w:r>
      <w:r w:rsidRPr="004A292C">
        <w:rPr>
          <w:rFonts w:ascii="Sylfaen" w:hAnsi="Sylfaen" w:cs="Sylfaen"/>
          <w:sz w:val="20"/>
          <w:lang w:val="ru-RU"/>
        </w:rPr>
        <w:t>ընթացակարգը</w:t>
      </w:r>
      <w:r w:rsidRPr="004A292C">
        <w:rPr>
          <w:rFonts w:ascii="Sylfaen" w:hAnsi="Sylfaen" w:cs="Sylfaen"/>
          <w:sz w:val="20"/>
          <w:lang w:val="af-ZA"/>
        </w:rPr>
        <w:t xml:space="preserve"> </w:t>
      </w:r>
      <w:r w:rsidRPr="004A292C">
        <w:rPr>
          <w:rFonts w:ascii="Sylfaen" w:hAnsi="Sylfaen" w:cs="Sylfaen"/>
          <w:sz w:val="20"/>
          <w:lang w:val="ru-RU"/>
        </w:rPr>
        <w:t>կարող</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ամբողջությամբ</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մասնակի</w:t>
      </w:r>
      <w:r w:rsidRPr="004A292C">
        <w:rPr>
          <w:rFonts w:ascii="Sylfaen" w:hAnsi="Sylfaen" w:cs="Sylfaen"/>
          <w:sz w:val="20"/>
          <w:lang w:val="af-ZA"/>
        </w:rPr>
        <w:t xml:space="preserve"> </w:t>
      </w:r>
      <w:r w:rsidRPr="004A292C">
        <w:rPr>
          <w:rFonts w:ascii="Sylfaen" w:hAnsi="Sylfaen" w:cs="Sylfaen"/>
          <w:sz w:val="20"/>
          <w:lang w:val="ru-RU"/>
        </w:rPr>
        <w:t>չկայացած</w:t>
      </w:r>
      <w:r w:rsidRPr="004A292C">
        <w:rPr>
          <w:rFonts w:ascii="Sylfaen" w:hAnsi="Sylfaen" w:cs="Sylfaen"/>
          <w:sz w:val="20"/>
          <w:lang w:val="af-ZA"/>
        </w:rPr>
        <w:t xml:space="preserve"> </w:t>
      </w:r>
      <w:r w:rsidRPr="004A292C">
        <w:rPr>
          <w:rFonts w:ascii="Sylfaen" w:hAnsi="Sylfaen" w:cs="Sylfaen"/>
          <w:sz w:val="20"/>
          <w:lang w:val="ru-RU"/>
        </w:rPr>
        <w:t>հայտարարվել</w:t>
      </w:r>
      <w:r w:rsidRPr="004A292C">
        <w:rPr>
          <w:rFonts w:ascii="Sylfaen" w:hAnsi="Sylfaen" w:cs="Sylfaen"/>
          <w:sz w:val="20"/>
          <w:lang w:val="af-ZA"/>
        </w:rPr>
        <w:t xml:space="preserve"> </w:t>
      </w:r>
      <w:r w:rsidRPr="004A292C">
        <w:rPr>
          <w:rFonts w:ascii="Sylfaen" w:hAnsi="Sylfaen" w:cs="Sylfaen"/>
          <w:sz w:val="20"/>
          <w:lang w:val="ru-RU"/>
        </w:rPr>
        <w:t>համապատասխանաբար</w:t>
      </w:r>
      <w:r w:rsidRPr="004A292C">
        <w:rPr>
          <w:rFonts w:ascii="Sylfaen" w:hAnsi="Sylfaen" w:cs="Sylfaen"/>
          <w:sz w:val="20"/>
          <w:lang w:val="af-ZA"/>
        </w:rPr>
        <w:t xml:space="preserve"> </w:t>
      </w:r>
      <w:r w:rsidRPr="004A292C">
        <w:rPr>
          <w:rFonts w:ascii="Sylfaen" w:hAnsi="Sylfaen" w:cs="Sylfaen"/>
          <w:sz w:val="20"/>
          <w:lang w:val="ru-RU"/>
        </w:rPr>
        <w:t>Հայաստանի</w:t>
      </w:r>
      <w:r w:rsidRPr="004A292C">
        <w:rPr>
          <w:rFonts w:ascii="Sylfaen" w:hAnsi="Sylfaen" w:cs="Sylfaen"/>
          <w:sz w:val="20"/>
          <w:lang w:val="af-ZA"/>
        </w:rPr>
        <w:t xml:space="preserve"> </w:t>
      </w:r>
      <w:r w:rsidRPr="004A292C">
        <w:rPr>
          <w:rFonts w:ascii="Sylfaen" w:hAnsi="Sylfaen" w:cs="Sylfaen"/>
          <w:sz w:val="20"/>
          <w:lang w:val="ru-RU"/>
        </w:rPr>
        <w:t>Հանրապետության</w:t>
      </w:r>
      <w:r w:rsidRPr="004A292C">
        <w:rPr>
          <w:rFonts w:ascii="Sylfaen" w:hAnsi="Sylfaen" w:cs="Sylfaen"/>
          <w:sz w:val="20"/>
          <w:lang w:val="af-ZA"/>
        </w:rPr>
        <w:t xml:space="preserve"> </w:t>
      </w:r>
      <w:r w:rsidRPr="004A292C">
        <w:rPr>
          <w:rFonts w:ascii="Sylfaen" w:hAnsi="Sylfaen" w:cs="Sylfaen"/>
          <w:sz w:val="20"/>
          <w:lang w:val="ru-RU"/>
        </w:rPr>
        <w:t>կառավարության</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համայնքի</w:t>
      </w:r>
      <w:r w:rsidRPr="004A292C">
        <w:rPr>
          <w:rFonts w:ascii="Sylfaen" w:hAnsi="Sylfaen" w:cs="Sylfaen"/>
          <w:sz w:val="20"/>
          <w:lang w:val="af-ZA"/>
        </w:rPr>
        <w:t xml:space="preserve"> </w:t>
      </w:r>
      <w:r w:rsidRPr="004A292C">
        <w:rPr>
          <w:rFonts w:ascii="Sylfaen" w:hAnsi="Sylfaen" w:cs="Sylfaen"/>
          <w:sz w:val="20"/>
          <w:lang w:val="ru-RU"/>
        </w:rPr>
        <w:t>ավագանու</w:t>
      </w:r>
      <w:r w:rsidRPr="004A292C">
        <w:rPr>
          <w:rFonts w:ascii="Sylfaen" w:hAnsi="Sylfaen" w:cs="Sylfaen"/>
          <w:sz w:val="20"/>
          <w:lang w:val="af-ZA"/>
        </w:rPr>
        <w:t xml:space="preserve"> </w:t>
      </w:r>
      <w:r w:rsidRPr="004A292C">
        <w:rPr>
          <w:rFonts w:ascii="Sylfaen" w:hAnsi="Sylfaen" w:cs="Sylfaen"/>
          <w:sz w:val="20"/>
        </w:rPr>
        <w:t>որոշման</w:t>
      </w:r>
      <w:r w:rsidRPr="004A292C">
        <w:rPr>
          <w:rFonts w:ascii="Sylfaen" w:hAnsi="Sylfaen" w:cs="Sylfaen"/>
          <w:sz w:val="20"/>
          <w:lang w:val="af-ZA"/>
        </w:rPr>
        <w:t xml:space="preserve"> </w:t>
      </w:r>
      <w:r w:rsidRPr="004A292C">
        <w:rPr>
          <w:rFonts w:ascii="Sylfaen" w:hAnsi="Sylfaen" w:cs="Sylfaen"/>
          <w:sz w:val="20"/>
        </w:rPr>
        <w:t>հիման</w:t>
      </w:r>
      <w:r w:rsidRPr="004A292C">
        <w:rPr>
          <w:rFonts w:ascii="Sylfaen" w:hAnsi="Sylfaen" w:cs="Sylfaen"/>
          <w:sz w:val="20"/>
          <w:lang w:val="af-ZA"/>
        </w:rPr>
        <w:t xml:space="preserve"> </w:t>
      </w:r>
      <w:r w:rsidRPr="004A292C">
        <w:rPr>
          <w:rFonts w:ascii="Sylfaen" w:hAnsi="Sylfaen" w:cs="Sylfaen"/>
          <w:sz w:val="20"/>
        </w:rPr>
        <w:t>վրա</w:t>
      </w:r>
      <w:r w:rsidRPr="004A292C">
        <w:rPr>
          <w:rStyle w:val="af5"/>
          <w:rFonts w:ascii="Sylfaen" w:hAnsi="Sylfaen" w:cs="Sylfaen"/>
          <w:sz w:val="20"/>
        </w:rPr>
        <w:footnoteReference w:id="10"/>
      </w:r>
      <w:r w:rsidRPr="004A292C">
        <w:rPr>
          <w:rFonts w:ascii="Sylfaen" w:hAnsi="Sylfaen" w:cs="Sylfaen"/>
          <w:sz w:val="20"/>
          <w:lang w:val="hy-AM"/>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3) </w:t>
      </w:r>
      <w:r w:rsidRPr="004A292C">
        <w:rPr>
          <w:rFonts w:ascii="Sylfaen" w:hAnsi="Sylfaen" w:cs="Sylfaen"/>
          <w:sz w:val="20"/>
          <w:lang w:val="hy-AM"/>
        </w:rPr>
        <w:t>ոչ</w:t>
      </w:r>
      <w:r w:rsidRPr="004A292C">
        <w:rPr>
          <w:rFonts w:ascii="Sylfaen" w:hAnsi="Sylfaen" w:cs="Sylfaen"/>
          <w:sz w:val="20"/>
          <w:lang w:val="af-ZA"/>
        </w:rPr>
        <w:t xml:space="preserve"> </w:t>
      </w:r>
      <w:r w:rsidRPr="004A292C">
        <w:rPr>
          <w:rFonts w:ascii="Sylfaen" w:hAnsi="Sylfaen" w:cs="Sylfaen"/>
          <w:sz w:val="20"/>
          <w:lang w:val="hy-AM"/>
        </w:rPr>
        <w:t>մի</w:t>
      </w:r>
      <w:r w:rsidRPr="004A292C">
        <w:rPr>
          <w:rFonts w:ascii="Sylfaen" w:hAnsi="Sylfaen" w:cs="Sylfaen"/>
          <w:sz w:val="20"/>
          <w:lang w:val="af-ZA"/>
        </w:rPr>
        <w:t xml:space="preserve"> </w:t>
      </w:r>
      <w:r w:rsidRPr="004A292C">
        <w:rPr>
          <w:rFonts w:ascii="Sylfaen" w:hAnsi="Sylfaen" w:cs="Sylfaen"/>
          <w:sz w:val="20"/>
          <w:lang w:val="hy-AM"/>
        </w:rPr>
        <w:t>հայտ</w:t>
      </w:r>
      <w:r w:rsidRPr="004A292C">
        <w:rPr>
          <w:rFonts w:ascii="Sylfaen" w:hAnsi="Sylfaen" w:cs="Sylfaen"/>
          <w:sz w:val="20"/>
          <w:lang w:val="af-ZA"/>
        </w:rPr>
        <w:t xml:space="preserve"> </w:t>
      </w:r>
      <w:r w:rsidRPr="004A292C">
        <w:rPr>
          <w:rFonts w:ascii="Sylfaen" w:hAnsi="Sylfaen" w:cs="Sylfaen"/>
          <w:sz w:val="20"/>
          <w:lang w:val="hy-AM"/>
        </w:rPr>
        <w:t>չի</w:t>
      </w:r>
      <w:r w:rsidRPr="004A292C">
        <w:rPr>
          <w:rFonts w:ascii="Sylfaen" w:hAnsi="Sylfaen" w:cs="Sylfaen"/>
          <w:sz w:val="20"/>
          <w:lang w:val="af-ZA"/>
        </w:rPr>
        <w:t xml:space="preserve"> </w:t>
      </w:r>
      <w:r w:rsidRPr="004A292C">
        <w:rPr>
          <w:rFonts w:ascii="Sylfaen" w:hAnsi="Sylfaen" w:cs="Sylfaen"/>
          <w:sz w:val="20"/>
          <w:lang w:val="hy-AM"/>
        </w:rPr>
        <w:t>ներկայացվել</w:t>
      </w:r>
      <w:r w:rsidRPr="004A292C">
        <w:rPr>
          <w:rFonts w:ascii="Sylfaen" w:hAnsi="Sylfaen" w:cs="Sylfaen"/>
          <w:sz w:val="20"/>
          <w:lang w:val="af-ZA"/>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4) </w:t>
      </w:r>
      <w:r w:rsidRPr="004A292C">
        <w:rPr>
          <w:rFonts w:ascii="Sylfaen" w:hAnsi="Sylfaen" w:cs="Sylfaen"/>
          <w:sz w:val="20"/>
          <w:lang w:val="ru-RU"/>
        </w:rPr>
        <w:t>պայմանագիր</w:t>
      </w:r>
      <w:r w:rsidRPr="004A292C">
        <w:rPr>
          <w:rFonts w:ascii="Sylfaen" w:hAnsi="Sylfaen" w:cs="Sylfaen"/>
          <w:sz w:val="20"/>
          <w:lang w:val="af-ZA"/>
        </w:rPr>
        <w:t xml:space="preserve"> </w:t>
      </w:r>
      <w:r w:rsidRPr="004A292C">
        <w:rPr>
          <w:rFonts w:ascii="Sylfaen" w:hAnsi="Sylfaen" w:cs="Sylfaen"/>
          <w:sz w:val="20"/>
          <w:lang w:val="ru-RU"/>
        </w:rPr>
        <w:t>չի</w:t>
      </w:r>
      <w:r w:rsidRPr="004A292C">
        <w:rPr>
          <w:rFonts w:ascii="Sylfaen" w:hAnsi="Sylfaen" w:cs="Sylfaen"/>
          <w:sz w:val="20"/>
          <w:lang w:val="af-ZA"/>
        </w:rPr>
        <w:t xml:space="preserve"> </w:t>
      </w:r>
      <w:r w:rsidRPr="004A292C">
        <w:rPr>
          <w:rFonts w:ascii="Sylfaen" w:hAnsi="Sylfaen" w:cs="Sylfaen"/>
          <w:sz w:val="20"/>
          <w:lang w:val="ru-RU"/>
        </w:rPr>
        <w:t>կնքվում։</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rPr>
        <w:t>Սույն</w:t>
      </w:r>
      <w:r w:rsidRPr="004A292C">
        <w:rPr>
          <w:rFonts w:ascii="Sylfaen" w:hAnsi="Sylfaen" w:cs="Sylfaen"/>
          <w:sz w:val="20"/>
          <w:lang w:val="af-ZA"/>
        </w:rPr>
        <w:t xml:space="preserve"> </w:t>
      </w:r>
      <w:r w:rsidRPr="004A292C">
        <w:rPr>
          <w:rFonts w:ascii="Sylfaen" w:hAnsi="Sylfaen" w:cs="Sylfaen"/>
          <w:sz w:val="20"/>
        </w:rPr>
        <w:t>ընթացակարգը</w:t>
      </w:r>
      <w:r w:rsidRPr="004A292C">
        <w:rPr>
          <w:rFonts w:ascii="Sylfaen" w:hAnsi="Sylfaen" w:cs="Sylfaen"/>
          <w:sz w:val="20"/>
          <w:lang w:val="af-ZA"/>
        </w:rPr>
        <w:t xml:space="preserve"> </w:t>
      </w:r>
      <w:r w:rsidRPr="004A292C">
        <w:rPr>
          <w:rFonts w:ascii="Sylfaen" w:hAnsi="Sylfaen" w:cs="Sylfaen"/>
          <w:sz w:val="20"/>
        </w:rPr>
        <w:t>Օրենքի</w:t>
      </w:r>
      <w:r w:rsidRPr="004A292C">
        <w:rPr>
          <w:rFonts w:ascii="Sylfaen" w:hAnsi="Sylfaen" w:cs="Sylfaen"/>
          <w:sz w:val="20"/>
          <w:lang w:val="af-ZA"/>
        </w:rPr>
        <w:t xml:space="preserve"> 3</w:t>
      </w:r>
      <w:r w:rsidRPr="004A292C">
        <w:rPr>
          <w:rFonts w:ascii="Sylfaen" w:hAnsi="Sylfaen" w:cs="Sylfaen"/>
          <w:sz w:val="20"/>
          <w:lang w:val="hy-AM"/>
        </w:rPr>
        <w:t>7</w:t>
      </w:r>
      <w:r w:rsidRPr="004A292C">
        <w:rPr>
          <w:rFonts w:ascii="Sylfaen" w:hAnsi="Sylfaen" w:cs="Sylfaen"/>
          <w:sz w:val="20"/>
          <w:lang w:val="af-ZA"/>
        </w:rPr>
        <w:t>-</w:t>
      </w:r>
      <w:r w:rsidRPr="004A292C">
        <w:rPr>
          <w:rFonts w:ascii="Sylfaen" w:hAnsi="Sylfaen" w:cs="Sylfaen"/>
          <w:sz w:val="20"/>
        </w:rPr>
        <w:t>րդ</w:t>
      </w:r>
      <w:r w:rsidRPr="004A292C">
        <w:rPr>
          <w:rFonts w:ascii="Sylfaen" w:hAnsi="Sylfaen" w:cs="Sylfaen"/>
          <w:sz w:val="20"/>
          <w:lang w:val="af-ZA"/>
        </w:rPr>
        <w:t xml:space="preserve"> </w:t>
      </w:r>
      <w:r w:rsidRPr="004A292C">
        <w:rPr>
          <w:rFonts w:ascii="Sylfaen" w:hAnsi="Sylfaen" w:cs="Sylfaen"/>
          <w:sz w:val="20"/>
        </w:rPr>
        <w:t>հոդվածի</w:t>
      </w:r>
      <w:r w:rsidRPr="004A292C">
        <w:rPr>
          <w:rFonts w:ascii="Sylfaen" w:hAnsi="Sylfaen" w:cs="Sylfaen"/>
          <w:sz w:val="20"/>
          <w:lang w:val="af-ZA"/>
        </w:rPr>
        <w:t xml:space="preserve"> 1-</w:t>
      </w:r>
      <w:r w:rsidRPr="004A292C">
        <w:rPr>
          <w:rFonts w:ascii="Sylfaen" w:hAnsi="Sylfaen" w:cs="Sylfaen"/>
          <w:sz w:val="20"/>
        </w:rPr>
        <w:t>ին</w:t>
      </w:r>
      <w:r w:rsidRPr="004A292C">
        <w:rPr>
          <w:rFonts w:ascii="Sylfaen" w:hAnsi="Sylfaen" w:cs="Sylfaen"/>
          <w:sz w:val="20"/>
          <w:lang w:val="af-ZA"/>
        </w:rPr>
        <w:t xml:space="preserve"> </w:t>
      </w:r>
      <w:r w:rsidRPr="004A292C">
        <w:rPr>
          <w:rFonts w:ascii="Sylfaen" w:hAnsi="Sylfaen" w:cs="Sylfaen"/>
          <w:sz w:val="20"/>
        </w:rPr>
        <w:t>մասի</w:t>
      </w:r>
      <w:r w:rsidRPr="004A292C">
        <w:rPr>
          <w:rFonts w:ascii="Sylfaen" w:hAnsi="Sylfaen" w:cs="Sylfaen"/>
          <w:sz w:val="20"/>
          <w:lang w:val="af-ZA"/>
        </w:rPr>
        <w:t xml:space="preserve"> 4-</w:t>
      </w:r>
      <w:r w:rsidRPr="004A292C">
        <w:rPr>
          <w:rFonts w:ascii="Sylfaen" w:hAnsi="Sylfaen" w:cs="Sylfaen"/>
          <w:sz w:val="20"/>
        </w:rPr>
        <w:t>րդ</w:t>
      </w:r>
      <w:r w:rsidRPr="004A292C">
        <w:rPr>
          <w:rFonts w:ascii="Sylfaen" w:hAnsi="Sylfaen" w:cs="Sylfaen"/>
          <w:sz w:val="20"/>
          <w:lang w:val="af-ZA"/>
        </w:rPr>
        <w:t xml:space="preserve"> </w:t>
      </w:r>
      <w:r w:rsidRPr="004A292C">
        <w:rPr>
          <w:rFonts w:ascii="Sylfaen" w:hAnsi="Sylfaen" w:cs="Sylfaen"/>
          <w:sz w:val="20"/>
        </w:rPr>
        <w:t>կետի</w:t>
      </w:r>
      <w:r w:rsidRPr="004A292C">
        <w:rPr>
          <w:rFonts w:ascii="Sylfaen" w:hAnsi="Sylfaen" w:cs="Sylfaen"/>
          <w:sz w:val="20"/>
          <w:lang w:val="af-ZA"/>
        </w:rPr>
        <w:t xml:space="preserve"> </w:t>
      </w:r>
      <w:r w:rsidRPr="004A292C">
        <w:rPr>
          <w:rFonts w:ascii="Sylfaen" w:hAnsi="Sylfaen" w:cs="Sylfaen"/>
          <w:sz w:val="20"/>
        </w:rPr>
        <w:t>հիման</w:t>
      </w:r>
      <w:r w:rsidRPr="004A292C">
        <w:rPr>
          <w:rFonts w:ascii="Sylfaen" w:hAnsi="Sylfaen" w:cs="Sylfaen"/>
          <w:sz w:val="20"/>
          <w:lang w:val="af-ZA"/>
        </w:rPr>
        <w:t xml:space="preserve"> </w:t>
      </w:r>
      <w:r w:rsidRPr="004A292C">
        <w:rPr>
          <w:rFonts w:ascii="Sylfaen" w:hAnsi="Sylfaen" w:cs="Sylfaen"/>
          <w:sz w:val="20"/>
        </w:rPr>
        <w:t>վրա</w:t>
      </w:r>
      <w:r w:rsidRPr="004A292C">
        <w:rPr>
          <w:rFonts w:ascii="Sylfaen" w:hAnsi="Sylfaen" w:cs="Sylfaen"/>
          <w:sz w:val="20"/>
          <w:lang w:val="af-ZA"/>
        </w:rPr>
        <w:t xml:space="preserve"> </w:t>
      </w:r>
      <w:r w:rsidRPr="004A292C">
        <w:rPr>
          <w:rFonts w:ascii="Sylfaen" w:hAnsi="Sylfaen" w:cs="Sylfaen"/>
          <w:sz w:val="20"/>
        </w:rPr>
        <w:t>հայտարարվում</w:t>
      </w:r>
      <w:r w:rsidRPr="004A292C">
        <w:rPr>
          <w:rFonts w:ascii="Sylfaen" w:hAnsi="Sylfaen" w:cs="Sylfaen"/>
          <w:sz w:val="20"/>
          <w:lang w:val="af-ZA"/>
        </w:rPr>
        <w:t xml:space="preserve"> </w:t>
      </w:r>
      <w:r w:rsidRPr="004A292C">
        <w:rPr>
          <w:rFonts w:ascii="Sylfaen" w:hAnsi="Sylfaen" w:cs="Sylfaen"/>
          <w:sz w:val="20"/>
        </w:rPr>
        <w:t>է</w:t>
      </w:r>
      <w:r w:rsidRPr="004A292C">
        <w:rPr>
          <w:rFonts w:ascii="Sylfaen" w:hAnsi="Sylfaen" w:cs="Sylfaen"/>
          <w:sz w:val="20"/>
          <w:lang w:val="af-ZA"/>
        </w:rPr>
        <w:t xml:space="preserve"> </w:t>
      </w:r>
      <w:r w:rsidRPr="004A292C">
        <w:rPr>
          <w:rFonts w:ascii="Sylfaen" w:hAnsi="Sylfaen" w:cs="Sylfaen"/>
          <w:sz w:val="20"/>
        </w:rPr>
        <w:t>չկայացած</w:t>
      </w:r>
      <w:r w:rsidRPr="004A292C">
        <w:rPr>
          <w:rFonts w:ascii="Sylfaen" w:hAnsi="Sylfaen" w:cs="Sylfaen"/>
          <w:sz w:val="20"/>
          <w:lang w:val="af-ZA"/>
        </w:rPr>
        <w:t xml:space="preserve">, </w:t>
      </w:r>
      <w:r w:rsidRPr="004A292C">
        <w:rPr>
          <w:rFonts w:ascii="Sylfaen" w:hAnsi="Sylfaen" w:cs="Sylfaen"/>
          <w:sz w:val="20"/>
        </w:rPr>
        <w:t>եթե</w:t>
      </w:r>
      <w:r w:rsidRPr="004A292C">
        <w:rPr>
          <w:rFonts w:ascii="Sylfaen" w:hAnsi="Sylfaen" w:cs="Sylfaen"/>
          <w:sz w:val="20"/>
          <w:lang w:val="af-ZA"/>
        </w:rPr>
        <w:t xml:space="preserve"> </w:t>
      </w:r>
      <w:r w:rsidRPr="004A292C">
        <w:rPr>
          <w:rFonts w:ascii="Sylfaen" w:hAnsi="Sylfaen" w:cs="Sylfaen"/>
          <w:sz w:val="20"/>
        </w:rPr>
        <w:t>սույն</w:t>
      </w:r>
      <w:r w:rsidRPr="004A292C">
        <w:rPr>
          <w:rFonts w:ascii="Sylfaen" w:hAnsi="Sylfaen" w:cs="Sylfaen"/>
          <w:sz w:val="20"/>
          <w:lang w:val="af-ZA"/>
        </w:rPr>
        <w:t xml:space="preserve"> </w:t>
      </w:r>
      <w:r w:rsidRPr="004A292C">
        <w:rPr>
          <w:rFonts w:ascii="Sylfaen" w:hAnsi="Sylfaen" w:cs="Sylfaen"/>
          <w:sz w:val="20"/>
        </w:rPr>
        <w:t>ընթացակարգի</w:t>
      </w:r>
      <w:r w:rsidRPr="004A292C">
        <w:rPr>
          <w:rFonts w:ascii="Sylfaen" w:hAnsi="Sylfaen" w:cs="Sylfaen"/>
          <w:sz w:val="20"/>
          <w:lang w:val="af-ZA"/>
        </w:rPr>
        <w:t xml:space="preserve"> </w:t>
      </w:r>
      <w:r w:rsidRPr="004A292C">
        <w:rPr>
          <w:rFonts w:ascii="Sylfaen" w:hAnsi="Sylfaen" w:cs="Sylfaen"/>
          <w:sz w:val="20"/>
        </w:rPr>
        <w:t>շրջանակում</w:t>
      </w:r>
      <w:r w:rsidRPr="004A292C">
        <w:rPr>
          <w:rFonts w:ascii="Sylfaen" w:hAnsi="Sylfaen" w:cs="Sylfaen"/>
          <w:sz w:val="20"/>
          <w:lang w:val="af-ZA"/>
        </w:rPr>
        <w:t xml:space="preserve"> </w:t>
      </w:r>
      <w:r w:rsidRPr="004A292C">
        <w:rPr>
          <w:rFonts w:ascii="Sylfaen" w:hAnsi="Sylfaen" w:cs="Sylfaen"/>
          <w:sz w:val="20"/>
        </w:rPr>
        <w:t>սահմանված</w:t>
      </w:r>
      <w:r w:rsidRPr="004A292C">
        <w:rPr>
          <w:rFonts w:ascii="Sylfaen" w:hAnsi="Sylfaen" w:cs="Sylfaen"/>
          <w:sz w:val="20"/>
          <w:lang w:val="af-ZA"/>
        </w:rPr>
        <w:t xml:space="preserve"> </w:t>
      </w:r>
      <w:r w:rsidRPr="004A292C">
        <w:rPr>
          <w:rFonts w:ascii="Sylfaen" w:hAnsi="Sylfaen" w:cs="Sylfaen"/>
          <w:sz w:val="20"/>
        </w:rPr>
        <w:t>հայտերի</w:t>
      </w:r>
      <w:r w:rsidRPr="004A292C">
        <w:rPr>
          <w:rFonts w:ascii="Sylfaen" w:hAnsi="Sylfaen" w:cs="Sylfaen"/>
          <w:sz w:val="20"/>
          <w:lang w:val="af-ZA"/>
        </w:rPr>
        <w:t xml:space="preserve"> </w:t>
      </w:r>
      <w:r w:rsidRPr="004A292C">
        <w:rPr>
          <w:rFonts w:ascii="Sylfaen" w:hAnsi="Sylfaen" w:cs="Sylfaen"/>
          <w:sz w:val="20"/>
        </w:rPr>
        <w:t>ներկայացման</w:t>
      </w:r>
      <w:r w:rsidRPr="004A292C">
        <w:rPr>
          <w:rFonts w:ascii="Sylfaen" w:hAnsi="Sylfaen" w:cs="Sylfaen"/>
          <w:sz w:val="20"/>
          <w:lang w:val="af-ZA"/>
        </w:rPr>
        <w:t xml:space="preserve"> </w:t>
      </w:r>
      <w:r w:rsidRPr="004A292C">
        <w:rPr>
          <w:rFonts w:ascii="Sylfaen" w:hAnsi="Sylfaen" w:cs="Sylfaen"/>
          <w:sz w:val="20"/>
        </w:rPr>
        <w:t>վերջնաժամկետը</w:t>
      </w:r>
      <w:r w:rsidRPr="004A292C">
        <w:rPr>
          <w:rFonts w:ascii="Sylfaen" w:hAnsi="Sylfaen" w:cs="Sylfaen"/>
          <w:sz w:val="20"/>
          <w:lang w:val="af-ZA"/>
        </w:rPr>
        <w:t xml:space="preserve"> </w:t>
      </w:r>
      <w:r w:rsidRPr="004A292C">
        <w:rPr>
          <w:rFonts w:ascii="Sylfaen" w:hAnsi="Sylfaen" w:cs="Sylfaen"/>
          <w:sz w:val="20"/>
        </w:rPr>
        <w:t>լրանալու</w:t>
      </w:r>
      <w:r w:rsidRPr="004A292C">
        <w:rPr>
          <w:rFonts w:ascii="Sylfaen" w:hAnsi="Sylfaen" w:cs="Sylfaen"/>
          <w:sz w:val="20"/>
          <w:lang w:val="af-ZA"/>
        </w:rPr>
        <w:t xml:space="preserve"> </w:t>
      </w:r>
      <w:r w:rsidRPr="004A292C">
        <w:rPr>
          <w:rFonts w:ascii="Sylfaen" w:hAnsi="Sylfaen" w:cs="Sylfaen"/>
          <w:sz w:val="20"/>
        </w:rPr>
        <w:t>պահի</w:t>
      </w:r>
      <w:r w:rsidRPr="004A292C">
        <w:rPr>
          <w:rFonts w:ascii="Sylfaen" w:hAnsi="Sylfaen" w:cs="Sylfaen"/>
          <w:sz w:val="20"/>
          <w:lang w:val="af-ZA"/>
        </w:rPr>
        <w:t xml:space="preserve"> </w:t>
      </w:r>
      <w:r w:rsidRPr="004A292C">
        <w:rPr>
          <w:rFonts w:ascii="Sylfaen" w:hAnsi="Sylfaen" w:cs="Sylfaen"/>
          <w:sz w:val="20"/>
        </w:rPr>
        <w:t>դրությամբ</w:t>
      </w:r>
      <w:r w:rsidRPr="004A292C">
        <w:rPr>
          <w:rFonts w:ascii="Sylfaen" w:hAnsi="Sylfaen" w:cs="Sylfaen"/>
          <w:sz w:val="20"/>
          <w:lang w:val="af-ZA"/>
        </w:rPr>
        <w:t xml:space="preserve"> </w:t>
      </w:r>
      <w:r w:rsidRPr="004A292C">
        <w:rPr>
          <w:rFonts w:ascii="Sylfaen" w:hAnsi="Sylfaen" w:cs="Sylfaen"/>
          <w:sz w:val="20"/>
        </w:rPr>
        <w:t>էլեկտրոնային</w:t>
      </w:r>
      <w:r w:rsidRPr="004A292C">
        <w:rPr>
          <w:rFonts w:ascii="Sylfaen" w:hAnsi="Sylfaen" w:cs="Sylfaen"/>
          <w:sz w:val="20"/>
          <w:lang w:val="af-ZA"/>
        </w:rPr>
        <w:t xml:space="preserve"> </w:t>
      </w:r>
      <w:r w:rsidRPr="004A292C">
        <w:rPr>
          <w:rFonts w:ascii="Sylfaen" w:hAnsi="Sylfaen" w:cs="Sylfaen"/>
          <w:sz w:val="20"/>
        </w:rPr>
        <w:t>գնումների</w:t>
      </w:r>
      <w:r w:rsidRPr="004A292C">
        <w:rPr>
          <w:rFonts w:ascii="Sylfaen" w:hAnsi="Sylfaen" w:cs="Sylfaen"/>
          <w:sz w:val="20"/>
          <w:lang w:val="af-ZA"/>
        </w:rPr>
        <w:t xml:space="preserve"> </w:t>
      </w:r>
      <w:r w:rsidRPr="004A292C">
        <w:rPr>
          <w:rFonts w:ascii="Sylfaen" w:hAnsi="Sylfaen" w:cs="Sylfaen"/>
          <w:sz w:val="20"/>
        </w:rPr>
        <w:t>համակարգը</w:t>
      </w:r>
      <w:r w:rsidRPr="004A292C">
        <w:rPr>
          <w:rFonts w:ascii="Sylfaen" w:hAnsi="Sylfaen" w:cs="Sylfaen"/>
          <w:sz w:val="20"/>
          <w:lang w:val="af-ZA"/>
        </w:rPr>
        <w:t xml:space="preserve"> </w:t>
      </w:r>
      <w:r w:rsidRPr="004A292C">
        <w:rPr>
          <w:rFonts w:ascii="Sylfaen" w:hAnsi="Sylfaen" w:cs="Sylfaen"/>
          <w:sz w:val="20"/>
        </w:rPr>
        <w:t>խափանված</w:t>
      </w:r>
      <w:r w:rsidRPr="004A292C">
        <w:rPr>
          <w:rFonts w:ascii="Sylfaen" w:hAnsi="Sylfaen" w:cs="Sylfaen"/>
          <w:sz w:val="20"/>
          <w:lang w:val="af-ZA"/>
        </w:rPr>
        <w:t xml:space="preserve"> </w:t>
      </w:r>
      <w:r w:rsidRPr="004A292C">
        <w:rPr>
          <w:rFonts w:ascii="Sylfaen" w:hAnsi="Sylfaen" w:cs="Sylfaen"/>
          <w:sz w:val="20"/>
        </w:rPr>
        <w:t>է</w:t>
      </w:r>
      <w:r w:rsidRPr="004A292C">
        <w:rPr>
          <w:rFonts w:ascii="Sylfaen" w:hAnsi="Sylfaen" w:cs="Sylfaen"/>
          <w:sz w:val="20"/>
          <w:lang w:val="af-ZA"/>
        </w:rPr>
        <w:t xml:space="preserve">:  </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11.2 Գ</w:t>
      </w:r>
      <w:r w:rsidRPr="004A292C">
        <w:rPr>
          <w:rFonts w:ascii="Sylfaen" w:hAnsi="Sylfaen" w:cs="Sylfaen"/>
          <w:sz w:val="20"/>
          <w:lang w:val="ru-RU"/>
        </w:rPr>
        <w:t>նման</w:t>
      </w:r>
      <w:r w:rsidRPr="004A292C">
        <w:rPr>
          <w:rFonts w:ascii="Sylfaen" w:hAnsi="Sylfaen" w:cs="Sylfaen"/>
          <w:sz w:val="20"/>
          <w:lang w:val="af-ZA"/>
        </w:rPr>
        <w:t xml:space="preserve"> </w:t>
      </w:r>
      <w:r w:rsidRPr="004A292C">
        <w:rPr>
          <w:rFonts w:ascii="Sylfaen" w:hAnsi="Sylfaen" w:cs="Sylfaen"/>
          <w:sz w:val="20"/>
          <w:lang w:val="ru-RU"/>
        </w:rPr>
        <w:t>ընթացակարգը</w:t>
      </w:r>
      <w:r w:rsidRPr="004A292C">
        <w:rPr>
          <w:rFonts w:ascii="Sylfaen" w:hAnsi="Sylfaen" w:cs="Sylfaen"/>
          <w:sz w:val="20"/>
          <w:lang w:val="af-ZA"/>
        </w:rPr>
        <w:t xml:space="preserve"> </w:t>
      </w:r>
      <w:r w:rsidRPr="004A292C">
        <w:rPr>
          <w:rFonts w:ascii="Sylfaen" w:hAnsi="Sylfaen" w:cs="Sylfaen"/>
          <w:sz w:val="20"/>
          <w:lang w:val="ru-RU"/>
        </w:rPr>
        <w:t>չկայացած</w:t>
      </w:r>
      <w:r w:rsidRPr="004A292C">
        <w:rPr>
          <w:rFonts w:ascii="Sylfaen" w:hAnsi="Sylfaen" w:cs="Sylfaen"/>
          <w:sz w:val="20"/>
          <w:lang w:val="af-ZA"/>
        </w:rPr>
        <w:t xml:space="preserve"> </w:t>
      </w:r>
      <w:r w:rsidRPr="004A292C">
        <w:rPr>
          <w:rFonts w:ascii="Sylfaen" w:hAnsi="Sylfaen" w:cs="Sylfaen"/>
          <w:sz w:val="20"/>
          <w:lang w:val="ru-RU"/>
        </w:rPr>
        <w:t>հայտարարվելու</w:t>
      </w:r>
      <w:r w:rsidRPr="004A292C">
        <w:rPr>
          <w:rFonts w:ascii="Sylfaen" w:hAnsi="Sylfaen" w:cs="Sylfaen"/>
          <w:sz w:val="20"/>
        </w:rPr>
        <w:t>ն</w:t>
      </w:r>
      <w:r w:rsidRPr="004A292C">
        <w:rPr>
          <w:rFonts w:ascii="Sylfaen" w:hAnsi="Sylfaen" w:cs="Sylfaen"/>
          <w:sz w:val="20"/>
          <w:lang w:val="af-ZA"/>
        </w:rPr>
        <w:t xml:space="preserve"> </w:t>
      </w:r>
      <w:r w:rsidRPr="004A292C">
        <w:rPr>
          <w:rFonts w:ascii="Sylfaen" w:hAnsi="Sylfaen" w:cs="Sylfaen"/>
          <w:sz w:val="20"/>
        </w:rPr>
        <w:t>հաջորդող</w:t>
      </w:r>
      <w:r w:rsidRPr="004A292C">
        <w:rPr>
          <w:rFonts w:ascii="Sylfaen" w:hAnsi="Sylfaen" w:cs="Sylfaen"/>
          <w:sz w:val="20"/>
          <w:lang w:val="af-ZA"/>
        </w:rPr>
        <w:t xml:space="preserve"> </w:t>
      </w:r>
      <w:r w:rsidRPr="004A292C">
        <w:rPr>
          <w:rFonts w:ascii="Sylfaen" w:hAnsi="Sylfaen" w:cs="Sylfaen"/>
          <w:sz w:val="20"/>
        </w:rPr>
        <w:t>աշխատանքային</w:t>
      </w:r>
      <w:r w:rsidRPr="004A292C">
        <w:rPr>
          <w:rFonts w:ascii="Sylfaen" w:hAnsi="Sylfaen" w:cs="Sylfaen"/>
          <w:sz w:val="20"/>
          <w:lang w:val="af-ZA"/>
        </w:rPr>
        <w:t xml:space="preserve"> </w:t>
      </w:r>
      <w:r w:rsidRPr="004A292C">
        <w:rPr>
          <w:rFonts w:ascii="Sylfaen" w:hAnsi="Sylfaen" w:cs="Sylfaen"/>
          <w:sz w:val="20"/>
          <w:lang w:val="ru-RU"/>
        </w:rPr>
        <w:t>օրվա</w:t>
      </w:r>
      <w:r w:rsidRPr="004A292C">
        <w:rPr>
          <w:rFonts w:ascii="Sylfaen" w:hAnsi="Sylfaen" w:cs="Sylfaen"/>
          <w:sz w:val="20"/>
          <w:lang w:val="af-ZA"/>
        </w:rPr>
        <w:t xml:space="preserve"> </w:t>
      </w:r>
      <w:r w:rsidRPr="004A292C">
        <w:rPr>
          <w:rFonts w:ascii="Sylfaen" w:hAnsi="Sylfaen" w:cs="Sylfaen"/>
          <w:sz w:val="20"/>
          <w:lang w:val="ru-RU"/>
        </w:rPr>
        <w:t>ընթացքում</w:t>
      </w:r>
      <w:r w:rsidRPr="004A292C">
        <w:rPr>
          <w:rFonts w:ascii="Sylfaen" w:hAnsi="Sylfaen" w:cs="Sylfaen"/>
          <w:sz w:val="20"/>
          <w:lang w:val="af-ZA"/>
        </w:rPr>
        <w:t>, պ</w:t>
      </w:r>
      <w:r w:rsidRPr="004A292C">
        <w:rPr>
          <w:rFonts w:ascii="Sylfaen" w:hAnsi="Sylfaen" w:cs="Sylfaen"/>
          <w:sz w:val="20"/>
          <w:lang w:val="ru-RU"/>
        </w:rPr>
        <w:t>ատվիրատուն</w:t>
      </w:r>
      <w:r w:rsidRPr="004A292C">
        <w:rPr>
          <w:rFonts w:ascii="Sylfaen" w:hAnsi="Sylfaen" w:cs="Sylfaen"/>
          <w:sz w:val="20"/>
          <w:lang w:val="af-ZA"/>
        </w:rPr>
        <w:t xml:space="preserve"> տեղեկագրում հրապարակում է </w:t>
      </w:r>
      <w:r w:rsidRPr="004A292C">
        <w:rPr>
          <w:rFonts w:ascii="Sylfaen" w:hAnsi="Sylfaen" w:cs="Sylfaen"/>
          <w:sz w:val="20"/>
          <w:lang w:val="ru-RU"/>
        </w:rPr>
        <w:t>հայտարարություն</w:t>
      </w:r>
      <w:r w:rsidRPr="004A292C">
        <w:rPr>
          <w:rFonts w:ascii="Sylfaen" w:hAnsi="Sylfaen" w:cs="Sylfaen"/>
          <w:sz w:val="20"/>
          <w:lang w:val="af-ZA"/>
        </w:rPr>
        <w:t xml:space="preserve">, </w:t>
      </w:r>
      <w:r w:rsidRPr="004A292C">
        <w:rPr>
          <w:rFonts w:ascii="Sylfaen" w:hAnsi="Sylfaen" w:cs="Sylfaen"/>
          <w:sz w:val="20"/>
          <w:lang w:val="ru-RU"/>
        </w:rPr>
        <w:t>որում</w:t>
      </w:r>
      <w:r w:rsidRPr="004A292C">
        <w:rPr>
          <w:rFonts w:ascii="Sylfaen" w:hAnsi="Sylfaen" w:cs="Sylfaen"/>
          <w:sz w:val="20"/>
          <w:lang w:val="af-ZA"/>
        </w:rPr>
        <w:t xml:space="preserve"> </w:t>
      </w:r>
      <w:r w:rsidRPr="004A292C">
        <w:rPr>
          <w:rFonts w:ascii="Sylfaen" w:hAnsi="Sylfaen" w:cs="Sylfaen"/>
          <w:sz w:val="20"/>
          <w:lang w:val="ru-RU"/>
        </w:rPr>
        <w:t>նշվում</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գնման</w:t>
      </w:r>
      <w:r w:rsidRPr="004A292C">
        <w:rPr>
          <w:rFonts w:ascii="Sylfaen" w:hAnsi="Sylfaen" w:cs="Sylfaen"/>
          <w:sz w:val="20"/>
          <w:lang w:val="af-ZA"/>
        </w:rPr>
        <w:t xml:space="preserve"> </w:t>
      </w:r>
      <w:r w:rsidRPr="004A292C">
        <w:rPr>
          <w:rFonts w:ascii="Sylfaen" w:hAnsi="Sylfaen" w:cs="Sylfaen"/>
          <w:sz w:val="20"/>
          <w:lang w:val="ru-RU"/>
        </w:rPr>
        <w:t>ընթացակարգը</w:t>
      </w:r>
      <w:r w:rsidRPr="004A292C">
        <w:rPr>
          <w:rFonts w:ascii="Sylfaen" w:hAnsi="Sylfaen" w:cs="Sylfaen"/>
          <w:sz w:val="20"/>
          <w:lang w:val="af-ZA"/>
        </w:rPr>
        <w:t xml:space="preserve"> </w:t>
      </w:r>
      <w:r w:rsidRPr="004A292C">
        <w:rPr>
          <w:rFonts w:ascii="Sylfaen" w:hAnsi="Sylfaen" w:cs="Sylfaen"/>
          <w:sz w:val="20"/>
          <w:lang w:val="ru-RU"/>
        </w:rPr>
        <w:t>չկայացած</w:t>
      </w:r>
      <w:r w:rsidRPr="004A292C">
        <w:rPr>
          <w:rFonts w:ascii="Sylfaen" w:hAnsi="Sylfaen" w:cs="Sylfaen"/>
          <w:sz w:val="20"/>
          <w:lang w:val="af-ZA"/>
        </w:rPr>
        <w:t xml:space="preserve"> </w:t>
      </w:r>
      <w:r w:rsidRPr="004A292C">
        <w:rPr>
          <w:rFonts w:ascii="Sylfaen" w:hAnsi="Sylfaen" w:cs="Sylfaen"/>
          <w:sz w:val="20"/>
          <w:lang w:val="ru-RU"/>
        </w:rPr>
        <w:t>հայտարարվելու</w:t>
      </w:r>
      <w:r w:rsidRPr="004A292C">
        <w:rPr>
          <w:rFonts w:ascii="Sylfaen" w:hAnsi="Sylfaen" w:cs="Sylfaen"/>
          <w:sz w:val="20"/>
          <w:lang w:val="af-ZA"/>
        </w:rPr>
        <w:t xml:space="preserve"> </w:t>
      </w:r>
      <w:r w:rsidRPr="004A292C">
        <w:rPr>
          <w:rFonts w:ascii="Sylfaen" w:hAnsi="Sylfaen" w:cs="Sylfaen"/>
          <w:sz w:val="20"/>
          <w:lang w:val="ru-RU"/>
        </w:rPr>
        <w:t>հիմնավորումը։</w:t>
      </w:r>
      <w:r w:rsidRPr="004A292C">
        <w:rPr>
          <w:rFonts w:ascii="Sylfaen" w:hAnsi="Sylfaen" w:cs="Sylfaen"/>
          <w:sz w:val="20"/>
          <w:lang w:val="af-ZA"/>
        </w:rPr>
        <w:t xml:space="preserve"> </w:t>
      </w:r>
    </w:p>
    <w:p w:rsidR="004A292C" w:rsidRPr="004A292C" w:rsidRDefault="004A292C" w:rsidP="004A292C">
      <w:pPr>
        <w:ind w:firstLine="567"/>
        <w:jc w:val="both"/>
        <w:rPr>
          <w:rFonts w:ascii="Sylfaen" w:hAnsi="Sylfaen" w:cs="Sylfaen"/>
          <w:sz w:val="20"/>
          <w:lang w:val="af-ZA"/>
        </w:rPr>
      </w:pPr>
    </w:p>
    <w:p w:rsidR="004A292C" w:rsidRPr="004A292C" w:rsidRDefault="004A292C" w:rsidP="004A292C">
      <w:pPr>
        <w:pStyle w:val="a3"/>
        <w:spacing w:line="240" w:lineRule="auto"/>
        <w:rPr>
          <w:rFonts w:ascii="Sylfaen" w:hAnsi="Sylfaen"/>
          <w:i w:val="0"/>
          <w:sz w:val="18"/>
          <w:szCs w:val="18"/>
          <w:u w:val="single"/>
          <w:lang w:val="af-ZA"/>
        </w:rPr>
      </w:pPr>
    </w:p>
    <w:p w:rsidR="004A292C" w:rsidRPr="004A292C" w:rsidRDefault="004A292C" w:rsidP="004A292C">
      <w:pPr>
        <w:jc w:val="center"/>
        <w:rPr>
          <w:rFonts w:ascii="Sylfaen" w:hAnsi="Sylfaen"/>
          <w:b/>
          <w:sz w:val="20"/>
          <w:lang w:val="af-ZA"/>
        </w:rPr>
      </w:pPr>
      <w:r w:rsidRPr="004A292C">
        <w:rPr>
          <w:rFonts w:ascii="Sylfaen" w:hAnsi="Sylfaen"/>
          <w:b/>
          <w:sz w:val="20"/>
          <w:lang w:val="af-ZA"/>
        </w:rPr>
        <w:t xml:space="preserve">12. ԳՆՄԱՆ ԳՈՐԾԸՆԹԱՑԻ ՀԵՏ ԿԱՊՎԱԾ ԳՈՐԾՈՂՈՒԹՅՈՒՆՆԵՐԸ ԵՎ (ԿԱՄ) </w:t>
      </w:r>
    </w:p>
    <w:p w:rsidR="004A292C" w:rsidRPr="004A292C" w:rsidRDefault="004A292C" w:rsidP="004A292C">
      <w:pPr>
        <w:jc w:val="center"/>
        <w:rPr>
          <w:rFonts w:ascii="Sylfaen" w:hAnsi="Sylfaen"/>
          <w:b/>
          <w:sz w:val="20"/>
          <w:lang w:val="af-ZA"/>
        </w:rPr>
      </w:pPr>
      <w:r w:rsidRPr="004A292C">
        <w:rPr>
          <w:rFonts w:ascii="Sylfaen" w:hAnsi="Sylfaen"/>
          <w:b/>
          <w:sz w:val="20"/>
          <w:lang w:val="af-ZA"/>
        </w:rPr>
        <w:t xml:space="preserve">ԸՆԴՈՒՆՎԱԾ ՈՐՈՇՈՒՄՆԵՐԸ ԲՈՂՈՔԱՐԿԵԼՈՒ ՄԱՍՆԱԿՑԻ </w:t>
      </w:r>
    </w:p>
    <w:p w:rsidR="004A292C" w:rsidRPr="004A292C" w:rsidRDefault="004A292C" w:rsidP="004A292C">
      <w:pPr>
        <w:jc w:val="center"/>
        <w:rPr>
          <w:rFonts w:ascii="Sylfaen" w:hAnsi="Sylfaen"/>
          <w:b/>
          <w:sz w:val="20"/>
          <w:lang w:val="af-ZA"/>
        </w:rPr>
      </w:pPr>
      <w:r w:rsidRPr="004A292C">
        <w:rPr>
          <w:rFonts w:ascii="Sylfaen" w:hAnsi="Sylfaen"/>
          <w:b/>
          <w:sz w:val="20"/>
          <w:lang w:val="af-ZA"/>
        </w:rPr>
        <w:t>ԻՐԱՎՈՒՆՔԸ ԵՎ ԿԱՐԳԸ</w:t>
      </w:r>
    </w:p>
    <w:p w:rsidR="004A292C" w:rsidRPr="004A292C" w:rsidRDefault="004A292C" w:rsidP="004A292C">
      <w:pPr>
        <w:jc w:val="center"/>
        <w:rPr>
          <w:rFonts w:ascii="Sylfaen" w:hAnsi="Sylfaen"/>
          <w:b/>
          <w:sz w:val="20"/>
          <w:lang w:val="af-ZA"/>
        </w:rPr>
      </w:pPr>
    </w:p>
    <w:p w:rsidR="004A292C" w:rsidRPr="004A292C" w:rsidRDefault="004A292C" w:rsidP="004A292C">
      <w:pPr>
        <w:ind w:firstLine="567"/>
        <w:jc w:val="center"/>
        <w:rPr>
          <w:rFonts w:ascii="Sylfaen" w:hAnsi="Sylfaen" w:cs="Sylfaen"/>
          <w:b/>
          <w:szCs w:val="22"/>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es-ES"/>
        </w:rPr>
      </w:pPr>
      <w:r w:rsidRPr="004A292C">
        <w:rPr>
          <w:rFonts w:ascii="Sylfaen" w:hAnsi="Sylfaen"/>
          <w:sz w:val="20"/>
          <w:szCs w:val="20"/>
          <w:lang w:val="es-ES"/>
        </w:rPr>
        <w:lastRenderedPageBreak/>
        <w:t>12</w:t>
      </w:r>
      <w:r w:rsidRPr="004A292C">
        <w:rPr>
          <w:sz w:val="20"/>
          <w:szCs w:val="20"/>
          <w:lang w:val="es-ES"/>
        </w:rPr>
        <w:t>․</w:t>
      </w:r>
      <w:r w:rsidRPr="004A292C">
        <w:rPr>
          <w:rFonts w:ascii="Sylfaen" w:hAnsi="Sylfaen"/>
          <w:sz w:val="20"/>
          <w:szCs w:val="20"/>
          <w:lang w:val="es-ES"/>
        </w:rPr>
        <w:t xml:space="preserve">1 </w:t>
      </w:r>
      <w:r w:rsidRPr="004A292C">
        <w:rPr>
          <w:rFonts w:ascii="Sylfaen" w:hAnsi="Sylfaen"/>
          <w:sz w:val="20"/>
          <w:szCs w:val="20"/>
          <w:lang w:val="hy-AM"/>
        </w:rPr>
        <w:t>Յուրաքանչյուր</w:t>
      </w:r>
      <w:r w:rsidRPr="004A292C">
        <w:rPr>
          <w:rFonts w:ascii="Sylfaen" w:hAnsi="Sylfaen"/>
          <w:sz w:val="20"/>
          <w:szCs w:val="20"/>
          <w:lang w:val="es-ES"/>
        </w:rPr>
        <w:t xml:space="preserve"> </w:t>
      </w:r>
      <w:r w:rsidRPr="004A292C">
        <w:rPr>
          <w:rFonts w:ascii="Sylfaen" w:hAnsi="Sylfaen"/>
          <w:sz w:val="20"/>
          <w:szCs w:val="20"/>
          <w:lang w:val="hy-AM"/>
        </w:rPr>
        <w:t>շահագրգիռ</w:t>
      </w:r>
      <w:r w:rsidRPr="004A292C">
        <w:rPr>
          <w:rFonts w:ascii="Sylfaen" w:hAnsi="Sylfaen"/>
          <w:sz w:val="20"/>
          <w:szCs w:val="20"/>
          <w:lang w:val="es-ES"/>
        </w:rPr>
        <w:t xml:space="preserve"> </w:t>
      </w:r>
      <w:r w:rsidRPr="004A292C">
        <w:rPr>
          <w:rFonts w:ascii="Sylfaen" w:hAnsi="Sylfaen"/>
          <w:sz w:val="20"/>
          <w:szCs w:val="20"/>
          <w:lang w:val="hy-AM"/>
        </w:rPr>
        <w:t>անձ</w:t>
      </w:r>
      <w:r w:rsidRPr="004A292C">
        <w:rPr>
          <w:rFonts w:ascii="Sylfaen" w:hAnsi="Sylfaen"/>
          <w:sz w:val="20"/>
          <w:szCs w:val="20"/>
          <w:lang w:val="es-ES"/>
        </w:rPr>
        <w:t xml:space="preserve"> </w:t>
      </w:r>
      <w:r w:rsidRPr="004A292C">
        <w:rPr>
          <w:rFonts w:ascii="Sylfaen" w:hAnsi="Sylfaen"/>
          <w:sz w:val="20"/>
          <w:szCs w:val="20"/>
          <w:lang w:val="hy-AM"/>
        </w:rPr>
        <w:t>իրավունք</w:t>
      </w:r>
      <w:r w:rsidRPr="004A292C">
        <w:rPr>
          <w:rFonts w:ascii="Sylfaen" w:hAnsi="Sylfaen"/>
          <w:sz w:val="20"/>
          <w:szCs w:val="20"/>
          <w:lang w:val="es-ES"/>
        </w:rPr>
        <w:t xml:space="preserve"> </w:t>
      </w:r>
      <w:r w:rsidRPr="004A292C">
        <w:rPr>
          <w:rFonts w:ascii="Sylfaen" w:hAnsi="Sylfaen"/>
          <w:sz w:val="20"/>
          <w:szCs w:val="20"/>
          <w:lang w:val="hy-AM"/>
        </w:rPr>
        <w:t>ունի</w:t>
      </w:r>
      <w:r w:rsidRPr="004A292C">
        <w:rPr>
          <w:rFonts w:ascii="Sylfaen" w:hAnsi="Sylfaen"/>
          <w:sz w:val="20"/>
          <w:szCs w:val="20"/>
          <w:lang w:val="es-ES"/>
        </w:rPr>
        <w:t xml:space="preserve"> </w:t>
      </w:r>
      <w:r w:rsidRPr="004A292C">
        <w:rPr>
          <w:rFonts w:ascii="Sylfaen" w:hAnsi="Sylfaen"/>
          <w:sz w:val="20"/>
          <w:szCs w:val="20"/>
          <w:lang w:val="hy-AM"/>
        </w:rPr>
        <w:t>բողոքարկելու</w:t>
      </w:r>
      <w:r w:rsidRPr="004A292C">
        <w:rPr>
          <w:rFonts w:ascii="Sylfaen" w:hAnsi="Sylfaen"/>
          <w:sz w:val="20"/>
          <w:szCs w:val="20"/>
          <w:lang w:val="es-ES"/>
        </w:rPr>
        <w:t xml:space="preserve"> </w:t>
      </w:r>
      <w:r w:rsidRPr="004A292C">
        <w:rPr>
          <w:rFonts w:ascii="Sylfaen" w:hAnsi="Sylfaen"/>
          <w:sz w:val="20"/>
          <w:szCs w:val="20"/>
          <w:lang w:val="hy-AM"/>
        </w:rPr>
        <w:t>պատվիրատուի</w:t>
      </w:r>
      <w:r w:rsidRPr="004A292C">
        <w:rPr>
          <w:rFonts w:ascii="Sylfaen" w:hAnsi="Sylfaen"/>
          <w:sz w:val="20"/>
          <w:szCs w:val="20"/>
          <w:lang w:val="es-ES"/>
        </w:rPr>
        <w:t xml:space="preserve">, </w:t>
      </w:r>
      <w:r w:rsidRPr="004A292C">
        <w:rPr>
          <w:rFonts w:ascii="Sylfaen" w:hAnsi="Sylfaen"/>
          <w:sz w:val="20"/>
          <w:szCs w:val="20"/>
          <w:lang w:val="hy-AM"/>
        </w:rPr>
        <w:t>գնահատող</w:t>
      </w:r>
      <w:r w:rsidRPr="004A292C">
        <w:rPr>
          <w:rFonts w:ascii="Sylfaen" w:hAnsi="Sylfaen"/>
          <w:sz w:val="20"/>
          <w:szCs w:val="20"/>
          <w:lang w:val="es-ES"/>
        </w:rPr>
        <w:t xml:space="preserve"> </w:t>
      </w:r>
      <w:r w:rsidRPr="004A292C">
        <w:rPr>
          <w:rFonts w:ascii="Sylfaen" w:hAnsi="Sylfaen"/>
          <w:sz w:val="20"/>
          <w:szCs w:val="20"/>
          <w:lang w:val="hy-AM"/>
        </w:rPr>
        <w:t>հանձնաժողովի</w:t>
      </w:r>
      <w:r w:rsidRPr="004A292C">
        <w:rPr>
          <w:rFonts w:ascii="Sylfaen" w:hAnsi="Sylfaen"/>
          <w:sz w:val="20"/>
          <w:szCs w:val="20"/>
          <w:lang w:val="es-ES"/>
        </w:rPr>
        <w:t xml:space="preserve"> </w:t>
      </w:r>
      <w:r w:rsidRPr="004A292C">
        <w:rPr>
          <w:rFonts w:ascii="Sylfaen" w:hAnsi="Sylfaen"/>
          <w:sz w:val="20"/>
          <w:szCs w:val="20"/>
          <w:lang w:val="hy-AM"/>
        </w:rPr>
        <w:t>գործողությունները</w:t>
      </w:r>
      <w:r w:rsidRPr="004A292C">
        <w:rPr>
          <w:rFonts w:ascii="Sylfaen" w:hAnsi="Sylfaen"/>
          <w:sz w:val="20"/>
          <w:szCs w:val="20"/>
          <w:lang w:val="es-ES"/>
        </w:rPr>
        <w:t xml:space="preserve"> (</w:t>
      </w:r>
      <w:r w:rsidRPr="004A292C">
        <w:rPr>
          <w:rFonts w:ascii="Sylfaen" w:hAnsi="Sylfaen"/>
          <w:sz w:val="20"/>
          <w:szCs w:val="20"/>
          <w:lang w:val="hy-AM"/>
        </w:rPr>
        <w:t>անգործությունը</w:t>
      </w:r>
      <w:r w:rsidRPr="004A292C">
        <w:rPr>
          <w:rFonts w:ascii="Sylfaen" w:hAnsi="Sylfaen"/>
          <w:sz w:val="20"/>
          <w:szCs w:val="20"/>
          <w:lang w:val="es-ES"/>
        </w:rPr>
        <w:t xml:space="preserve">) </w:t>
      </w:r>
      <w:r w:rsidRPr="004A292C">
        <w:rPr>
          <w:rFonts w:ascii="Sylfaen" w:hAnsi="Sylfaen"/>
          <w:sz w:val="20"/>
          <w:szCs w:val="20"/>
          <w:lang w:val="hy-AM"/>
        </w:rPr>
        <w:t>և</w:t>
      </w:r>
      <w:r w:rsidRPr="004A292C">
        <w:rPr>
          <w:rFonts w:ascii="Sylfaen" w:hAnsi="Sylfaen"/>
          <w:sz w:val="20"/>
          <w:szCs w:val="20"/>
          <w:lang w:val="es-ES"/>
        </w:rPr>
        <w:t xml:space="preserve"> </w:t>
      </w:r>
      <w:r w:rsidRPr="004A292C">
        <w:rPr>
          <w:rFonts w:ascii="Sylfaen" w:hAnsi="Sylfaen"/>
          <w:sz w:val="20"/>
          <w:szCs w:val="20"/>
          <w:lang w:val="hy-AM"/>
        </w:rPr>
        <w:t>որոշումները</w:t>
      </w:r>
      <w:r w:rsidRPr="004A292C">
        <w:rPr>
          <w:rFonts w:ascii="Sylfaen" w:hAnsi="Sylfaen"/>
          <w:sz w:val="20"/>
          <w:szCs w:val="20"/>
          <w:lang w:val="es-ES"/>
        </w:rPr>
        <w:t xml:space="preserve"> </w:t>
      </w:r>
      <w:r w:rsidRPr="004A292C">
        <w:rPr>
          <w:rFonts w:ascii="Sylfaen" w:hAnsi="Sylfaen"/>
          <w:sz w:val="20"/>
          <w:szCs w:val="20"/>
          <w:lang w:val="hy-AM"/>
        </w:rPr>
        <w:t>Հայաստանի</w:t>
      </w:r>
      <w:r w:rsidRPr="004A292C">
        <w:rPr>
          <w:rFonts w:ascii="Sylfaen" w:hAnsi="Sylfaen"/>
          <w:sz w:val="20"/>
          <w:szCs w:val="20"/>
          <w:lang w:val="es-ES"/>
        </w:rPr>
        <w:t xml:space="preserve"> </w:t>
      </w:r>
      <w:r w:rsidRPr="004A292C">
        <w:rPr>
          <w:rFonts w:ascii="Sylfaen" w:hAnsi="Sylfaen"/>
          <w:sz w:val="20"/>
          <w:szCs w:val="20"/>
          <w:lang w:val="hy-AM"/>
        </w:rPr>
        <w:t>Հանրապետության</w:t>
      </w:r>
      <w:r w:rsidRPr="004A292C">
        <w:rPr>
          <w:rFonts w:ascii="Sylfaen" w:hAnsi="Sylfaen"/>
          <w:sz w:val="20"/>
          <w:szCs w:val="20"/>
          <w:lang w:val="es-ES"/>
        </w:rPr>
        <w:t xml:space="preserve"> </w:t>
      </w:r>
      <w:r w:rsidRPr="004A292C">
        <w:rPr>
          <w:rFonts w:ascii="Sylfaen" w:hAnsi="Sylfaen"/>
          <w:sz w:val="20"/>
          <w:szCs w:val="20"/>
          <w:lang w:val="hy-AM"/>
        </w:rPr>
        <w:t>քաղաքացիական</w:t>
      </w:r>
      <w:r w:rsidRPr="004A292C">
        <w:rPr>
          <w:rFonts w:ascii="Sylfaen" w:hAnsi="Sylfaen"/>
          <w:sz w:val="20"/>
          <w:szCs w:val="20"/>
          <w:lang w:val="es-ES"/>
        </w:rPr>
        <w:t xml:space="preserve"> </w:t>
      </w:r>
      <w:r w:rsidRPr="004A292C">
        <w:rPr>
          <w:rFonts w:ascii="Sylfaen" w:hAnsi="Sylfaen"/>
          <w:sz w:val="20"/>
          <w:szCs w:val="20"/>
          <w:lang w:val="hy-AM"/>
        </w:rPr>
        <w:t>դատավարության</w:t>
      </w:r>
      <w:r w:rsidRPr="004A292C">
        <w:rPr>
          <w:rFonts w:ascii="Sylfaen" w:hAnsi="Sylfaen"/>
          <w:sz w:val="20"/>
          <w:szCs w:val="20"/>
          <w:lang w:val="es-ES"/>
        </w:rPr>
        <w:t xml:space="preserve"> </w:t>
      </w:r>
      <w:r w:rsidRPr="004A292C">
        <w:rPr>
          <w:rFonts w:ascii="Sylfaen" w:hAnsi="Sylfaen"/>
          <w:sz w:val="20"/>
          <w:szCs w:val="20"/>
          <w:lang w:val="hy-AM"/>
        </w:rPr>
        <w:t>օրենսգրքով</w:t>
      </w:r>
      <w:r w:rsidRPr="004A292C">
        <w:rPr>
          <w:rFonts w:ascii="Sylfaen" w:hAnsi="Sylfaen"/>
          <w:sz w:val="20"/>
          <w:szCs w:val="20"/>
          <w:lang w:val="es-ES"/>
        </w:rPr>
        <w:t xml:space="preserve"> (</w:t>
      </w:r>
      <w:r w:rsidRPr="004A292C">
        <w:rPr>
          <w:rFonts w:ascii="Sylfaen" w:hAnsi="Sylfaen"/>
          <w:sz w:val="20"/>
          <w:szCs w:val="20"/>
          <w:lang w:val="hy-AM"/>
        </w:rPr>
        <w:t>այսուհետ՝</w:t>
      </w:r>
      <w:r w:rsidRPr="004A292C">
        <w:rPr>
          <w:rFonts w:ascii="Sylfaen" w:hAnsi="Sylfaen"/>
          <w:sz w:val="20"/>
          <w:szCs w:val="20"/>
          <w:lang w:val="es-ES"/>
        </w:rPr>
        <w:t xml:space="preserve"> </w:t>
      </w:r>
      <w:r w:rsidRPr="004A292C">
        <w:rPr>
          <w:rFonts w:ascii="Sylfaen" w:hAnsi="Sylfaen"/>
          <w:sz w:val="20"/>
          <w:szCs w:val="20"/>
          <w:lang w:val="hy-AM"/>
        </w:rPr>
        <w:t>Օրենսգիրք</w:t>
      </w:r>
      <w:r w:rsidRPr="004A292C">
        <w:rPr>
          <w:rFonts w:ascii="Sylfaen" w:hAnsi="Sylfaen"/>
          <w:sz w:val="20"/>
          <w:szCs w:val="20"/>
          <w:lang w:val="es-ES"/>
        </w:rPr>
        <w:t xml:space="preserve">) </w:t>
      </w:r>
      <w:r w:rsidRPr="004A292C">
        <w:rPr>
          <w:rFonts w:ascii="Sylfaen" w:hAnsi="Sylfaen"/>
          <w:sz w:val="20"/>
          <w:szCs w:val="20"/>
          <w:lang w:val="hy-AM"/>
        </w:rPr>
        <w:t>սահմանված</w:t>
      </w:r>
      <w:r w:rsidRPr="004A292C">
        <w:rPr>
          <w:rFonts w:ascii="Sylfaen" w:hAnsi="Sylfaen"/>
          <w:sz w:val="20"/>
          <w:szCs w:val="20"/>
          <w:lang w:val="es-ES"/>
        </w:rPr>
        <w:t xml:space="preserve"> </w:t>
      </w:r>
      <w:r w:rsidRPr="004A292C">
        <w:rPr>
          <w:rFonts w:ascii="Sylfaen" w:hAnsi="Sylfaen"/>
          <w:sz w:val="20"/>
          <w:szCs w:val="20"/>
          <w:lang w:val="hy-AM"/>
        </w:rPr>
        <w:t>կարգով</w:t>
      </w:r>
      <w:r w:rsidRPr="004A292C">
        <w:rPr>
          <w:rFonts w:ascii="Sylfaen" w:hAnsi="Sylfaen"/>
          <w:sz w:val="20"/>
          <w:szCs w:val="20"/>
          <w:lang w:val="es-ES"/>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es-ES"/>
        </w:rPr>
      </w:pPr>
      <w:r w:rsidRPr="004A292C">
        <w:rPr>
          <w:rFonts w:ascii="Sylfaen" w:hAnsi="Sylfaen"/>
          <w:sz w:val="20"/>
          <w:szCs w:val="20"/>
        </w:rPr>
        <w:t>Յուրաքանչյուր</w:t>
      </w:r>
      <w:r w:rsidRPr="004A292C">
        <w:rPr>
          <w:rFonts w:ascii="Sylfaen" w:hAnsi="Sylfaen"/>
          <w:sz w:val="20"/>
          <w:szCs w:val="20"/>
          <w:lang w:val="es-ES"/>
        </w:rPr>
        <w:t xml:space="preserve"> </w:t>
      </w:r>
      <w:r w:rsidRPr="004A292C">
        <w:rPr>
          <w:rFonts w:ascii="Sylfaen" w:hAnsi="Sylfaen"/>
          <w:sz w:val="20"/>
          <w:szCs w:val="20"/>
        </w:rPr>
        <w:t>ոք</w:t>
      </w:r>
      <w:r w:rsidRPr="004A292C">
        <w:rPr>
          <w:rFonts w:ascii="Sylfaen" w:hAnsi="Sylfaen"/>
          <w:sz w:val="20"/>
          <w:szCs w:val="20"/>
          <w:lang w:val="es-ES"/>
        </w:rPr>
        <w:t xml:space="preserve"> </w:t>
      </w:r>
      <w:r w:rsidRPr="004A292C">
        <w:rPr>
          <w:rFonts w:ascii="Sylfaen" w:hAnsi="Sylfaen"/>
          <w:sz w:val="20"/>
          <w:szCs w:val="20"/>
        </w:rPr>
        <w:t>իրավունք</w:t>
      </w:r>
      <w:r w:rsidRPr="004A292C">
        <w:rPr>
          <w:rFonts w:ascii="Sylfaen" w:hAnsi="Sylfaen"/>
          <w:sz w:val="20"/>
          <w:szCs w:val="20"/>
          <w:lang w:val="es-ES"/>
        </w:rPr>
        <w:t xml:space="preserve"> </w:t>
      </w:r>
      <w:r w:rsidRPr="004A292C">
        <w:rPr>
          <w:rFonts w:ascii="Sylfaen" w:hAnsi="Sylfaen"/>
          <w:sz w:val="20"/>
          <w:szCs w:val="20"/>
        </w:rPr>
        <w:t>ունի</w:t>
      </w:r>
      <w:r w:rsidRPr="004A292C">
        <w:rPr>
          <w:rFonts w:ascii="Sylfaen" w:hAnsi="Sylfaen"/>
          <w:sz w:val="20"/>
          <w:szCs w:val="20"/>
          <w:lang w:val="es-ES"/>
        </w:rPr>
        <w:t xml:space="preserve"> </w:t>
      </w:r>
      <w:r w:rsidRPr="004A292C">
        <w:rPr>
          <w:rFonts w:ascii="Sylfaen" w:hAnsi="Sylfaen"/>
          <w:sz w:val="20"/>
          <w:szCs w:val="20"/>
        </w:rPr>
        <w:t>Օրենսգրքով</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կարգով</w:t>
      </w:r>
      <w:r w:rsidRPr="004A292C">
        <w:rPr>
          <w:rFonts w:ascii="Sylfaen" w:hAnsi="Sylfaen"/>
          <w:sz w:val="20"/>
          <w:szCs w:val="20"/>
          <w:lang w:val="es-ES"/>
        </w:rPr>
        <w:t xml:space="preserve"> </w:t>
      </w:r>
      <w:r w:rsidRPr="004A292C">
        <w:rPr>
          <w:rFonts w:ascii="Sylfaen" w:hAnsi="Sylfaen"/>
          <w:sz w:val="20"/>
          <w:szCs w:val="20"/>
        </w:rPr>
        <w:t>մինչև</w:t>
      </w:r>
      <w:r w:rsidRPr="004A292C">
        <w:rPr>
          <w:rFonts w:ascii="Sylfaen" w:hAnsi="Sylfaen"/>
          <w:sz w:val="20"/>
          <w:szCs w:val="20"/>
          <w:lang w:val="es-ES"/>
        </w:rPr>
        <w:t xml:space="preserve"> </w:t>
      </w:r>
      <w:r w:rsidRPr="004A292C">
        <w:rPr>
          <w:rFonts w:ascii="Sylfaen" w:hAnsi="Sylfaen"/>
          <w:sz w:val="20"/>
          <w:szCs w:val="20"/>
        </w:rPr>
        <w:t>հայտերի</w:t>
      </w:r>
      <w:r w:rsidRPr="004A292C">
        <w:rPr>
          <w:rFonts w:ascii="Sylfaen" w:hAnsi="Sylfaen"/>
          <w:sz w:val="20"/>
          <w:szCs w:val="20"/>
          <w:lang w:val="es-ES"/>
        </w:rPr>
        <w:t xml:space="preserve"> </w:t>
      </w:r>
      <w:r w:rsidRPr="004A292C">
        <w:rPr>
          <w:rFonts w:ascii="Sylfaen" w:hAnsi="Sylfaen"/>
          <w:sz w:val="20"/>
          <w:szCs w:val="20"/>
        </w:rPr>
        <w:t>ներկայացման</w:t>
      </w:r>
      <w:r w:rsidRPr="004A292C">
        <w:rPr>
          <w:rFonts w:ascii="Sylfaen" w:hAnsi="Sylfaen"/>
          <w:sz w:val="20"/>
          <w:szCs w:val="20"/>
          <w:lang w:val="es-ES"/>
        </w:rPr>
        <w:t xml:space="preserve"> </w:t>
      </w:r>
      <w:r w:rsidRPr="004A292C">
        <w:rPr>
          <w:rFonts w:ascii="Sylfaen" w:hAnsi="Sylfaen"/>
          <w:sz w:val="20"/>
          <w:szCs w:val="20"/>
        </w:rPr>
        <w:t>վերջնաժամկետը</w:t>
      </w:r>
      <w:r w:rsidRPr="004A292C">
        <w:rPr>
          <w:rFonts w:ascii="Sylfaen" w:hAnsi="Sylfaen"/>
          <w:sz w:val="20"/>
          <w:szCs w:val="20"/>
          <w:lang w:val="es-ES"/>
        </w:rPr>
        <w:t xml:space="preserve"> </w:t>
      </w:r>
      <w:r w:rsidRPr="004A292C">
        <w:rPr>
          <w:rFonts w:ascii="Sylfaen" w:hAnsi="Sylfaen"/>
          <w:sz w:val="20"/>
          <w:szCs w:val="20"/>
        </w:rPr>
        <w:t>բողոքարկելու</w:t>
      </w:r>
      <w:r w:rsidRPr="004A292C">
        <w:rPr>
          <w:rFonts w:ascii="Sylfaen" w:hAnsi="Sylfaen"/>
          <w:sz w:val="20"/>
          <w:szCs w:val="20"/>
          <w:lang w:val="es-ES"/>
        </w:rPr>
        <w:t xml:space="preserve"> </w:t>
      </w:r>
      <w:r w:rsidRPr="004A292C">
        <w:rPr>
          <w:rFonts w:ascii="Sylfaen" w:hAnsi="Sylfaen"/>
          <w:sz w:val="20"/>
          <w:szCs w:val="20"/>
        </w:rPr>
        <w:t>գնման</w:t>
      </w:r>
      <w:r w:rsidRPr="004A292C">
        <w:rPr>
          <w:rFonts w:ascii="Sylfaen" w:hAnsi="Sylfaen"/>
          <w:sz w:val="20"/>
          <w:szCs w:val="20"/>
          <w:lang w:val="es-ES"/>
        </w:rPr>
        <w:t xml:space="preserve"> </w:t>
      </w:r>
      <w:r w:rsidRPr="004A292C">
        <w:rPr>
          <w:rFonts w:ascii="Sylfaen" w:hAnsi="Sylfaen"/>
          <w:sz w:val="20"/>
          <w:szCs w:val="20"/>
        </w:rPr>
        <w:t>առարկայի</w:t>
      </w:r>
      <w:r w:rsidRPr="004A292C">
        <w:rPr>
          <w:rFonts w:ascii="Sylfaen" w:hAnsi="Sylfaen"/>
          <w:sz w:val="20"/>
          <w:szCs w:val="20"/>
          <w:lang w:val="es-ES"/>
        </w:rPr>
        <w:t xml:space="preserve"> </w:t>
      </w:r>
      <w:r w:rsidRPr="004A292C">
        <w:rPr>
          <w:rFonts w:ascii="Sylfaen" w:hAnsi="Sylfaen"/>
          <w:sz w:val="20"/>
          <w:szCs w:val="20"/>
        </w:rPr>
        <w:t>բնութագրերը</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հրավերի</w:t>
      </w:r>
      <w:r w:rsidRPr="004A292C">
        <w:rPr>
          <w:rFonts w:ascii="Sylfaen" w:hAnsi="Sylfaen"/>
          <w:sz w:val="20"/>
          <w:szCs w:val="20"/>
          <w:lang w:val="es-ES"/>
        </w:rPr>
        <w:t xml:space="preserve"> </w:t>
      </w:r>
      <w:r w:rsidRPr="004A292C">
        <w:rPr>
          <w:rFonts w:ascii="Sylfaen" w:hAnsi="Sylfaen"/>
          <w:sz w:val="20"/>
          <w:szCs w:val="20"/>
        </w:rPr>
        <w:t>պահանջները</w:t>
      </w:r>
      <w:r w:rsidRPr="004A292C">
        <w:rPr>
          <w:rFonts w:ascii="Sylfaen" w:hAnsi="Sylfaen"/>
          <w:sz w:val="20"/>
          <w:szCs w:val="20"/>
          <w:lang w:val="es-ES"/>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2.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ընթացակարգի</w:t>
      </w:r>
      <w:r w:rsidRPr="004A292C">
        <w:rPr>
          <w:rFonts w:ascii="Sylfaen" w:hAnsi="Sylfaen"/>
          <w:sz w:val="20"/>
          <w:szCs w:val="20"/>
          <w:lang w:val="es-ES"/>
        </w:rPr>
        <w:t xml:space="preserve"> </w:t>
      </w:r>
      <w:r w:rsidRPr="004A292C">
        <w:rPr>
          <w:rFonts w:ascii="Sylfaen" w:hAnsi="Sylfaen"/>
          <w:sz w:val="20"/>
          <w:szCs w:val="20"/>
        </w:rPr>
        <w:t>հետ</w:t>
      </w:r>
      <w:r w:rsidRPr="004A292C">
        <w:rPr>
          <w:rFonts w:ascii="Sylfaen" w:hAnsi="Sylfaen"/>
          <w:sz w:val="20"/>
          <w:szCs w:val="20"/>
          <w:lang w:val="es-ES"/>
        </w:rPr>
        <w:t xml:space="preserve"> </w:t>
      </w:r>
      <w:r w:rsidRPr="004A292C">
        <w:rPr>
          <w:rFonts w:ascii="Sylfaen" w:hAnsi="Sylfaen"/>
          <w:sz w:val="20"/>
          <w:szCs w:val="20"/>
        </w:rPr>
        <w:t>կապված</w:t>
      </w:r>
      <w:r w:rsidRPr="004A292C">
        <w:rPr>
          <w:rFonts w:ascii="Sylfaen" w:hAnsi="Sylfaen"/>
          <w:sz w:val="20"/>
          <w:szCs w:val="20"/>
          <w:lang w:val="es-ES"/>
        </w:rPr>
        <w:t xml:space="preserve"> </w:t>
      </w:r>
      <w:r w:rsidRPr="004A292C">
        <w:rPr>
          <w:rFonts w:ascii="Sylfaen" w:hAnsi="Sylfaen"/>
          <w:sz w:val="20"/>
          <w:szCs w:val="20"/>
        </w:rPr>
        <w:t>հարաբերությունները</w:t>
      </w:r>
      <w:r w:rsidRPr="004A292C">
        <w:rPr>
          <w:rFonts w:ascii="Sylfaen" w:hAnsi="Sylfaen"/>
          <w:sz w:val="20"/>
          <w:szCs w:val="20"/>
          <w:lang w:val="es-ES"/>
        </w:rPr>
        <w:t xml:space="preserve"> </w:t>
      </w:r>
      <w:r w:rsidRPr="004A292C">
        <w:rPr>
          <w:rFonts w:ascii="Sylfaen" w:hAnsi="Sylfaen"/>
          <w:sz w:val="20"/>
          <w:szCs w:val="20"/>
        </w:rPr>
        <w:t>վարչական</w:t>
      </w:r>
      <w:r w:rsidRPr="004A292C">
        <w:rPr>
          <w:rFonts w:ascii="Sylfaen" w:hAnsi="Sylfaen"/>
          <w:sz w:val="20"/>
          <w:szCs w:val="20"/>
          <w:lang w:val="es-ES"/>
        </w:rPr>
        <w:t xml:space="preserve"> </w:t>
      </w:r>
      <w:r w:rsidRPr="004A292C">
        <w:rPr>
          <w:rFonts w:ascii="Sylfaen" w:hAnsi="Sylfaen"/>
          <w:sz w:val="20"/>
          <w:szCs w:val="20"/>
        </w:rPr>
        <w:t>հարաբերություններ</w:t>
      </w:r>
      <w:r w:rsidRPr="004A292C">
        <w:rPr>
          <w:rFonts w:ascii="Sylfaen" w:hAnsi="Sylfaen"/>
          <w:sz w:val="20"/>
          <w:szCs w:val="20"/>
          <w:lang w:val="es-ES"/>
        </w:rPr>
        <w:t xml:space="preserve"> </w:t>
      </w:r>
      <w:r w:rsidRPr="004A292C">
        <w:rPr>
          <w:rFonts w:ascii="Sylfaen" w:hAnsi="Sylfaen"/>
          <w:sz w:val="20"/>
          <w:szCs w:val="20"/>
        </w:rPr>
        <w:t>չեն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դրանք</w:t>
      </w:r>
      <w:r w:rsidRPr="004A292C">
        <w:rPr>
          <w:rFonts w:ascii="Sylfaen" w:hAnsi="Sylfaen"/>
          <w:sz w:val="20"/>
          <w:szCs w:val="20"/>
          <w:lang w:val="es-ES"/>
        </w:rPr>
        <w:t xml:space="preserve"> </w:t>
      </w:r>
      <w:r w:rsidRPr="004A292C">
        <w:rPr>
          <w:rFonts w:ascii="Sylfaen" w:hAnsi="Sylfaen"/>
          <w:sz w:val="20"/>
          <w:szCs w:val="20"/>
        </w:rPr>
        <w:t>կարգավորվում</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Հայաստանի</w:t>
      </w:r>
      <w:r w:rsidRPr="004A292C">
        <w:rPr>
          <w:rFonts w:ascii="Sylfaen" w:hAnsi="Sylfaen"/>
          <w:sz w:val="20"/>
          <w:szCs w:val="20"/>
          <w:lang w:val="es-ES"/>
        </w:rPr>
        <w:t xml:space="preserve"> </w:t>
      </w:r>
      <w:r w:rsidRPr="004A292C">
        <w:rPr>
          <w:rFonts w:ascii="Sylfaen" w:hAnsi="Sylfaen"/>
          <w:sz w:val="20"/>
          <w:szCs w:val="20"/>
        </w:rPr>
        <w:t>Հանրապետության</w:t>
      </w:r>
      <w:r w:rsidRPr="004A292C">
        <w:rPr>
          <w:rFonts w:ascii="Sylfaen" w:hAnsi="Sylfaen"/>
          <w:sz w:val="20"/>
          <w:szCs w:val="20"/>
          <w:lang w:val="es-ES"/>
        </w:rPr>
        <w:t xml:space="preserve"> </w:t>
      </w:r>
      <w:r w:rsidRPr="004A292C">
        <w:rPr>
          <w:rFonts w:ascii="Sylfaen" w:hAnsi="Sylfaen"/>
          <w:sz w:val="20"/>
          <w:szCs w:val="20"/>
        </w:rPr>
        <w:t>քաղաքացիաիրավական</w:t>
      </w:r>
      <w:r w:rsidRPr="004A292C">
        <w:rPr>
          <w:rFonts w:ascii="Sylfaen" w:hAnsi="Sylfaen"/>
          <w:sz w:val="20"/>
          <w:szCs w:val="20"/>
          <w:lang w:val="es-ES"/>
        </w:rPr>
        <w:t xml:space="preserve"> </w:t>
      </w:r>
      <w:r w:rsidRPr="004A292C">
        <w:rPr>
          <w:rFonts w:ascii="Sylfaen" w:hAnsi="Sylfaen"/>
          <w:sz w:val="20"/>
          <w:szCs w:val="20"/>
        </w:rPr>
        <w:t>հարաբերությունները</w:t>
      </w:r>
      <w:r w:rsidRPr="004A292C">
        <w:rPr>
          <w:rFonts w:ascii="Sylfaen" w:hAnsi="Sylfaen"/>
          <w:sz w:val="20"/>
          <w:szCs w:val="20"/>
          <w:lang w:val="es-ES"/>
        </w:rPr>
        <w:t xml:space="preserve"> </w:t>
      </w:r>
      <w:r w:rsidRPr="004A292C">
        <w:rPr>
          <w:rFonts w:ascii="Sylfaen" w:hAnsi="Sylfaen"/>
          <w:sz w:val="20"/>
          <w:szCs w:val="20"/>
        </w:rPr>
        <w:t>կարգավորող</w:t>
      </w:r>
      <w:r w:rsidRPr="004A292C">
        <w:rPr>
          <w:rFonts w:ascii="Sylfaen" w:hAnsi="Sylfaen"/>
          <w:sz w:val="20"/>
          <w:szCs w:val="20"/>
          <w:lang w:val="es-ES"/>
        </w:rPr>
        <w:t xml:space="preserve"> </w:t>
      </w:r>
      <w:r w:rsidRPr="004A292C">
        <w:rPr>
          <w:rFonts w:ascii="Sylfaen" w:hAnsi="Sylfaen"/>
          <w:sz w:val="20"/>
          <w:szCs w:val="20"/>
        </w:rPr>
        <w:t>օրենսդրությամբ</w:t>
      </w:r>
      <w:r w:rsidRPr="004A292C">
        <w:rPr>
          <w:rFonts w:ascii="Sylfaen" w:hAnsi="Sylfaen"/>
          <w:sz w:val="20"/>
          <w:szCs w:val="20"/>
          <w:lang w:val="es-ES"/>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3. </w:t>
      </w:r>
      <w:r w:rsidRPr="004A292C">
        <w:rPr>
          <w:rFonts w:ascii="Sylfaen" w:hAnsi="Sylfaen"/>
          <w:sz w:val="20"/>
          <w:szCs w:val="20"/>
        </w:rPr>
        <w:t>Պատվիրատուի</w:t>
      </w:r>
      <w:r w:rsidRPr="004A292C">
        <w:rPr>
          <w:rFonts w:ascii="Sylfaen" w:hAnsi="Sylfaen"/>
          <w:sz w:val="20"/>
          <w:szCs w:val="20"/>
          <w:lang w:val="es-ES"/>
        </w:rPr>
        <w:t xml:space="preserve">, </w:t>
      </w:r>
      <w:r w:rsidRPr="004A292C">
        <w:rPr>
          <w:rFonts w:ascii="Sylfaen" w:hAnsi="Sylfaen"/>
          <w:sz w:val="20"/>
          <w:szCs w:val="20"/>
        </w:rPr>
        <w:t>գնահատող</w:t>
      </w:r>
      <w:r w:rsidRPr="004A292C">
        <w:rPr>
          <w:rFonts w:ascii="Sylfaen" w:hAnsi="Sylfaen"/>
          <w:sz w:val="20"/>
          <w:szCs w:val="20"/>
          <w:lang w:val="es-ES"/>
        </w:rPr>
        <w:t xml:space="preserve"> </w:t>
      </w:r>
      <w:r w:rsidRPr="004A292C">
        <w:rPr>
          <w:rFonts w:ascii="Sylfaen" w:hAnsi="Sylfaen"/>
          <w:sz w:val="20"/>
          <w:szCs w:val="20"/>
        </w:rPr>
        <w:t>հանձնաժողովի</w:t>
      </w:r>
      <w:r w:rsidRPr="004A292C">
        <w:rPr>
          <w:rFonts w:ascii="Sylfaen" w:hAnsi="Sylfaen"/>
          <w:sz w:val="20"/>
          <w:szCs w:val="20"/>
          <w:lang w:val="es-ES"/>
        </w:rPr>
        <w:t xml:space="preserve"> </w:t>
      </w:r>
      <w:r w:rsidRPr="004A292C">
        <w:rPr>
          <w:rFonts w:ascii="Sylfaen" w:hAnsi="Sylfaen"/>
          <w:sz w:val="20"/>
          <w:szCs w:val="20"/>
        </w:rPr>
        <w:t>կատարած</w:t>
      </w:r>
      <w:r w:rsidRPr="004A292C">
        <w:rPr>
          <w:rFonts w:ascii="Sylfaen" w:hAnsi="Sylfaen"/>
          <w:sz w:val="20"/>
          <w:szCs w:val="20"/>
          <w:lang w:val="es-ES"/>
        </w:rPr>
        <w:t xml:space="preserve"> </w:t>
      </w:r>
      <w:r w:rsidRPr="004A292C">
        <w:rPr>
          <w:rFonts w:ascii="Sylfaen" w:hAnsi="Sylfaen"/>
          <w:sz w:val="20"/>
          <w:szCs w:val="20"/>
        </w:rPr>
        <w:t>գործողության</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հետևանքով</w:t>
      </w:r>
      <w:r w:rsidRPr="004A292C">
        <w:rPr>
          <w:rFonts w:ascii="Sylfaen" w:hAnsi="Sylfaen"/>
          <w:sz w:val="20"/>
          <w:szCs w:val="20"/>
          <w:lang w:val="es-ES"/>
        </w:rPr>
        <w:t xml:space="preserve"> </w:t>
      </w:r>
      <w:r w:rsidRPr="004A292C">
        <w:rPr>
          <w:rFonts w:ascii="Sylfaen" w:hAnsi="Sylfaen"/>
          <w:sz w:val="20"/>
          <w:szCs w:val="20"/>
        </w:rPr>
        <w:t>պատճառված</w:t>
      </w:r>
      <w:r w:rsidRPr="004A292C">
        <w:rPr>
          <w:rFonts w:ascii="Sylfaen" w:hAnsi="Sylfaen"/>
          <w:sz w:val="20"/>
          <w:szCs w:val="20"/>
          <w:lang w:val="es-ES"/>
        </w:rPr>
        <w:t xml:space="preserve"> </w:t>
      </w:r>
      <w:r w:rsidRPr="004A292C">
        <w:rPr>
          <w:rFonts w:ascii="Sylfaen" w:hAnsi="Sylfaen"/>
          <w:sz w:val="20"/>
          <w:szCs w:val="20"/>
        </w:rPr>
        <w:t>վնասները</w:t>
      </w:r>
      <w:r w:rsidRPr="004A292C">
        <w:rPr>
          <w:rFonts w:ascii="Sylfaen" w:hAnsi="Sylfaen"/>
          <w:sz w:val="20"/>
          <w:szCs w:val="20"/>
          <w:lang w:val="es-ES"/>
        </w:rPr>
        <w:t xml:space="preserve"> </w:t>
      </w:r>
      <w:r w:rsidRPr="004A292C">
        <w:rPr>
          <w:rFonts w:ascii="Sylfaen" w:hAnsi="Sylfaen"/>
          <w:sz w:val="20"/>
          <w:szCs w:val="20"/>
        </w:rPr>
        <w:t>հատուցվում</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Հայաստանի</w:t>
      </w:r>
      <w:r w:rsidRPr="004A292C">
        <w:rPr>
          <w:rFonts w:ascii="Sylfaen" w:hAnsi="Sylfaen"/>
          <w:sz w:val="20"/>
          <w:szCs w:val="20"/>
          <w:lang w:val="es-ES"/>
        </w:rPr>
        <w:t xml:space="preserve"> </w:t>
      </w:r>
      <w:r w:rsidRPr="004A292C">
        <w:rPr>
          <w:rFonts w:ascii="Sylfaen" w:hAnsi="Sylfaen"/>
          <w:sz w:val="20"/>
          <w:szCs w:val="20"/>
        </w:rPr>
        <w:t>Հանրապետության</w:t>
      </w:r>
      <w:r w:rsidRPr="004A292C">
        <w:rPr>
          <w:rFonts w:ascii="Sylfaen" w:hAnsi="Sylfaen"/>
          <w:sz w:val="20"/>
          <w:szCs w:val="20"/>
          <w:lang w:val="es-ES"/>
        </w:rPr>
        <w:t xml:space="preserve"> </w:t>
      </w:r>
      <w:r w:rsidRPr="004A292C">
        <w:rPr>
          <w:rFonts w:ascii="Sylfaen" w:hAnsi="Sylfaen"/>
          <w:sz w:val="20"/>
          <w:szCs w:val="20"/>
        </w:rPr>
        <w:t>քաղաքացիական</w:t>
      </w:r>
      <w:r w:rsidRPr="004A292C">
        <w:rPr>
          <w:rFonts w:ascii="Sylfaen" w:hAnsi="Sylfaen"/>
          <w:sz w:val="20"/>
          <w:szCs w:val="20"/>
          <w:lang w:val="es-ES"/>
        </w:rPr>
        <w:t xml:space="preserve"> </w:t>
      </w:r>
      <w:r w:rsidRPr="004A292C">
        <w:rPr>
          <w:rFonts w:ascii="Sylfaen" w:hAnsi="Sylfaen"/>
          <w:sz w:val="20"/>
          <w:szCs w:val="20"/>
        </w:rPr>
        <w:t>օրենսգրքով</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կարգով</w:t>
      </w:r>
      <w:r w:rsidRPr="004A292C">
        <w:rPr>
          <w:rFonts w:ascii="Sylfaen" w:hAnsi="Sylfaen"/>
          <w:sz w:val="20"/>
          <w:szCs w:val="20"/>
          <w:lang w:val="es-ES"/>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4.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հրավերով</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ժամկետը</w:t>
      </w:r>
      <w:r w:rsidRPr="004A292C">
        <w:rPr>
          <w:rFonts w:ascii="Sylfaen" w:hAnsi="Sylfaen"/>
          <w:sz w:val="20"/>
          <w:szCs w:val="20"/>
          <w:lang w:val="es-ES"/>
        </w:rPr>
        <w:t xml:space="preserve"> </w:t>
      </w:r>
      <w:r w:rsidRPr="004A292C">
        <w:rPr>
          <w:rFonts w:ascii="Sylfaen" w:hAnsi="Sylfaen"/>
          <w:sz w:val="20"/>
          <w:szCs w:val="20"/>
        </w:rPr>
        <w:t>պատվիրատուի</w:t>
      </w:r>
      <w:r w:rsidRPr="004A292C">
        <w:rPr>
          <w:rFonts w:ascii="Sylfaen" w:hAnsi="Sylfaen"/>
          <w:sz w:val="20"/>
          <w:szCs w:val="20"/>
          <w:lang w:val="es-ES"/>
        </w:rPr>
        <w:t xml:space="preserve">, </w:t>
      </w:r>
      <w:r w:rsidRPr="004A292C">
        <w:rPr>
          <w:rFonts w:ascii="Sylfaen" w:hAnsi="Sylfaen"/>
          <w:sz w:val="20"/>
          <w:szCs w:val="20"/>
        </w:rPr>
        <w:t>գնահատող</w:t>
      </w:r>
      <w:r w:rsidRPr="004A292C">
        <w:rPr>
          <w:rFonts w:ascii="Sylfaen" w:hAnsi="Sylfaen"/>
          <w:sz w:val="20"/>
          <w:szCs w:val="20"/>
          <w:lang w:val="es-ES"/>
        </w:rPr>
        <w:t xml:space="preserve"> </w:t>
      </w:r>
      <w:r w:rsidRPr="004A292C">
        <w:rPr>
          <w:rFonts w:ascii="Sylfaen" w:hAnsi="Sylfaen"/>
          <w:sz w:val="20"/>
          <w:szCs w:val="20"/>
        </w:rPr>
        <w:t>հանձնաժողովի</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բողոքարկման</w:t>
      </w:r>
      <w:r w:rsidRPr="004A292C">
        <w:rPr>
          <w:rFonts w:ascii="Sylfaen" w:hAnsi="Sylfaen"/>
          <w:sz w:val="20"/>
          <w:szCs w:val="20"/>
          <w:lang w:val="es-ES"/>
        </w:rPr>
        <w:t xml:space="preserve"> </w:t>
      </w:r>
      <w:r w:rsidRPr="004A292C">
        <w:rPr>
          <w:rFonts w:ascii="Sylfaen" w:hAnsi="Sylfaen"/>
          <w:sz w:val="20"/>
          <w:szCs w:val="20"/>
        </w:rPr>
        <w:t>հայցային</w:t>
      </w:r>
      <w:r w:rsidRPr="004A292C">
        <w:rPr>
          <w:rFonts w:ascii="Sylfaen" w:hAnsi="Sylfaen"/>
          <w:sz w:val="20"/>
          <w:szCs w:val="20"/>
          <w:lang w:val="es-ES"/>
        </w:rPr>
        <w:t xml:space="preserve"> </w:t>
      </w:r>
      <w:r w:rsidRPr="004A292C">
        <w:rPr>
          <w:rFonts w:ascii="Sylfaen" w:hAnsi="Sylfaen"/>
          <w:sz w:val="20"/>
          <w:szCs w:val="20"/>
        </w:rPr>
        <w:t>վաղեմության</w:t>
      </w:r>
      <w:r w:rsidRPr="004A292C">
        <w:rPr>
          <w:rFonts w:ascii="Sylfaen" w:hAnsi="Sylfaen"/>
          <w:sz w:val="20"/>
          <w:szCs w:val="20"/>
          <w:lang w:val="es-ES"/>
        </w:rPr>
        <w:t xml:space="preserve"> </w:t>
      </w:r>
      <w:r w:rsidRPr="004A292C">
        <w:rPr>
          <w:rFonts w:ascii="Sylfaen" w:hAnsi="Sylfaen"/>
          <w:sz w:val="20"/>
          <w:szCs w:val="20"/>
        </w:rPr>
        <w:t>ժամկետ</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բացառությամբ</w:t>
      </w:r>
      <w:r w:rsidRPr="004A292C">
        <w:rPr>
          <w:rFonts w:ascii="Sylfaen" w:hAnsi="Sylfaen"/>
          <w:sz w:val="20"/>
          <w:szCs w:val="20"/>
          <w:lang w:val="es-ES"/>
        </w:rPr>
        <w:t xml:space="preserve"> </w:t>
      </w:r>
      <w:r w:rsidRPr="004A292C">
        <w:rPr>
          <w:rFonts w:ascii="Sylfaen" w:hAnsi="Sylfaen"/>
          <w:sz w:val="20"/>
          <w:szCs w:val="20"/>
        </w:rPr>
        <w:t>Օրենքի</w:t>
      </w:r>
      <w:r w:rsidRPr="004A292C">
        <w:rPr>
          <w:rFonts w:ascii="Sylfaen" w:hAnsi="Sylfaen"/>
          <w:sz w:val="20"/>
          <w:szCs w:val="20"/>
          <w:lang w:val="es-ES"/>
        </w:rPr>
        <w:t xml:space="preserve"> 6-</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հոդվածի</w:t>
      </w:r>
      <w:r w:rsidRPr="004A292C">
        <w:rPr>
          <w:rFonts w:ascii="Sylfaen" w:hAnsi="Sylfaen"/>
          <w:sz w:val="20"/>
          <w:szCs w:val="20"/>
          <w:lang w:val="es-ES"/>
        </w:rPr>
        <w:t xml:space="preserve"> 2-</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մասով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բողոքարկման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պայմանագիրը</w:t>
      </w:r>
      <w:r w:rsidRPr="004A292C">
        <w:rPr>
          <w:rFonts w:ascii="Sylfaen" w:hAnsi="Sylfaen"/>
          <w:sz w:val="20"/>
          <w:szCs w:val="20"/>
          <w:lang w:val="es-ES"/>
        </w:rPr>
        <w:t xml:space="preserve"> </w:t>
      </w:r>
      <w:r w:rsidRPr="004A292C">
        <w:rPr>
          <w:rFonts w:ascii="Sylfaen" w:hAnsi="Sylfaen"/>
          <w:sz w:val="20"/>
          <w:szCs w:val="20"/>
        </w:rPr>
        <w:t>միակողմանի</w:t>
      </w:r>
      <w:r w:rsidRPr="004A292C">
        <w:rPr>
          <w:rFonts w:ascii="Sylfaen" w:hAnsi="Sylfaen"/>
          <w:sz w:val="20"/>
          <w:szCs w:val="20"/>
          <w:lang w:val="es-ES"/>
        </w:rPr>
        <w:t xml:space="preserve"> </w:t>
      </w:r>
      <w:r w:rsidRPr="004A292C">
        <w:rPr>
          <w:rFonts w:ascii="Sylfaen" w:hAnsi="Sylfaen"/>
          <w:sz w:val="20"/>
          <w:szCs w:val="20"/>
        </w:rPr>
        <w:t>լուծելու</w:t>
      </w:r>
      <w:r w:rsidRPr="004A292C">
        <w:rPr>
          <w:rFonts w:ascii="Sylfaen" w:hAnsi="Sylfaen"/>
          <w:sz w:val="20"/>
          <w:szCs w:val="20"/>
          <w:lang w:val="es-ES"/>
        </w:rPr>
        <w:t xml:space="preserve"> </w:t>
      </w:r>
      <w:r w:rsidRPr="004A292C">
        <w:rPr>
          <w:rFonts w:ascii="Sylfaen" w:hAnsi="Sylfaen"/>
          <w:sz w:val="20"/>
          <w:szCs w:val="20"/>
        </w:rPr>
        <w:t>հետ</w:t>
      </w:r>
      <w:r w:rsidRPr="004A292C">
        <w:rPr>
          <w:rFonts w:ascii="Sylfaen" w:hAnsi="Sylfaen"/>
          <w:sz w:val="20"/>
          <w:szCs w:val="20"/>
          <w:lang w:val="es-ES"/>
        </w:rPr>
        <w:t xml:space="preserve"> </w:t>
      </w:r>
      <w:r w:rsidRPr="004A292C">
        <w:rPr>
          <w:rFonts w:ascii="Sylfaen" w:hAnsi="Sylfaen"/>
          <w:sz w:val="20"/>
          <w:szCs w:val="20"/>
        </w:rPr>
        <w:t>կապված</w:t>
      </w:r>
      <w:r w:rsidRPr="004A292C">
        <w:rPr>
          <w:rFonts w:ascii="Sylfaen" w:hAnsi="Sylfaen"/>
          <w:sz w:val="20"/>
          <w:szCs w:val="20"/>
          <w:lang w:val="es-ES"/>
        </w:rPr>
        <w:t xml:space="preserve"> </w:t>
      </w:r>
      <w:r w:rsidRPr="004A292C">
        <w:rPr>
          <w:rFonts w:ascii="Sylfaen" w:hAnsi="Sylfaen"/>
          <w:sz w:val="20"/>
          <w:szCs w:val="20"/>
        </w:rPr>
        <w:t>վեճերի</w:t>
      </w:r>
      <w:r w:rsidRPr="004A292C">
        <w:rPr>
          <w:rFonts w:ascii="Sylfaen" w:hAnsi="Sylfaen"/>
          <w:sz w:val="20"/>
          <w:szCs w:val="20"/>
          <w:lang w:val="es-ES"/>
        </w:rPr>
        <w:t xml:space="preserve">, </w:t>
      </w:r>
      <w:r w:rsidRPr="004A292C">
        <w:rPr>
          <w:rFonts w:ascii="Sylfaen" w:hAnsi="Sylfaen"/>
          <w:sz w:val="20"/>
          <w:szCs w:val="20"/>
        </w:rPr>
        <w:t>որոնց</w:t>
      </w:r>
      <w:r w:rsidRPr="004A292C">
        <w:rPr>
          <w:rFonts w:ascii="Sylfaen" w:hAnsi="Sylfaen"/>
          <w:sz w:val="20"/>
          <w:szCs w:val="20"/>
          <w:lang w:val="es-ES"/>
        </w:rPr>
        <w:t xml:space="preserve"> </w:t>
      </w:r>
      <w:r w:rsidRPr="004A292C">
        <w:rPr>
          <w:rFonts w:ascii="Sylfaen" w:hAnsi="Sylfaen"/>
          <w:sz w:val="20"/>
          <w:szCs w:val="20"/>
        </w:rPr>
        <w:t>դեպքում</w:t>
      </w:r>
      <w:r w:rsidRPr="004A292C">
        <w:rPr>
          <w:rFonts w:ascii="Sylfaen" w:hAnsi="Sylfaen"/>
          <w:sz w:val="20"/>
          <w:szCs w:val="20"/>
          <w:lang w:val="es-ES"/>
        </w:rPr>
        <w:t xml:space="preserve"> </w:t>
      </w:r>
      <w:r w:rsidRPr="004A292C">
        <w:rPr>
          <w:rFonts w:ascii="Sylfaen" w:hAnsi="Sylfaen"/>
          <w:sz w:val="20"/>
          <w:szCs w:val="20"/>
        </w:rPr>
        <w:t>հայցային</w:t>
      </w:r>
      <w:r w:rsidRPr="004A292C">
        <w:rPr>
          <w:rFonts w:ascii="Sylfaen" w:hAnsi="Sylfaen"/>
          <w:sz w:val="20"/>
          <w:szCs w:val="20"/>
          <w:lang w:val="es-ES"/>
        </w:rPr>
        <w:t xml:space="preserve"> </w:t>
      </w:r>
      <w:r w:rsidRPr="004A292C">
        <w:rPr>
          <w:rFonts w:ascii="Sylfaen" w:hAnsi="Sylfaen"/>
          <w:sz w:val="20"/>
          <w:szCs w:val="20"/>
        </w:rPr>
        <w:t>վաղեմության</w:t>
      </w:r>
      <w:r w:rsidRPr="004A292C">
        <w:rPr>
          <w:rFonts w:ascii="Sylfaen" w:hAnsi="Sylfaen"/>
          <w:sz w:val="20"/>
          <w:szCs w:val="20"/>
          <w:lang w:val="es-ES"/>
        </w:rPr>
        <w:t xml:space="preserve"> </w:t>
      </w:r>
      <w:r w:rsidRPr="004A292C">
        <w:rPr>
          <w:rFonts w:ascii="Sylfaen" w:hAnsi="Sylfaen"/>
          <w:sz w:val="20"/>
          <w:szCs w:val="20"/>
        </w:rPr>
        <w:t>ժամկետը</w:t>
      </w:r>
      <w:r w:rsidRPr="004A292C">
        <w:rPr>
          <w:rFonts w:ascii="Sylfaen" w:hAnsi="Sylfaen"/>
          <w:sz w:val="20"/>
          <w:szCs w:val="20"/>
          <w:lang w:val="es-ES"/>
        </w:rPr>
        <w:t xml:space="preserve"> </w:t>
      </w:r>
      <w:r w:rsidRPr="004A292C">
        <w:rPr>
          <w:rFonts w:ascii="Sylfaen" w:hAnsi="Sylfaen"/>
          <w:sz w:val="20"/>
          <w:szCs w:val="20"/>
        </w:rPr>
        <w:t>երեսուն</w:t>
      </w:r>
      <w:r w:rsidRPr="004A292C">
        <w:rPr>
          <w:rFonts w:ascii="Sylfaen" w:hAnsi="Sylfaen"/>
          <w:sz w:val="20"/>
          <w:szCs w:val="20"/>
          <w:lang w:val="es-ES"/>
        </w:rPr>
        <w:t xml:space="preserve"> </w:t>
      </w:r>
      <w:r w:rsidRPr="004A292C">
        <w:rPr>
          <w:rFonts w:ascii="Sylfaen" w:hAnsi="Sylfaen"/>
          <w:sz w:val="20"/>
          <w:szCs w:val="20"/>
        </w:rPr>
        <w:t>օրացուցային</w:t>
      </w:r>
      <w:r w:rsidRPr="004A292C">
        <w:rPr>
          <w:rFonts w:ascii="Sylfaen" w:hAnsi="Sylfaen"/>
          <w:sz w:val="20"/>
          <w:szCs w:val="20"/>
          <w:lang w:val="es-ES"/>
        </w:rPr>
        <w:t xml:space="preserve"> </w:t>
      </w:r>
      <w:r w:rsidRPr="004A292C">
        <w:rPr>
          <w:rFonts w:ascii="Sylfaen" w:hAnsi="Sylfaen"/>
          <w:sz w:val="20"/>
          <w:szCs w:val="20"/>
        </w:rPr>
        <w:t>օր</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5</w:t>
      </w:r>
      <w:r w:rsidRPr="004A292C">
        <w:rPr>
          <w:sz w:val="20"/>
          <w:szCs w:val="20"/>
          <w:lang w:val="es-ES"/>
        </w:rPr>
        <w:t>․</w:t>
      </w:r>
      <w:r w:rsidRPr="004A292C">
        <w:rPr>
          <w:rFonts w:ascii="Sylfaen" w:hAnsi="Sylfaen" w:cs="GHEA Grapalat"/>
          <w:sz w:val="20"/>
          <w:szCs w:val="20"/>
        </w:rPr>
        <w:t>Սույն</w:t>
      </w:r>
      <w:r w:rsidRPr="004A292C">
        <w:rPr>
          <w:rFonts w:ascii="Sylfaen" w:hAnsi="Sylfaen"/>
          <w:sz w:val="20"/>
          <w:szCs w:val="20"/>
          <w:lang w:val="es-ES"/>
        </w:rPr>
        <w:t xml:space="preserve"> </w:t>
      </w:r>
      <w:r w:rsidRPr="004A292C">
        <w:rPr>
          <w:rFonts w:ascii="Sylfaen" w:hAnsi="Sylfaen" w:cs="GHEA Grapalat"/>
          <w:sz w:val="20"/>
          <w:szCs w:val="20"/>
        </w:rPr>
        <w:t>ընթացակարգի</w:t>
      </w:r>
      <w:r w:rsidRPr="004A292C">
        <w:rPr>
          <w:rFonts w:ascii="Sylfaen" w:hAnsi="Sylfaen"/>
          <w:sz w:val="20"/>
          <w:szCs w:val="20"/>
          <w:lang w:val="es-ES"/>
        </w:rPr>
        <w:t xml:space="preserve"> </w:t>
      </w:r>
      <w:r w:rsidRPr="004A292C">
        <w:rPr>
          <w:rFonts w:ascii="Sylfaen" w:hAnsi="Sylfaen" w:cs="GHEA Grapalat"/>
          <w:sz w:val="20"/>
          <w:szCs w:val="20"/>
        </w:rPr>
        <w:t>հետ</w:t>
      </w:r>
      <w:r w:rsidRPr="004A292C">
        <w:rPr>
          <w:rFonts w:ascii="Sylfaen" w:hAnsi="Sylfaen"/>
          <w:sz w:val="20"/>
          <w:szCs w:val="20"/>
          <w:lang w:val="es-ES"/>
        </w:rPr>
        <w:t xml:space="preserve"> </w:t>
      </w:r>
      <w:r w:rsidRPr="004A292C">
        <w:rPr>
          <w:rFonts w:ascii="Sylfaen" w:hAnsi="Sylfaen" w:cs="GHEA Grapalat"/>
          <w:sz w:val="20"/>
          <w:szCs w:val="20"/>
        </w:rPr>
        <w:t>կապված</w:t>
      </w:r>
      <w:r w:rsidRPr="004A292C">
        <w:rPr>
          <w:rFonts w:ascii="Sylfaen" w:hAnsi="Sylfaen"/>
          <w:sz w:val="20"/>
          <w:szCs w:val="20"/>
          <w:lang w:val="es-ES"/>
        </w:rPr>
        <w:t xml:space="preserve"> </w:t>
      </w:r>
      <w:r w:rsidRPr="004A292C">
        <w:rPr>
          <w:rFonts w:ascii="Sylfaen" w:hAnsi="Sylfaen" w:cs="GHEA Grapalat"/>
          <w:sz w:val="20"/>
          <w:szCs w:val="20"/>
        </w:rPr>
        <w:t>վեճերը</w:t>
      </w:r>
      <w:r w:rsidRPr="004A292C">
        <w:rPr>
          <w:rFonts w:ascii="Sylfaen" w:hAnsi="Sylfaen"/>
          <w:sz w:val="20"/>
          <w:szCs w:val="20"/>
          <w:lang w:val="es-ES"/>
        </w:rPr>
        <w:t xml:space="preserve"> </w:t>
      </w:r>
      <w:r w:rsidRPr="004A292C">
        <w:rPr>
          <w:rFonts w:ascii="Sylfaen" w:hAnsi="Sylfaen"/>
          <w:sz w:val="20"/>
          <w:szCs w:val="20"/>
        </w:rPr>
        <w:t>քննվում</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լուծվում</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Երևան</w:t>
      </w:r>
      <w:r w:rsidRPr="004A292C">
        <w:rPr>
          <w:rFonts w:ascii="Sylfaen" w:hAnsi="Sylfaen"/>
          <w:sz w:val="20"/>
          <w:szCs w:val="20"/>
          <w:lang w:val="es-ES"/>
        </w:rPr>
        <w:t xml:space="preserve"> </w:t>
      </w:r>
      <w:r w:rsidRPr="004A292C">
        <w:rPr>
          <w:rFonts w:ascii="Sylfaen" w:hAnsi="Sylfaen"/>
          <w:sz w:val="20"/>
          <w:szCs w:val="20"/>
        </w:rPr>
        <w:t>քաղաքի</w:t>
      </w:r>
      <w:r w:rsidRPr="004A292C">
        <w:rPr>
          <w:rFonts w:ascii="Sylfaen" w:hAnsi="Sylfaen"/>
          <w:sz w:val="20"/>
          <w:szCs w:val="20"/>
          <w:lang w:val="es-ES"/>
        </w:rPr>
        <w:t xml:space="preserve"> </w:t>
      </w:r>
      <w:r w:rsidRPr="004A292C">
        <w:rPr>
          <w:rFonts w:ascii="Sylfaen" w:hAnsi="Sylfaen"/>
          <w:sz w:val="20"/>
          <w:szCs w:val="20"/>
        </w:rPr>
        <w:t>առաջին</w:t>
      </w:r>
      <w:r w:rsidRPr="004A292C">
        <w:rPr>
          <w:rFonts w:ascii="Sylfaen" w:hAnsi="Sylfaen"/>
          <w:sz w:val="20"/>
          <w:szCs w:val="20"/>
          <w:lang w:val="es-ES"/>
        </w:rPr>
        <w:t xml:space="preserve"> </w:t>
      </w:r>
      <w:r w:rsidRPr="004A292C">
        <w:rPr>
          <w:rFonts w:ascii="Sylfaen" w:hAnsi="Sylfaen"/>
          <w:sz w:val="20"/>
          <w:szCs w:val="20"/>
        </w:rPr>
        <w:t>ատյանի</w:t>
      </w:r>
      <w:r w:rsidRPr="004A292C">
        <w:rPr>
          <w:rFonts w:ascii="Sylfaen" w:hAnsi="Sylfaen"/>
          <w:sz w:val="20"/>
          <w:szCs w:val="20"/>
          <w:lang w:val="es-ES"/>
        </w:rPr>
        <w:t xml:space="preserve"> </w:t>
      </w:r>
      <w:r w:rsidRPr="004A292C">
        <w:rPr>
          <w:rFonts w:ascii="Sylfaen" w:hAnsi="Sylfaen"/>
          <w:sz w:val="20"/>
          <w:szCs w:val="20"/>
        </w:rPr>
        <w:t>ընդհանուր</w:t>
      </w:r>
      <w:r w:rsidRPr="004A292C">
        <w:rPr>
          <w:rFonts w:ascii="Sylfaen" w:hAnsi="Sylfaen"/>
          <w:sz w:val="20"/>
          <w:szCs w:val="20"/>
          <w:lang w:val="es-ES"/>
        </w:rPr>
        <w:t xml:space="preserve"> </w:t>
      </w:r>
      <w:r w:rsidRPr="004A292C">
        <w:rPr>
          <w:rFonts w:ascii="Sylfaen" w:hAnsi="Sylfaen"/>
          <w:sz w:val="20"/>
          <w:szCs w:val="20"/>
        </w:rPr>
        <w:t>իրավասության</w:t>
      </w:r>
      <w:r w:rsidRPr="004A292C">
        <w:rPr>
          <w:rFonts w:ascii="Sylfaen" w:hAnsi="Sylfaen"/>
          <w:sz w:val="20"/>
          <w:szCs w:val="20"/>
          <w:lang w:val="es-ES"/>
        </w:rPr>
        <w:t xml:space="preserve"> </w:t>
      </w:r>
      <w:r w:rsidRPr="004A292C">
        <w:rPr>
          <w:rFonts w:ascii="Sylfaen" w:hAnsi="Sylfaen"/>
          <w:sz w:val="20"/>
          <w:szCs w:val="20"/>
        </w:rPr>
        <w:t>դատարանում</w:t>
      </w:r>
      <w:r w:rsidRPr="004A292C">
        <w:rPr>
          <w:rFonts w:ascii="Sylfaen" w:hAnsi="Sylfaen"/>
          <w:sz w:val="20"/>
          <w:szCs w:val="20"/>
          <w:lang w:val="es-ES"/>
        </w:rPr>
        <w:t xml:space="preserve"> </w:t>
      </w:r>
      <w:r w:rsidRPr="004A292C">
        <w:rPr>
          <w:rFonts w:ascii="Sylfaen" w:hAnsi="Sylfaen"/>
          <w:sz w:val="20"/>
          <w:szCs w:val="20"/>
        </w:rPr>
        <w:t>հայցադիմումը</w:t>
      </w:r>
      <w:r w:rsidRPr="004A292C">
        <w:rPr>
          <w:rFonts w:ascii="Sylfaen" w:hAnsi="Sylfaen"/>
          <w:sz w:val="20"/>
          <w:szCs w:val="20"/>
          <w:lang w:val="es-ES"/>
        </w:rPr>
        <w:t xml:space="preserve"> </w:t>
      </w:r>
      <w:r w:rsidRPr="004A292C">
        <w:rPr>
          <w:rFonts w:ascii="Sylfaen" w:hAnsi="Sylfaen"/>
          <w:sz w:val="20"/>
          <w:szCs w:val="20"/>
        </w:rPr>
        <w:t>վարույթ</w:t>
      </w:r>
      <w:r w:rsidRPr="004A292C">
        <w:rPr>
          <w:rFonts w:ascii="Sylfaen" w:hAnsi="Sylfaen"/>
          <w:sz w:val="20"/>
          <w:szCs w:val="20"/>
          <w:lang w:val="es-ES"/>
        </w:rPr>
        <w:t xml:space="preserve"> </w:t>
      </w:r>
      <w:r w:rsidRPr="004A292C">
        <w:rPr>
          <w:rFonts w:ascii="Sylfaen" w:hAnsi="Sylfaen"/>
          <w:sz w:val="20"/>
          <w:szCs w:val="20"/>
        </w:rPr>
        <w:t>ընդունելուց</w:t>
      </w:r>
      <w:r w:rsidRPr="004A292C">
        <w:rPr>
          <w:rFonts w:ascii="Sylfaen" w:hAnsi="Sylfaen"/>
          <w:sz w:val="20"/>
          <w:szCs w:val="20"/>
          <w:lang w:val="es-ES"/>
        </w:rPr>
        <w:t xml:space="preserve"> </w:t>
      </w:r>
      <w:r w:rsidRPr="004A292C">
        <w:rPr>
          <w:rFonts w:ascii="Sylfaen" w:hAnsi="Sylfaen"/>
          <w:sz w:val="20"/>
          <w:szCs w:val="20"/>
        </w:rPr>
        <w:t>հետո՝</w:t>
      </w:r>
      <w:r w:rsidRPr="004A292C">
        <w:rPr>
          <w:rFonts w:ascii="Sylfaen" w:hAnsi="Sylfaen"/>
          <w:sz w:val="20"/>
          <w:szCs w:val="20"/>
          <w:lang w:val="es-ES"/>
        </w:rPr>
        <w:t xml:space="preserve"> </w:t>
      </w:r>
      <w:r w:rsidRPr="004A292C">
        <w:rPr>
          <w:rFonts w:ascii="Sylfaen" w:hAnsi="Sylfaen"/>
          <w:sz w:val="20"/>
          <w:szCs w:val="20"/>
        </w:rPr>
        <w:t>երեսուն</w:t>
      </w:r>
      <w:r w:rsidRPr="004A292C">
        <w:rPr>
          <w:rFonts w:ascii="Sylfaen" w:hAnsi="Sylfaen"/>
          <w:sz w:val="20"/>
          <w:szCs w:val="20"/>
          <w:lang w:val="es-ES"/>
        </w:rPr>
        <w:t xml:space="preserve"> </w:t>
      </w:r>
      <w:r w:rsidRPr="004A292C">
        <w:rPr>
          <w:rFonts w:ascii="Sylfaen" w:hAnsi="Sylfaen"/>
          <w:sz w:val="20"/>
          <w:szCs w:val="20"/>
        </w:rPr>
        <w:t>օրվա</w:t>
      </w:r>
      <w:r w:rsidRPr="004A292C">
        <w:rPr>
          <w:rFonts w:ascii="Sylfaen" w:hAnsi="Sylfaen"/>
          <w:sz w:val="20"/>
          <w:szCs w:val="20"/>
          <w:lang w:val="es-ES"/>
        </w:rPr>
        <w:t xml:space="preserve"> </w:t>
      </w:r>
      <w:r w:rsidRPr="004A292C">
        <w:rPr>
          <w:rFonts w:ascii="Sylfaen" w:hAnsi="Sylfaen"/>
          <w:sz w:val="20"/>
          <w:szCs w:val="20"/>
        </w:rPr>
        <w:t>ընթացքում</w:t>
      </w:r>
      <w:r w:rsidRPr="004A292C">
        <w:rPr>
          <w:rFonts w:ascii="Sylfaen" w:hAnsi="Sylfaen"/>
          <w:sz w:val="20"/>
          <w:szCs w:val="20"/>
          <w:lang w:val="es-ES"/>
        </w:rPr>
        <w:t xml:space="preserve">: </w:t>
      </w:r>
      <w:r w:rsidRPr="004A292C">
        <w:rPr>
          <w:rFonts w:ascii="Sylfaen" w:hAnsi="Sylfaen"/>
          <w:sz w:val="20"/>
          <w:szCs w:val="20"/>
        </w:rPr>
        <w:t>Դատարանի</w:t>
      </w:r>
      <w:r w:rsidRPr="004A292C">
        <w:rPr>
          <w:rFonts w:ascii="Sylfaen" w:hAnsi="Sylfaen"/>
          <w:sz w:val="20"/>
          <w:szCs w:val="20"/>
          <w:lang w:val="es-ES"/>
        </w:rPr>
        <w:t xml:space="preserve"> </w:t>
      </w:r>
      <w:r w:rsidRPr="004A292C">
        <w:rPr>
          <w:rFonts w:ascii="Sylfaen" w:hAnsi="Sylfaen"/>
          <w:sz w:val="20"/>
          <w:szCs w:val="20"/>
        </w:rPr>
        <w:t>պատճառաբանված</w:t>
      </w:r>
      <w:r w:rsidRPr="004A292C">
        <w:rPr>
          <w:rFonts w:ascii="Sylfaen" w:hAnsi="Sylfaen"/>
          <w:sz w:val="20"/>
          <w:szCs w:val="20"/>
          <w:lang w:val="es-ES"/>
        </w:rPr>
        <w:t xml:space="preserve"> </w:t>
      </w:r>
      <w:r w:rsidRPr="004A292C">
        <w:rPr>
          <w:rFonts w:ascii="Sylfaen" w:hAnsi="Sylfaen"/>
          <w:sz w:val="20"/>
          <w:szCs w:val="20"/>
        </w:rPr>
        <w:t>որոշմամբ</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մասով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ժամկետը</w:t>
      </w:r>
      <w:r w:rsidRPr="004A292C">
        <w:rPr>
          <w:rFonts w:ascii="Sylfaen" w:hAnsi="Sylfaen"/>
          <w:sz w:val="20"/>
          <w:szCs w:val="20"/>
          <w:lang w:val="es-ES"/>
        </w:rPr>
        <w:t xml:space="preserve"> </w:t>
      </w:r>
      <w:r w:rsidRPr="004A292C">
        <w:rPr>
          <w:rFonts w:ascii="Sylfaen" w:hAnsi="Sylfaen"/>
          <w:sz w:val="20"/>
          <w:szCs w:val="20"/>
        </w:rPr>
        <w:t>կարող</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երկարաձգվել</w:t>
      </w:r>
      <w:r w:rsidRPr="004A292C">
        <w:rPr>
          <w:rFonts w:ascii="Sylfaen" w:hAnsi="Sylfaen"/>
          <w:sz w:val="20"/>
          <w:szCs w:val="20"/>
          <w:lang w:val="es-ES"/>
        </w:rPr>
        <w:t xml:space="preserve"> </w:t>
      </w:r>
      <w:r w:rsidRPr="004A292C">
        <w:rPr>
          <w:rFonts w:ascii="Sylfaen" w:hAnsi="Sylfaen"/>
          <w:sz w:val="20"/>
          <w:szCs w:val="20"/>
        </w:rPr>
        <w:t>մեկ</w:t>
      </w:r>
      <w:r w:rsidRPr="004A292C">
        <w:rPr>
          <w:rFonts w:ascii="Sylfaen" w:hAnsi="Sylfaen"/>
          <w:sz w:val="20"/>
          <w:szCs w:val="20"/>
          <w:lang w:val="es-ES"/>
        </w:rPr>
        <w:t xml:space="preserve"> </w:t>
      </w:r>
      <w:r w:rsidRPr="004A292C">
        <w:rPr>
          <w:rFonts w:ascii="Sylfaen" w:hAnsi="Sylfaen"/>
          <w:sz w:val="20"/>
          <w:szCs w:val="20"/>
        </w:rPr>
        <w:t>անգամ</w:t>
      </w:r>
      <w:r w:rsidRPr="004A292C">
        <w:rPr>
          <w:rFonts w:ascii="Sylfaen" w:hAnsi="Sylfaen"/>
          <w:sz w:val="20"/>
          <w:szCs w:val="20"/>
          <w:lang w:val="es-ES"/>
        </w:rPr>
        <w:t xml:space="preserve">` </w:t>
      </w:r>
      <w:r w:rsidRPr="004A292C">
        <w:rPr>
          <w:rFonts w:ascii="Sylfaen" w:hAnsi="Sylfaen"/>
          <w:sz w:val="20"/>
          <w:szCs w:val="20"/>
        </w:rPr>
        <w:t>մինչև</w:t>
      </w:r>
      <w:r w:rsidRPr="004A292C">
        <w:rPr>
          <w:rFonts w:ascii="Sylfaen" w:hAnsi="Sylfaen"/>
          <w:sz w:val="20"/>
          <w:szCs w:val="20"/>
          <w:lang w:val="es-ES"/>
        </w:rPr>
        <w:t xml:space="preserve"> </w:t>
      </w:r>
      <w:r w:rsidRPr="004A292C">
        <w:rPr>
          <w:rFonts w:ascii="Sylfaen" w:hAnsi="Sylfaen"/>
          <w:sz w:val="20"/>
          <w:szCs w:val="20"/>
        </w:rPr>
        <w:t>տասն</w:t>
      </w:r>
      <w:r w:rsidRPr="004A292C">
        <w:rPr>
          <w:rFonts w:ascii="Sylfaen" w:hAnsi="Sylfaen"/>
          <w:sz w:val="20"/>
          <w:szCs w:val="20"/>
          <w:lang w:val="es-ES"/>
        </w:rPr>
        <w:t xml:space="preserve"> </w:t>
      </w:r>
      <w:r w:rsidRPr="004A292C">
        <w:rPr>
          <w:rFonts w:ascii="Sylfaen" w:hAnsi="Sylfaen"/>
          <w:sz w:val="20"/>
          <w:szCs w:val="20"/>
        </w:rPr>
        <w:t>օրացուցային</w:t>
      </w:r>
      <w:r w:rsidRPr="004A292C">
        <w:rPr>
          <w:rFonts w:ascii="Sylfaen" w:hAnsi="Sylfaen"/>
          <w:sz w:val="20"/>
          <w:szCs w:val="20"/>
          <w:lang w:val="es-ES"/>
        </w:rPr>
        <w:t xml:space="preserve"> </w:t>
      </w:r>
      <w:r w:rsidRPr="004A292C">
        <w:rPr>
          <w:rFonts w:ascii="Sylfaen" w:hAnsi="Sylfaen"/>
          <w:sz w:val="20"/>
          <w:szCs w:val="20"/>
        </w:rPr>
        <w:t>օրով</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 xml:space="preserve">12.6.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հայցադիմումը</w:t>
      </w:r>
      <w:r w:rsidRPr="004A292C">
        <w:rPr>
          <w:rFonts w:ascii="Sylfaen" w:hAnsi="Sylfaen"/>
          <w:sz w:val="20"/>
          <w:szCs w:val="20"/>
          <w:lang w:val="es-ES"/>
        </w:rPr>
        <w:t xml:space="preserve"> </w:t>
      </w:r>
      <w:r w:rsidRPr="004A292C">
        <w:rPr>
          <w:rFonts w:ascii="Sylfaen" w:hAnsi="Sylfaen"/>
          <w:sz w:val="20"/>
          <w:szCs w:val="20"/>
        </w:rPr>
        <w:t>վարույթ</w:t>
      </w:r>
      <w:r w:rsidRPr="004A292C">
        <w:rPr>
          <w:rFonts w:ascii="Sylfaen" w:hAnsi="Sylfaen"/>
          <w:sz w:val="20"/>
          <w:szCs w:val="20"/>
          <w:lang w:val="es-ES"/>
        </w:rPr>
        <w:t xml:space="preserve"> </w:t>
      </w:r>
      <w:r w:rsidRPr="004A292C">
        <w:rPr>
          <w:rFonts w:ascii="Sylfaen" w:hAnsi="Sylfaen"/>
          <w:sz w:val="20"/>
          <w:szCs w:val="20"/>
        </w:rPr>
        <w:t>ընդունելու</w:t>
      </w:r>
      <w:r w:rsidRPr="004A292C">
        <w:rPr>
          <w:rFonts w:ascii="Sylfaen" w:hAnsi="Sylfaen"/>
          <w:sz w:val="20"/>
          <w:szCs w:val="20"/>
          <w:lang w:val="es-ES"/>
        </w:rPr>
        <w:t xml:space="preserve"> </w:t>
      </w:r>
      <w:r w:rsidRPr="004A292C">
        <w:rPr>
          <w:rFonts w:ascii="Sylfaen" w:hAnsi="Sylfaen"/>
          <w:sz w:val="20"/>
          <w:szCs w:val="20"/>
        </w:rPr>
        <w:t>հարցը</w:t>
      </w:r>
      <w:r w:rsidRPr="004A292C">
        <w:rPr>
          <w:rFonts w:ascii="Sylfaen" w:hAnsi="Sylfaen"/>
          <w:sz w:val="20"/>
          <w:szCs w:val="20"/>
          <w:lang w:val="es-ES"/>
        </w:rPr>
        <w:t xml:space="preserve"> </w:t>
      </w:r>
      <w:r w:rsidRPr="004A292C">
        <w:rPr>
          <w:rFonts w:ascii="Sylfaen" w:hAnsi="Sylfaen"/>
          <w:sz w:val="20"/>
          <w:szCs w:val="20"/>
        </w:rPr>
        <w:t>լուծում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այն</w:t>
      </w:r>
      <w:r w:rsidRPr="004A292C">
        <w:rPr>
          <w:rFonts w:ascii="Sylfaen" w:hAnsi="Sylfaen"/>
          <w:sz w:val="20"/>
          <w:szCs w:val="20"/>
          <w:lang w:val="es-ES"/>
        </w:rPr>
        <w:t xml:space="preserve"> </w:t>
      </w:r>
      <w:r w:rsidRPr="004A292C">
        <w:rPr>
          <w:rFonts w:ascii="Sylfaen" w:hAnsi="Sylfaen"/>
          <w:sz w:val="20"/>
          <w:szCs w:val="20"/>
        </w:rPr>
        <w:t>ներկայացվելուց</w:t>
      </w:r>
      <w:r w:rsidRPr="004A292C">
        <w:rPr>
          <w:rFonts w:ascii="Sylfaen" w:hAnsi="Sylfaen"/>
          <w:sz w:val="20"/>
          <w:szCs w:val="20"/>
          <w:lang w:val="es-ES"/>
        </w:rPr>
        <w:t xml:space="preserve"> </w:t>
      </w:r>
      <w:r w:rsidRPr="004A292C">
        <w:rPr>
          <w:rFonts w:ascii="Sylfaen" w:hAnsi="Sylfaen"/>
          <w:sz w:val="20"/>
          <w:szCs w:val="20"/>
        </w:rPr>
        <w:t>հետո՝</w:t>
      </w:r>
      <w:r w:rsidRPr="004A292C">
        <w:rPr>
          <w:rFonts w:ascii="Sylfaen" w:hAnsi="Sylfaen"/>
          <w:sz w:val="20"/>
          <w:szCs w:val="20"/>
          <w:lang w:val="es-ES"/>
        </w:rPr>
        <w:t xml:space="preserve"> </w:t>
      </w:r>
      <w:r w:rsidRPr="004A292C">
        <w:rPr>
          <w:rFonts w:ascii="Sylfaen" w:hAnsi="Sylfaen"/>
          <w:sz w:val="20"/>
          <w:szCs w:val="20"/>
        </w:rPr>
        <w:t>եռօրյա</w:t>
      </w:r>
      <w:r w:rsidRPr="004A292C">
        <w:rPr>
          <w:rFonts w:ascii="Sylfaen" w:hAnsi="Sylfaen"/>
          <w:sz w:val="20"/>
          <w:szCs w:val="20"/>
          <w:lang w:val="es-ES"/>
        </w:rPr>
        <w:t xml:space="preserve"> </w:t>
      </w:r>
      <w:r w:rsidRPr="004A292C">
        <w:rPr>
          <w:rFonts w:ascii="Sylfaen" w:hAnsi="Sylfaen"/>
          <w:sz w:val="20"/>
          <w:szCs w:val="20"/>
        </w:rPr>
        <w:t>ժամկետում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 xml:space="preserve">12.7. </w:t>
      </w:r>
      <w:r w:rsidRPr="004A292C">
        <w:rPr>
          <w:rFonts w:ascii="Sylfaen" w:hAnsi="Sylfaen"/>
          <w:sz w:val="20"/>
          <w:szCs w:val="20"/>
        </w:rPr>
        <w:t>Հայցադիմումը</w:t>
      </w:r>
      <w:r w:rsidRPr="004A292C">
        <w:rPr>
          <w:rFonts w:ascii="Sylfaen" w:hAnsi="Sylfaen"/>
          <w:sz w:val="20"/>
          <w:szCs w:val="20"/>
          <w:lang w:val="es-ES"/>
        </w:rPr>
        <w:t xml:space="preserve"> </w:t>
      </w:r>
      <w:r w:rsidRPr="004A292C">
        <w:rPr>
          <w:rFonts w:ascii="Sylfaen" w:hAnsi="Sylfaen"/>
          <w:sz w:val="20"/>
          <w:szCs w:val="20"/>
        </w:rPr>
        <w:t>վարույթ</w:t>
      </w:r>
      <w:r w:rsidRPr="004A292C">
        <w:rPr>
          <w:rFonts w:ascii="Sylfaen" w:hAnsi="Sylfaen"/>
          <w:sz w:val="20"/>
          <w:szCs w:val="20"/>
          <w:lang w:val="es-ES"/>
        </w:rPr>
        <w:t xml:space="preserve"> </w:t>
      </w:r>
      <w:r w:rsidRPr="004A292C">
        <w:rPr>
          <w:rFonts w:ascii="Sylfaen" w:hAnsi="Sylfaen"/>
          <w:sz w:val="20"/>
          <w:szCs w:val="20"/>
        </w:rPr>
        <w:t>ընդունելու</w:t>
      </w:r>
      <w:r w:rsidRPr="004A292C">
        <w:rPr>
          <w:rFonts w:ascii="Sylfaen" w:hAnsi="Sylfaen"/>
          <w:sz w:val="20"/>
          <w:szCs w:val="20"/>
          <w:lang w:val="es-ES"/>
        </w:rPr>
        <w:t xml:space="preserve"> </w:t>
      </w:r>
      <w:r w:rsidRPr="004A292C">
        <w:rPr>
          <w:rFonts w:ascii="Sylfaen" w:hAnsi="Sylfaen"/>
          <w:sz w:val="20"/>
          <w:szCs w:val="20"/>
        </w:rPr>
        <w:t>հետ</w:t>
      </w:r>
      <w:r w:rsidRPr="004A292C">
        <w:rPr>
          <w:rFonts w:ascii="Sylfaen" w:hAnsi="Sylfaen"/>
          <w:sz w:val="20"/>
          <w:szCs w:val="20"/>
          <w:lang w:val="es-ES"/>
        </w:rPr>
        <w:t xml:space="preserve"> </w:t>
      </w:r>
      <w:r w:rsidRPr="004A292C">
        <w:rPr>
          <w:rFonts w:ascii="Sylfaen" w:hAnsi="Sylfaen"/>
          <w:sz w:val="20"/>
          <w:szCs w:val="20"/>
        </w:rPr>
        <w:t>միաժամանակ</w:t>
      </w:r>
      <w:r w:rsidRPr="004A292C">
        <w:rPr>
          <w:rFonts w:ascii="Sylfaen" w:hAnsi="Sylfaen"/>
          <w:sz w:val="20"/>
          <w:szCs w:val="20"/>
          <w:lang w:val="es-ES"/>
        </w:rPr>
        <w:t xml:space="preserve">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կայացնում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որոշում՝</w:t>
      </w:r>
      <w:r w:rsidRPr="004A292C">
        <w:rPr>
          <w:rFonts w:ascii="Sylfaen" w:hAnsi="Sylfaen"/>
          <w:sz w:val="20"/>
          <w:szCs w:val="20"/>
          <w:lang w:val="es-ES"/>
        </w:rPr>
        <w:t xml:space="preserve"> </w:t>
      </w:r>
      <w:r w:rsidRPr="004A292C">
        <w:rPr>
          <w:rFonts w:ascii="Sylfaen" w:hAnsi="Sylfaen"/>
          <w:sz w:val="20"/>
          <w:szCs w:val="20"/>
        </w:rPr>
        <w:t>պատասխանողից</w:t>
      </w:r>
      <w:r w:rsidRPr="004A292C">
        <w:rPr>
          <w:rFonts w:ascii="Sylfaen" w:hAnsi="Sylfaen"/>
          <w:sz w:val="20"/>
          <w:szCs w:val="20"/>
          <w:lang w:val="es-ES"/>
        </w:rPr>
        <w:t xml:space="preserve"> </w:t>
      </w:r>
      <w:r w:rsidRPr="004A292C">
        <w:rPr>
          <w:rFonts w:ascii="Sylfaen" w:hAnsi="Sylfaen"/>
          <w:sz w:val="20"/>
          <w:szCs w:val="20"/>
        </w:rPr>
        <w:t>տվյալ</w:t>
      </w:r>
      <w:r w:rsidRPr="004A292C">
        <w:rPr>
          <w:rFonts w:ascii="Sylfaen" w:hAnsi="Sylfaen"/>
          <w:sz w:val="20"/>
          <w:szCs w:val="20"/>
          <w:lang w:val="es-ES"/>
        </w:rPr>
        <w:t xml:space="preserve"> </w:t>
      </w:r>
      <w:r w:rsidRPr="004A292C">
        <w:rPr>
          <w:rFonts w:ascii="Sylfaen" w:hAnsi="Sylfaen"/>
          <w:sz w:val="20"/>
          <w:szCs w:val="20"/>
        </w:rPr>
        <w:t>գնման</w:t>
      </w:r>
      <w:r w:rsidRPr="004A292C">
        <w:rPr>
          <w:rFonts w:ascii="Sylfaen" w:hAnsi="Sylfaen"/>
          <w:sz w:val="20"/>
          <w:szCs w:val="20"/>
          <w:lang w:val="es-ES"/>
        </w:rPr>
        <w:t xml:space="preserve"> </w:t>
      </w:r>
      <w:r w:rsidRPr="004A292C">
        <w:rPr>
          <w:rFonts w:ascii="Sylfaen" w:hAnsi="Sylfaen"/>
          <w:sz w:val="20"/>
          <w:szCs w:val="20"/>
        </w:rPr>
        <w:t>գործընթացի</w:t>
      </w:r>
      <w:r w:rsidRPr="004A292C">
        <w:rPr>
          <w:rFonts w:ascii="Sylfaen" w:hAnsi="Sylfaen"/>
          <w:sz w:val="20"/>
          <w:szCs w:val="20"/>
          <w:lang w:val="es-ES"/>
        </w:rPr>
        <w:t xml:space="preserve"> </w:t>
      </w:r>
      <w:r w:rsidRPr="004A292C">
        <w:rPr>
          <w:rFonts w:ascii="Sylfaen" w:hAnsi="Sylfaen"/>
          <w:sz w:val="20"/>
          <w:szCs w:val="20"/>
        </w:rPr>
        <w:t>հետ</w:t>
      </w:r>
      <w:r w:rsidRPr="004A292C">
        <w:rPr>
          <w:rFonts w:ascii="Sylfaen" w:hAnsi="Sylfaen"/>
          <w:sz w:val="20"/>
          <w:szCs w:val="20"/>
          <w:lang w:val="es-ES"/>
        </w:rPr>
        <w:t xml:space="preserve"> </w:t>
      </w:r>
      <w:r w:rsidRPr="004A292C">
        <w:rPr>
          <w:rFonts w:ascii="Sylfaen" w:hAnsi="Sylfaen"/>
          <w:sz w:val="20"/>
          <w:szCs w:val="20"/>
        </w:rPr>
        <w:t>կապված</w:t>
      </w:r>
      <w:r w:rsidRPr="004A292C">
        <w:rPr>
          <w:rFonts w:ascii="Sylfaen" w:hAnsi="Sylfaen"/>
          <w:sz w:val="20"/>
          <w:szCs w:val="20"/>
          <w:lang w:val="es-ES"/>
        </w:rPr>
        <w:t xml:space="preserve"> </w:t>
      </w:r>
      <w:r w:rsidRPr="004A292C">
        <w:rPr>
          <w:rFonts w:ascii="Sylfaen" w:hAnsi="Sylfaen"/>
          <w:sz w:val="20"/>
          <w:szCs w:val="20"/>
        </w:rPr>
        <w:t>պատասխանողի</w:t>
      </w:r>
      <w:r w:rsidRPr="004A292C">
        <w:rPr>
          <w:rFonts w:ascii="Sylfaen" w:hAnsi="Sylfaen"/>
          <w:sz w:val="20"/>
          <w:szCs w:val="20"/>
          <w:lang w:val="es-ES"/>
        </w:rPr>
        <w:t xml:space="preserve"> </w:t>
      </w:r>
      <w:r w:rsidRPr="004A292C">
        <w:rPr>
          <w:rFonts w:ascii="Sylfaen" w:hAnsi="Sylfaen"/>
          <w:sz w:val="20"/>
          <w:szCs w:val="20"/>
        </w:rPr>
        <w:t>տիրապետման</w:t>
      </w:r>
      <w:r w:rsidRPr="004A292C">
        <w:rPr>
          <w:rFonts w:ascii="Sylfaen" w:hAnsi="Sylfaen"/>
          <w:sz w:val="20"/>
          <w:szCs w:val="20"/>
          <w:lang w:val="es-ES"/>
        </w:rPr>
        <w:t xml:space="preserve"> </w:t>
      </w:r>
      <w:r w:rsidRPr="004A292C">
        <w:rPr>
          <w:rFonts w:ascii="Sylfaen" w:hAnsi="Sylfaen"/>
          <w:sz w:val="20"/>
          <w:szCs w:val="20"/>
        </w:rPr>
        <w:t>տակ</w:t>
      </w:r>
      <w:r w:rsidRPr="004A292C">
        <w:rPr>
          <w:rFonts w:ascii="Sylfaen" w:hAnsi="Sylfaen"/>
          <w:sz w:val="20"/>
          <w:szCs w:val="20"/>
          <w:lang w:val="es-ES"/>
        </w:rPr>
        <w:t xml:space="preserve"> </w:t>
      </w:r>
      <w:r w:rsidRPr="004A292C">
        <w:rPr>
          <w:rFonts w:ascii="Sylfaen" w:hAnsi="Sylfaen"/>
          <w:sz w:val="20"/>
          <w:szCs w:val="20"/>
        </w:rPr>
        <w:t>գտնվող</w:t>
      </w:r>
      <w:r w:rsidRPr="004A292C">
        <w:rPr>
          <w:rFonts w:ascii="Sylfaen" w:hAnsi="Sylfaen"/>
          <w:sz w:val="20"/>
          <w:szCs w:val="20"/>
          <w:lang w:val="es-ES"/>
        </w:rPr>
        <w:t xml:space="preserve"> </w:t>
      </w:r>
      <w:r w:rsidRPr="004A292C">
        <w:rPr>
          <w:rFonts w:ascii="Sylfaen" w:hAnsi="Sylfaen"/>
          <w:sz w:val="20"/>
          <w:szCs w:val="20"/>
        </w:rPr>
        <w:t>բոլոր</w:t>
      </w:r>
      <w:r w:rsidRPr="004A292C">
        <w:rPr>
          <w:rFonts w:ascii="Sylfaen" w:hAnsi="Sylfaen"/>
          <w:sz w:val="20"/>
          <w:szCs w:val="20"/>
          <w:lang w:val="es-ES"/>
        </w:rPr>
        <w:t xml:space="preserve"> </w:t>
      </w:r>
      <w:r w:rsidRPr="004A292C">
        <w:rPr>
          <w:rFonts w:ascii="Sylfaen" w:hAnsi="Sylfaen"/>
          <w:sz w:val="20"/>
          <w:szCs w:val="20"/>
        </w:rPr>
        <w:t>ապացույցները</w:t>
      </w:r>
      <w:r w:rsidRPr="004A292C">
        <w:rPr>
          <w:rFonts w:ascii="Sylfaen" w:hAnsi="Sylfaen"/>
          <w:sz w:val="20"/>
          <w:szCs w:val="20"/>
          <w:lang w:val="es-ES"/>
        </w:rPr>
        <w:t xml:space="preserve"> </w:t>
      </w:r>
      <w:r w:rsidRPr="004A292C">
        <w:rPr>
          <w:rFonts w:ascii="Sylfaen" w:hAnsi="Sylfaen"/>
          <w:sz w:val="20"/>
          <w:szCs w:val="20"/>
        </w:rPr>
        <w:t>պահանջելու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 xml:space="preserve">12.8. </w:t>
      </w:r>
      <w:r w:rsidRPr="004A292C">
        <w:rPr>
          <w:rFonts w:ascii="Sylfaen" w:hAnsi="Sylfaen"/>
          <w:sz w:val="20"/>
          <w:szCs w:val="20"/>
        </w:rPr>
        <w:t>Ապացույցներ</w:t>
      </w:r>
      <w:r w:rsidRPr="004A292C">
        <w:rPr>
          <w:rFonts w:ascii="Sylfaen" w:hAnsi="Sylfaen"/>
          <w:sz w:val="20"/>
          <w:szCs w:val="20"/>
          <w:lang w:val="es-ES"/>
        </w:rPr>
        <w:t xml:space="preserve"> </w:t>
      </w:r>
      <w:r w:rsidRPr="004A292C">
        <w:rPr>
          <w:rFonts w:ascii="Sylfaen" w:hAnsi="Sylfaen"/>
          <w:sz w:val="20"/>
          <w:szCs w:val="20"/>
        </w:rPr>
        <w:t>պահանջելու</w:t>
      </w:r>
      <w:r w:rsidRPr="004A292C">
        <w:rPr>
          <w:rFonts w:ascii="Sylfaen" w:hAnsi="Sylfaen"/>
          <w:sz w:val="20"/>
          <w:szCs w:val="20"/>
          <w:lang w:val="es-ES"/>
        </w:rPr>
        <w:t xml:space="preserve"> </w:t>
      </w:r>
      <w:r w:rsidRPr="004A292C">
        <w:rPr>
          <w:rFonts w:ascii="Sylfaen" w:hAnsi="Sylfaen"/>
          <w:sz w:val="20"/>
          <w:szCs w:val="20"/>
        </w:rPr>
        <w:t>վերաբերյալ</w:t>
      </w:r>
      <w:r w:rsidRPr="004A292C">
        <w:rPr>
          <w:rFonts w:ascii="Sylfaen" w:hAnsi="Sylfaen"/>
          <w:sz w:val="20"/>
          <w:szCs w:val="20"/>
          <w:lang w:val="es-ES"/>
        </w:rPr>
        <w:t xml:space="preserve"> </w:t>
      </w:r>
      <w:r w:rsidRPr="004A292C">
        <w:rPr>
          <w:rFonts w:ascii="Sylfaen" w:hAnsi="Sylfaen"/>
          <w:sz w:val="20"/>
          <w:szCs w:val="20"/>
        </w:rPr>
        <w:t>որոշումը</w:t>
      </w:r>
      <w:r w:rsidRPr="004A292C">
        <w:rPr>
          <w:rFonts w:ascii="Sylfaen" w:hAnsi="Sylfaen"/>
          <w:sz w:val="20"/>
          <w:szCs w:val="20"/>
          <w:lang w:val="es-ES"/>
        </w:rPr>
        <w:t xml:space="preserve"> </w:t>
      </w:r>
      <w:r w:rsidRPr="004A292C">
        <w:rPr>
          <w:rFonts w:ascii="Sylfaen" w:hAnsi="Sylfaen"/>
          <w:sz w:val="20"/>
          <w:szCs w:val="20"/>
        </w:rPr>
        <w:t>կատարվում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պատասխանողի</w:t>
      </w:r>
      <w:r w:rsidRPr="004A292C">
        <w:rPr>
          <w:rFonts w:ascii="Sylfaen" w:hAnsi="Sylfaen"/>
          <w:sz w:val="20"/>
          <w:szCs w:val="20"/>
          <w:lang w:val="es-ES"/>
        </w:rPr>
        <w:t xml:space="preserve"> </w:t>
      </w:r>
      <w:r w:rsidRPr="004A292C">
        <w:rPr>
          <w:rFonts w:ascii="Sylfaen" w:hAnsi="Sylfaen"/>
          <w:sz w:val="20"/>
          <w:szCs w:val="20"/>
        </w:rPr>
        <w:t>կողմից</w:t>
      </w:r>
      <w:r w:rsidRPr="004A292C">
        <w:rPr>
          <w:rFonts w:ascii="Sylfaen" w:hAnsi="Sylfaen"/>
          <w:sz w:val="20"/>
          <w:szCs w:val="20"/>
          <w:lang w:val="es-ES"/>
        </w:rPr>
        <w:t xml:space="preserve"> </w:t>
      </w:r>
      <w:r w:rsidRPr="004A292C">
        <w:rPr>
          <w:rFonts w:ascii="Sylfaen" w:hAnsi="Sylfaen"/>
          <w:sz w:val="20"/>
          <w:szCs w:val="20"/>
        </w:rPr>
        <w:t>որոշումն</w:t>
      </w:r>
      <w:r w:rsidRPr="004A292C">
        <w:rPr>
          <w:rFonts w:ascii="Sylfaen" w:hAnsi="Sylfaen"/>
          <w:sz w:val="20"/>
          <w:szCs w:val="20"/>
          <w:lang w:val="es-ES"/>
        </w:rPr>
        <w:t xml:space="preserve"> </w:t>
      </w:r>
      <w:r w:rsidRPr="004A292C">
        <w:rPr>
          <w:rFonts w:ascii="Sylfaen" w:hAnsi="Sylfaen"/>
          <w:sz w:val="20"/>
          <w:szCs w:val="20"/>
        </w:rPr>
        <w:t>ստանալուց</w:t>
      </w:r>
      <w:r w:rsidRPr="004A292C">
        <w:rPr>
          <w:rFonts w:ascii="Sylfaen" w:hAnsi="Sylfaen"/>
          <w:sz w:val="20"/>
          <w:szCs w:val="20"/>
          <w:lang w:val="es-ES"/>
        </w:rPr>
        <w:t xml:space="preserve"> </w:t>
      </w:r>
      <w:r w:rsidRPr="004A292C">
        <w:rPr>
          <w:rFonts w:ascii="Sylfaen" w:hAnsi="Sylfaen"/>
          <w:sz w:val="20"/>
          <w:szCs w:val="20"/>
        </w:rPr>
        <w:t>հետո՝</w:t>
      </w:r>
      <w:r w:rsidRPr="004A292C">
        <w:rPr>
          <w:rFonts w:ascii="Sylfaen" w:hAnsi="Sylfaen"/>
          <w:sz w:val="20"/>
          <w:szCs w:val="20"/>
          <w:lang w:val="es-ES"/>
        </w:rPr>
        <w:t xml:space="preserve"> </w:t>
      </w:r>
      <w:r w:rsidRPr="004A292C">
        <w:rPr>
          <w:rFonts w:ascii="Sylfaen" w:hAnsi="Sylfaen"/>
          <w:sz w:val="20"/>
          <w:szCs w:val="20"/>
        </w:rPr>
        <w:t>հնգօրյա</w:t>
      </w:r>
      <w:r w:rsidRPr="004A292C">
        <w:rPr>
          <w:rFonts w:ascii="Sylfaen" w:hAnsi="Sylfaen"/>
          <w:sz w:val="20"/>
          <w:szCs w:val="20"/>
          <w:lang w:val="es-ES"/>
        </w:rPr>
        <w:t xml:space="preserve"> </w:t>
      </w:r>
      <w:r w:rsidRPr="004A292C">
        <w:rPr>
          <w:rFonts w:ascii="Sylfaen" w:hAnsi="Sylfaen"/>
          <w:sz w:val="20"/>
          <w:szCs w:val="20"/>
        </w:rPr>
        <w:t>ժամկետում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կետով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ժամկետում</w:t>
      </w:r>
      <w:r w:rsidRPr="004A292C">
        <w:rPr>
          <w:rFonts w:ascii="Sylfaen" w:hAnsi="Sylfaen"/>
          <w:sz w:val="20"/>
          <w:szCs w:val="20"/>
          <w:lang w:val="es-ES"/>
        </w:rPr>
        <w:t xml:space="preserve"> </w:t>
      </w:r>
      <w:r w:rsidRPr="004A292C">
        <w:rPr>
          <w:rFonts w:ascii="Sylfaen" w:hAnsi="Sylfaen"/>
          <w:sz w:val="20"/>
          <w:szCs w:val="20"/>
        </w:rPr>
        <w:t>պատասխանողի</w:t>
      </w:r>
      <w:r w:rsidRPr="004A292C">
        <w:rPr>
          <w:rFonts w:ascii="Sylfaen" w:hAnsi="Sylfaen"/>
          <w:sz w:val="20"/>
          <w:szCs w:val="20"/>
          <w:lang w:val="es-ES"/>
        </w:rPr>
        <w:t xml:space="preserve"> </w:t>
      </w:r>
      <w:r w:rsidRPr="004A292C">
        <w:rPr>
          <w:rFonts w:ascii="Sylfaen" w:hAnsi="Sylfaen"/>
          <w:sz w:val="20"/>
          <w:szCs w:val="20"/>
        </w:rPr>
        <w:t>կողմից</w:t>
      </w:r>
      <w:r w:rsidRPr="004A292C">
        <w:rPr>
          <w:rFonts w:ascii="Sylfaen" w:hAnsi="Sylfaen"/>
          <w:sz w:val="20"/>
          <w:szCs w:val="20"/>
          <w:lang w:val="es-ES"/>
        </w:rPr>
        <w:t xml:space="preserve"> </w:t>
      </w:r>
      <w:r w:rsidRPr="004A292C">
        <w:rPr>
          <w:rFonts w:ascii="Sylfaen" w:hAnsi="Sylfaen"/>
          <w:sz w:val="20"/>
          <w:szCs w:val="20"/>
        </w:rPr>
        <w:t>ապացույցներ</w:t>
      </w:r>
      <w:r w:rsidRPr="004A292C">
        <w:rPr>
          <w:rFonts w:ascii="Sylfaen" w:hAnsi="Sylfaen"/>
          <w:sz w:val="20"/>
          <w:szCs w:val="20"/>
          <w:lang w:val="es-ES"/>
        </w:rPr>
        <w:t xml:space="preserve"> </w:t>
      </w:r>
      <w:r w:rsidRPr="004A292C">
        <w:rPr>
          <w:rFonts w:ascii="Sylfaen" w:hAnsi="Sylfaen"/>
          <w:sz w:val="20"/>
          <w:szCs w:val="20"/>
        </w:rPr>
        <w:t>պահանջելու</w:t>
      </w:r>
      <w:r w:rsidRPr="004A292C">
        <w:rPr>
          <w:rFonts w:ascii="Sylfaen" w:hAnsi="Sylfaen"/>
          <w:sz w:val="20"/>
          <w:szCs w:val="20"/>
          <w:lang w:val="es-ES"/>
        </w:rPr>
        <w:t xml:space="preserve"> </w:t>
      </w:r>
      <w:r w:rsidRPr="004A292C">
        <w:rPr>
          <w:rFonts w:ascii="Sylfaen" w:hAnsi="Sylfaen"/>
          <w:sz w:val="20"/>
          <w:szCs w:val="20"/>
        </w:rPr>
        <w:t>վերաբերյալ</w:t>
      </w:r>
      <w:r w:rsidRPr="004A292C">
        <w:rPr>
          <w:rFonts w:ascii="Sylfaen" w:hAnsi="Sylfaen"/>
          <w:sz w:val="20"/>
          <w:szCs w:val="20"/>
          <w:lang w:val="es-ES"/>
        </w:rPr>
        <w:t xml:space="preserve"> </w:t>
      </w:r>
      <w:r w:rsidRPr="004A292C">
        <w:rPr>
          <w:rFonts w:ascii="Sylfaen" w:hAnsi="Sylfaen"/>
          <w:sz w:val="20"/>
          <w:szCs w:val="20"/>
        </w:rPr>
        <w:t>որոշման</w:t>
      </w:r>
      <w:r w:rsidRPr="004A292C">
        <w:rPr>
          <w:rFonts w:ascii="Sylfaen" w:hAnsi="Sylfaen"/>
          <w:sz w:val="20"/>
          <w:szCs w:val="20"/>
          <w:lang w:val="es-ES"/>
        </w:rPr>
        <w:t xml:space="preserve"> </w:t>
      </w:r>
      <w:r w:rsidRPr="004A292C">
        <w:rPr>
          <w:rFonts w:ascii="Sylfaen" w:hAnsi="Sylfaen"/>
          <w:sz w:val="20"/>
          <w:szCs w:val="20"/>
        </w:rPr>
        <w:t>պահանջները</w:t>
      </w:r>
      <w:r w:rsidRPr="004A292C">
        <w:rPr>
          <w:rFonts w:ascii="Sylfaen" w:hAnsi="Sylfaen"/>
          <w:sz w:val="20"/>
          <w:szCs w:val="20"/>
          <w:lang w:val="es-ES"/>
        </w:rPr>
        <w:t xml:space="preserve"> </w:t>
      </w:r>
      <w:r w:rsidRPr="004A292C">
        <w:rPr>
          <w:rFonts w:ascii="Sylfaen" w:hAnsi="Sylfaen"/>
          <w:sz w:val="20"/>
          <w:szCs w:val="20"/>
        </w:rPr>
        <w:t>չկատարվելու</w:t>
      </w:r>
      <w:r w:rsidRPr="004A292C">
        <w:rPr>
          <w:rFonts w:ascii="Sylfaen" w:hAnsi="Sylfaen"/>
          <w:sz w:val="20"/>
          <w:szCs w:val="20"/>
          <w:lang w:val="es-ES"/>
        </w:rPr>
        <w:t xml:space="preserve"> </w:t>
      </w:r>
      <w:r w:rsidRPr="004A292C">
        <w:rPr>
          <w:rFonts w:ascii="Sylfaen" w:hAnsi="Sylfaen"/>
          <w:sz w:val="20"/>
          <w:szCs w:val="20"/>
        </w:rPr>
        <w:t>դեպքում</w:t>
      </w:r>
      <w:r w:rsidRPr="004A292C">
        <w:rPr>
          <w:rFonts w:ascii="Sylfaen" w:hAnsi="Sylfaen"/>
          <w:sz w:val="20"/>
          <w:szCs w:val="20"/>
          <w:lang w:val="es-ES"/>
        </w:rPr>
        <w:t xml:space="preserve"> </w:t>
      </w:r>
      <w:r w:rsidRPr="004A292C">
        <w:rPr>
          <w:rFonts w:ascii="Sylfaen" w:hAnsi="Sylfaen"/>
          <w:sz w:val="20"/>
          <w:szCs w:val="20"/>
        </w:rPr>
        <w:t>գործը</w:t>
      </w:r>
      <w:r w:rsidRPr="004A292C">
        <w:rPr>
          <w:rFonts w:ascii="Sylfaen" w:hAnsi="Sylfaen"/>
          <w:sz w:val="20"/>
          <w:szCs w:val="20"/>
          <w:lang w:val="es-ES"/>
        </w:rPr>
        <w:t xml:space="preserve"> </w:t>
      </w:r>
      <w:r w:rsidRPr="004A292C">
        <w:rPr>
          <w:rFonts w:ascii="Sylfaen" w:hAnsi="Sylfaen"/>
          <w:sz w:val="20"/>
          <w:szCs w:val="20"/>
        </w:rPr>
        <w:t>քննվում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դրանում</w:t>
      </w:r>
      <w:r w:rsidRPr="004A292C">
        <w:rPr>
          <w:rFonts w:ascii="Sylfaen" w:hAnsi="Sylfaen"/>
          <w:sz w:val="20"/>
          <w:szCs w:val="20"/>
          <w:lang w:val="es-ES"/>
        </w:rPr>
        <w:t xml:space="preserve"> </w:t>
      </w:r>
      <w:r w:rsidRPr="004A292C">
        <w:rPr>
          <w:rFonts w:ascii="Sylfaen" w:hAnsi="Sylfaen"/>
          <w:sz w:val="20"/>
          <w:szCs w:val="20"/>
        </w:rPr>
        <w:t>առկա</w:t>
      </w:r>
      <w:r w:rsidRPr="004A292C">
        <w:rPr>
          <w:rFonts w:ascii="Sylfaen" w:hAnsi="Sylfaen"/>
          <w:sz w:val="20"/>
          <w:szCs w:val="20"/>
          <w:lang w:val="es-ES"/>
        </w:rPr>
        <w:t xml:space="preserve"> </w:t>
      </w:r>
      <w:r w:rsidRPr="004A292C">
        <w:rPr>
          <w:rFonts w:ascii="Sylfaen" w:hAnsi="Sylfaen"/>
          <w:sz w:val="20"/>
          <w:szCs w:val="20"/>
        </w:rPr>
        <w:t>ապացույցների</w:t>
      </w:r>
      <w:r w:rsidRPr="004A292C">
        <w:rPr>
          <w:rFonts w:ascii="Sylfaen" w:hAnsi="Sylfaen"/>
          <w:sz w:val="20"/>
          <w:szCs w:val="20"/>
          <w:lang w:val="es-ES"/>
        </w:rPr>
        <w:t xml:space="preserve"> </w:t>
      </w:r>
      <w:r w:rsidRPr="004A292C">
        <w:rPr>
          <w:rFonts w:ascii="Sylfaen" w:hAnsi="Sylfaen"/>
          <w:sz w:val="20"/>
          <w:szCs w:val="20"/>
        </w:rPr>
        <w:t>հիման</w:t>
      </w:r>
      <w:r w:rsidRPr="004A292C">
        <w:rPr>
          <w:rFonts w:ascii="Sylfaen" w:hAnsi="Sylfaen"/>
          <w:sz w:val="20"/>
          <w:szCs w:val="20"/>
          <w:lang w:val="es-ES"/>
        </w:rPr>
        <w:t xml:space="preserve"> </w:t>
      </w:r>
      <w:r w:rsidRPr="004A292C">
        <w:rPr>
          <w:rFonts w:ascii="Sylfaen" w:hAnsi="Sylfaen"/>
          <w:sz w:val="20"/>
          <w:szCs w:val="20"/>
        </w:rPr>
        <w:t>վրա</w:t>
      </w:r>
      <w:r w:rsidRPr="004A292C">
        <w:rPr>
          <w:rFonts w:ascii="Sylfaen" w:hAnsi="Sylfaen"/>
          <w:sz w:val="20"/>
          <w:szCs w:val="20"/>
          <w:lang w:val="es-ES"/>
        </w:rPr>
        <w:t xml:space="preserve">, </w:t>
      </w:r>
      <w:r w:rsidRPr="004A292C">
        <w:rPr>
          <w:rFonts w:ascii="Sylfaen" w:hAnsi="Sylfaen"/>
          <w:sz w:val="20"/>
          <w:szCs w:val="20"/>
        </w:rPr>
        <w:t>իսկ</w:t>
      </w:r>
      <w:r w:rsidRPr="004A292C">
        <w:rPr>
          <w:rFonts w:ascii="Sylfaen" w:hAnsi="Sylfaen"/>
          <w:sz w:val="20"/>
          <w:szCs w:val="20"/>
          <w:lang w:val="es-ES"/>
        </w:rPr>
        <w:t xml:space="preserve"> </w:t>
      </w:r>
      <w:r w:rsidRPr="004A292C">
        <w:rPr>
          <w:rFonts w:ascii="Sylfaen" w:hAnsi="Sylfaen"/>
          <w:sz w:val="20"/>
          <w:szCs w:val="20"/>
        </w:rPr>
        <w:t>հայցվորի</w:t>
      </w:r>
      <w:r w:rsidRPr="004A292C">
        <w:rPr>
          <w:rFonts w:ascii="Sylfaen" w:hAnsi="Sylfaen"/>
          <w:sz w:val="20"/>
          <w:szCs w:val="20"/>
          <w:lang w:val="es-ES"/>
        </w:rPr>
        <w:t xml:space="preserve"> </w:t>
      </w:r>
      <w:r w:rsidRPr="004A292C">
        <w:rPr>
          <w:rFonts w:ascii="Sylfaen" w:hAnsi="Sylfaen"/>
          <w:sz w:val="20"/>
          <w:szCs w:val="20"/>
        </w:rPr>
        <w:t>վկայակոչած</w:t>
      </w:r>
      <w:r w:rsidRPr="004A292C">
        <w:rPr>
          <w:rFonts w:ascii="Sylfaen" w:hAnsi="Sylfaen"/>
          <w:sz w:val="20"/>
          <w:szCs w:val="20"/>
          <w:lang w:val="es-ES"/>
        </w:rPr>
        <w:t xml:space="preserve"> </w:t>
      </w:r>
      <w:r w:rsidRPr="004A292C">
        <w:rPr>
          <w:rFonts w:ascii="Sylfaen" w:hAnsi="Sylfaen"/>
          <w:sz w:val="20"/>
          <w:szCs w:val="20"/>
        </w:rPr>
        <w:t>այն</w:t>
      </w:r>
      <w:r w:rsidRPr="004A292C">
        <w:rPr>
          <w:rFonts w:ascii="Sylfaen" w:hAnsi="Sylfaen"/>
          <w:sz w:val="20"/>
          <w:szCs w:val="20"/>
          <w:lang w:val="es-ES"/>
        </w:rPr>
        <w:t xml:space="preserve"> </w:t>
      </w:r>
      <w:r w:rsidRPr="004A292C">
        <w:rPr>
          <w:rFonts w:ascii="Sylfaen" w:hAnsi="Sylfaen"/>
          <w:sz w:val="20"/>
          <w:szCs w:val="20"/>
        </w:rPr>
        <w:t>փաստերը</w:t>
      </w:r>
      <w:r w:rsidRPr="004A292C">
        <w:rPr>
          <w:rFonts w:ascii="Sylfaen" w:hAnsi="Sylfaen"/>
          <w:sz w:val="20"/>
          <w:szCs w:val="20"/>
          <w:lang w:val="es-ES"/>
        </w:rPr>
        <w:t xml:space="preserve">, </w:t>
      </w:r>
      <w:r w:rsidRPr="004A292C">
        <w:rPr>
          <w:rFonts w:ascii="Sylfaen" w:hAnsi="Sylfaen"/>
          <w:sz w:val="20"/>
          <w:szCs w:val="20"/>
        </w:rPr>
        <w:t>որոնք</w:t>
      </w:r>
      <w:r w:rsidRPr="004A292C">
        <w:rPr>
          <w:rFonts w:ascii="Sylfaen" w:hAnsi="Sylfaen"/>
          <w:sz w:val="20"/>
          <w:szCs w:val="20"/>
          <w:lang w:val="es-ES"/>
        </w:rPr>
        <w:t xml:space="preserve"> </w:t>
      </w:r>
      <w:r w:rsidRPr="004A292C">
        <w:rPr>
          <w:rFonts w:ascii="Sylfaen" w:hAnsi="Sylfaen"/>
          <w:sz w:val="20"/>
          <w:szCs w:val="20"/>
        </w:rPr>
        <w:t>ենթակա</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հաստատման</w:t>
      </w:r>
      <w:r w:rsidRPr="004A292C">
        <w:rPr>
          <w:rFonts w:ascii="Sylfaen" w:hAnsi="Sylfaen"/>
          <w:sz w:val="20"/>
          <w:szCs w:val="20"/>
          <w:lang w:val="es-ES"/>
        </w:rPr>
        <w:t xml:space="preserve"> </w:t>
      </w:r>
      <w:r w:rsidRPr="004A292C">
        <w:rPr>
          <w:rFonts w:ascii="Sylfaen" w:hAnsi="Sylfaen"/>
          <w:sz w:val="20"/>
          <w:szCs w:val="20"/>
        </w:rPr>
        <w:t>պատասխանողի</w:t>
      </w:r>
      <w:r w:rsidRPr="004A292C">
        <w:rPr>
          <w:rFonts w:ascii="Sylfaen" w:hAnsi="Sylfaen"/>
          <w:sz w:val="20"/>
          <w:szCs w:val="20"/>
          <w:lang w:val="es-ES"/>
        </w:rPr>
        <w:t xml:space="preserve"> </w:t>
      </w:r>
      <w:r w:rsidRPr="004A292C">
        <w:rPr>
          <w:rFonts w:ascii="Sylfaen" w:hAnsi="Sylfaen"/>
          <w:sz w:val="20"/>
          <w:szCs w:val="20"/>
        </w:rPr>
        <w:t>տիրապետման</w:t>
      </w:r>
      <w:r w:rsidRPr="004A292C">
        <w:rPr>
          <w:rFonts w:ascii="Sylfaen" w:hAnsi="Sylfaen"/>
          <w:sz w:val="20"/>
          <w:szCs w:val="20"/>
          <w:lang w:val="es-ES"/>
        </w:rPr>
        <w:t xml:space="preserve"> </w:t>
      </w:r>
      <w:r w:rsidRPr="004A292C">
        <w:rPr>
          <w:rFonts w:ascii="Sylfaen" w:hAnsi="Sylfaen"/>
          <w:sz w:val="20"/>
          <w:szCs w:val="20"/>
        </w:rPr>
        <w:t>տակ</w:t>
      </w:r>
      <w:r w:rsidRPr="004A292C">
        <w:rPr>
          <w:rFonts w:ascii="Sylfaen" w:hAnsi="Sylfaen"/>
          <w:sz w:val="20"/>
          <w:szCs w:val="20"/>
          <w:lang w:val="es-ES"/>
        </w:rPr>
        <w:t xml:space="preserve"> </w:t>
      </w:r>
      <w:r w:rsidRPr="004A292C">
        <w:rPr>
          <w:rFonts w:ascii="Sylfaen" w:hAnsi="Sylfaen"/>
          <w:sz w:val="20"/>
          <w:szCs w:val="20"/>
        </w:rPr>
        <w:t>գտնվող</w:t>
      </w:r>
      <w:r w:rsidRPr="004A292C">
        <w:rPr>
          <w:rFonts w:ascii="Sylfaen" w:hAnsi="Sylfaen"/>
          <w:sz w:val="20"/>
          <w:szCs w:val="20"/>
          <w:lang w:val="es-ES"/>
        </w:rPr>
        <w:t xml:space="preserve"> </w:t>
      </w:r>
      <w:r w:rsidRPr="004A292C">
        <w:rPr>
          <w:rFonts w:ascii="Sylfaen" w:hAnsi="Sylfaen"/>
          <w:sz w:val="20"/>
          <w:szCs w:val="20"/>
        </w:rPr>
        <w:t>ապացույցներով</w:t>
      </w:r>
      <w:r w:rsidRPr="004A292C">
        <w:rPr>
          <w:rFonts w:ascii="Sylfaen" w:hAnsi="Sylfaen"/>
          <w:sz w:val="20"/>
          <w:szCs w:val="20"/>
          <w:lang w:val="es-ES"/>
        </w:rPr>
        <w:t xml:space="preserve">, </w:t>
      </w:r>
      <w:r w:rsidRPr="004A292C">
        <w:rPr>
          <w:rFonts w:ascii="Sylfaen" w:hAnsi="Sylfaen"/>
          <w:sz w:val="20"/>
          <w:szCs w:val="20"/>
        </w:rPr>
        <w:t>համարվում</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հաստատված</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9.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գնման</w:t>
      </w:r>
      <w:r w:rsidRPr="004A292C">
        <w:rPr>
          <w:rFonts w:ascii="Sylfaen" w:hAnsi="Sylfaen"/>
          <w:sz w:val="20"/>
          <w:szCs w:val="20"/>
          <w:lang w:val="es-ES"/>
        </w:rPr>
        <w:t xml:space="preserve"> </w:t>
      </w:r>
      <w:r w:rsidRPr="004A292C">
        <w:rPr>
          <w:rFonts w:ascii="Sylfaen" w:hAnsi="Sylfaen"/>
          <w:sz w:val="20"/>
          <w:szCs w:val="20"/>
        </w:rPr>
        <w:t>գործընթացին</w:t>
      </w:r>
      <w:r w:rsidRPr="004A292C">
        <w:rPr>
          <w:rFonts w:ascii="Sylfaen" w:hAnsi="Sylfaen"/>
          <w:sz w:val="20"/>
          <w:szCs w:val="20"/>
          <w:lang w:val="es-ES"/>
        </w:rPr>
        <w:t xml:space="preserve"> </w:t>
      </w:r>
      <w:r w:rsidRPr="004A292C">
        <w:rPr>
          <w:rFonts w:ascii="Sylfaen" w:hAnsi="Sylfaen"/>
          <w:sz w:val="20"/>
          <w:szCs w:val="20"/>
        </w:rPr>
        <w:t>վերաբերող՝</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բաժնով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վեճերի</w:t>
      </w:r>
      <w:r w:rsidRPr="004A292C">
        <w:rPr>
          <w:rFonts w:ascii="Sylfaen" w:hAnsi="Sylfaen"/>
          <w:sz w:val="20"/>
          <w:szCs w:val="20"/>
          <w:lang w:val="es-ES"/>
        </w:rPr>
        <w:t xml:space="preserve"> </w:t>
      </w:r>
      <w:r w:rsidRPr="004A292C">
        <w:rPr>
          <w:rFonts w:ascii="Sylfaen" w:hAnsi="Sylfaen"/>
          <w:sz w:val="20"/>
          <w:szCs w:val="20"/>
        </w:rPr>
        <w:t>վերաբերյալ</w:t>
      </w:r>
      <w:r w:rsidRPr="004A292C">
        <w:rPr>
          <w:rFonts w:ascii="Sylfaen" w:hAnsi="Sylfaen"/>
          <w:sz w:val="20"/>
          <w:szCs w:val="20"/>
          <w:lang w:val="es-ES"/>
        </w:rPr>
        <w:t xml:space="preserve"> </w:t>
      </w:r>
      <w:r w:rsidRPr="004A292C">
        <w:rPr>
          <w:rFonts w:ascii="Sylfaen" w:hAnsi="Sylfaen"/>
          <w:sz w:val="20"/>
          <w:szCs w:val="20"/>
        </w:rPr>
        <w:t>իր</w:t>
      </w:r>
      <w:r w:rsidRPr="004A292C">
        <w:rPr>
          <w:rFonts w:ascii="Sylfaen" w:hAnsi="Sylfaen"/>
          <w:sz w:val="20"/>
          <w:szCs w:val="20"/>
          <w:lang w:val="es-ES"/>
        </w:rPr>
        <w:t xml:space="preserve"> </w:t>
      </w:r>
      <w:r w:rsidRPr="004A292C">
        <w:rPr>
          <w:rFonts w:ascii="Sylfaen" w:hAnsi="Sylfaen"/>
          <w:sz w:val="20"/>
          <w:szCs w:val="20"/>
        </w:rPr>
        <w:t>վարույթում</w:t>
      </w:r>
      <w:r w:rsidRPr="004A292C">
        <w:rPr>
          <w:rFonts w:ascii="Sylfaen" w:hAnsi="Sylfaen"/>
          <w:sz w:val="20"/>
          <w:szCs w:val="20"/>
          <w:lang w:val="es-ES"/>
        </w:rPr>
        <w:t xml:space="preserve"> </w:t>
      </w:r>
      <w:r w:rsidRPr="004A292C">
        <w:rPr>
          <w:rFonts w:ascii="Sylfaen" w:hAnsi="Sylfaen"/>
          <w:sz w:val="20"/>
          <w:szCs w:val="20"/>
        </w:rPr>
        <w:t>քննվող</w:t>
      </w:r>
      <w:r w:rsidRPr="004A292C">
        <w:rPr>
          <w:rFonts w:ascii="Sylfaen" w:hAnsi="Sylfaen"/>
          <w:sz w:val="20"/>
          <w:szCs w:val="20"/>
          <w:lang w:val="es-ES"/>
        </w:rPr>
        <w:t xml:space="preserve"> </w:t>
      </w:r>
      <w:r w:rsidRPr="004A292C">
        <w:rPr>
          <w:rFonts w:ascii="Sylfaen" w:hAnsi="Sylfaen"/>
          <w:sz w:val="20"/>
          <w:szCs w:val="20"/>
        </w:rPr>
        <w:t>գործերը</w:t>
      </w:r>
      <w:r w:rsidRPr="004A292C">
        <w:rPr>
          <w:rFonts w:ascii="Sylfaen" w:hAnsi="Sylfaen"/>
          <w:sz w:val="20"/>
          <w:szCs w:val="20"/>
          <w:lang w:val="es-ES"/>
        </w:rPr>
        <w:t xml:space="preserve"> </w:t>
      </w:r>
      <w:r w:rsidRPr="004A292C">
        <w:rPr>
          <w:rFonts w:ascii="Sylfaen" w:hAnsi="Sylfaen"/>
          <w:sz w:val="20"/>
          <w:szCs w:val="20"/>
        </w:rPr>
        <w:t>միացնում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մեկ</w:t>
      </w:r>
      <w:r w:rsidRPr="004A292C">
        <w:rPr>
          <w:rFonts w:ascii="Sylfaen" w:hAnsi="Sylfaen"/>
          <w:sz w:val="20"/>
          <w:szCs w:val="20"/>
          <w:lang w:val="es-ES"/>
        </w:rPr>
        <w:t xml:space="preserve"> </w:t>
      </w:r>
      <w:r w:rsidRPr="004A292C">
        <w:rPr>
          <w:rFonts w:ascii="Sylfaen" w:hAnsi="Sylfaen"/>
          <w:sz w:val="20"/>
          <w:szCs w:val="20"/>
        </w:rPr>
        <w:t>վարույթում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10. </w:t>
      </w:r>
      <w:r w:rsidRPr="004A292C">
        <w:rPr>
          <w:rFonts w:ascii="Sylfaen" w:hAnsi="Sylfaen"/>
          <w:sz w:val="20"/>
          <w:szCs w:val="20"/>
        </w:rPr>
        <w:t>Հայցադիմումը</w:t>
      </w:r>
      <w:r w:rsidRPr="004A292C">
        <w:rPr>
          <w:rFonts w:ascii="Sylfaen" w:hAnsi="Sylfaen"/>
          <w:sz w:val="20"/>
          <w:szCs w:val="20"/>
          <w:lang w:val="es-ES"/>
        </w:rPr>
        <w:t xml:space="preserve"> </w:t>
      </w:r>
      <w:r w:rsidRPr="004A292C">
        <w:rPr>
          <w:rFonts w:ascii="Sylfaen" w:hAnsi="Sylfaen"/>
          <w:sz w:val="20"/>
          <w:szCs w:val="20"/>
        </w:rPr>
        <w:t>վարույթ</w:t>
      </w:r>
      <w:r w:rsidRPr="004A292C">
        <w:rPr>
          <w:rFonts w:ascii="Sylfaen" w:hAnsi="Sylfaen"/>
          <w:sz w:val="20"/>
          <w:szCs w:val="20"/>
          <w:lang w:val="es-ES"/>
        </w:rPr>
        <w:t xml:space="preserve"> </w:t>
      </w:r>
      <w:r w:rsidRPr="004A292C">
        <w:rPr>
          <w:rFonts w:ascii="Sylfaen" w:hAnsi="Sylfaen"/>
          <w:sz w:val="20"/>
          <w:szCs w:val="20"/>
        </w:rPr>
        <w:t>ընդունելու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որոշումն</w:t>
      </w:r>
      <w:r w:rsidRPr="004A292C">
        <w:rPr>
          <w:rFonts w:ascii="Sylfaen" w:hAnsi="Sylfaen"/>
          <w:sz w:val="20"/>
          <w:szCs w:val="20"/>
          <w:lang w:val="es-ES"/>
        </w:rPr>
        <w:t xml:space="preserve"> </w:t>
      </w:r>
      <w:r w:rsidRPr="004A292C">
        <w:rPr>
          <w:rFonts w:ascii="Sylfaen" w:hAnsi="Sylfaen"/>
          <w:sz w:val="20"/>
          <w:szCs w:val="20"/>
        </w:rPr>
        <w:t>անհապաղ</w:t>
      </w:r>
      <w:r w:rsidRPr="004A292C">
        <w:rPr>
          <w:rFonts w:ascii="Sylfaen" w:hAnsi="Sylfaen"/>
          <w:sz w:val="20"/>
          <w:szCs w:val="20"/>
          <w:lang w:val="es-ES"/>
        </w:rPr>
        <w:t xml:space="preserve"> </w:t>
      </w:r>
      <w:r w:rsidRPr="004A292C">
        <w:rPr>
          <w:rFonts w:ascii="Sylfaen" w:hAnsi="Sylfaen"/>
          <w:sz w:val="20"/>
          <w:szCs w:val="20"/>
        </w:rPr>
        <w:t>ուղարկվում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լիազորված</w:t>
      </w:r>
      <w:r w:rsidRPr="004A292C">
        <w:rPr>
          <w:rFonts w:ascii="Sylfaen" w:hAnsi="Sylfaen"/>
          <w:sz w:val="20"/>
          <w:szCs w:val="20"/>
          <w:lang w:val="es-ES"/>
        </w:rPr>
        <w:t xml:space="preserve"> </w:t>
      </w:r>
      <w:r w:rsidRPr="004A292C">
        <w:rPr>
          <w:rFonts w:ascii="Sylfaen" w:hAnsi="Sylfaen"/>
          <w:sz w:val="20"/>
          <w:szCs w:val="20"/>
        </w:rPr>
        <w:t>մարմնի</w:t>
      </w:r>
      <w:r w:rsidRPr="004A292C">
        <w:rPr>
          <w:rFonts w:ascii="Sylfaen" w:hAnsi="Sylfaen"/>
          <w:sz w:val="20"/>
          <w:szCs w:val="20"/>
          <w:lang w:val="es-ES"/>
        </w:rPr>
        <w:t xml:space="preserve"> </w:t>
      </w:r>
      <w:r w:rsidRPr="004A292C">
        <w:rPr>
          <w:rFonts w:ascii="Sylfaen" w:hAnsi="Sylfaen"/>
          <w:sz w:val="20"/>
          <w:szCs w:val="20"/>
        </w:rPr>
        <w:t>պաշտոնական</w:t>
      </w:r>
      <w:r w:rsidRPr="004A292C">
        <w:rPr>
          <w:rFonts w:ascii="Sylfaen" w:hAnsi="Sylfaen"/>
          <w:sz w:val="20"/>
          <w:szCs w:val="20"/>
          <w:lang w:val="es-ES"/>
        </w:rPr>
        <w:t xml:space="preserve"> </w:t>
      </w:r>
      <w:r w:rsidRPr="004A292C">
        <w:rPr>
          <w:rFonts w:ascii="Sylfaen" w:hAnsi="Sylfaen"/>
          <w:sz w:val="20"/>
          <w:szCs w:val="20"/>
        </w:rPr>
        <w:t>էլեկտրոնային</w:t>
      </w:r>
      <w:r w:rsidRPr="004A292C">
        <w:rPr>
          <w:rFonts w:ascii="Sylfaen" w:hAnsi="Sylfaen"/>
          <w:sz w:val="20"/>
          <w:szCs w:val="20"/>
          <w:lang w:val="es-ES"/>
        </w:rPr>
        <w:t xml:space="preserve"> </w:t>
      </w:r>
      <w:r w:rsidRPr="004A292C">
        <w:rPr>
          <w:rFonts w:ascii="Sylfaen" w:hAnsi="Sylfaen"/>
          <w:sz w:val="20"/>
          <w:szCs w:val="20"/>
        </w:rPr>
        <w:t>փոստի</w:t>
      </w:r>
      <w:r w:rsidRPr="004A292C">
        <w:rPr>
          <w:rFonts w:ascii="Sylfaen" w:hAnsi="Sylfaen"/>
          <w:sz w:val="20"/>
          <w:szCs w:val="20"/>
          <w:lang w:val="es-ES"/>
        </w:rPr>
        <w:t xml:space="preserve"> </w:t>
      </w:r>
      <w:r w:rsidRPr="004A292C">
        <w:rPr>
          <w:rFonts w:ascii="Sylfaen" w:hAnsi="Sylfaen"/>
          <w:sz w:val="20"/>
          <w:szCs w:val="20"/>
        </w:rPr>
        <w:t>հասցեին</w:t>
      </w:r>
      <w:r w:rsidRPr="004A292C">
        <w:rPr>
          <w:rFonts w:ascii="Sylfaen" w:hAnsi="Sylfaen"/>
          <w:sz w:val="20"/>
          <w:szCs w:val="20"/>
          <w:lang w:val="es-ES"/>
        </w:rPr>
        <w:t xml:space="preserve">: </w:t>
      </w:r>
      <w:r w:rsidRPr="004A292C">
        <w:rPr>
          <w:rFonts w:ascii="Sylfaen" w:hAnsi="Sylfaen"/>
          <w:sz w:val="20"/>
          <w:szCs w:val="20"/>
        </w:rPr>
        <w:t>Լիազորված</w:t>
      </w:r>
      <w:r w:rsidRPr="004A292C">
        <w:rPr>
          <w:rFonts w:ascii="Sylfaen" w:hAnsi="Sylfaen"/>
          <w:sz w:val="20"/>
          <w:szCs w:val="20"/>
          <w:lang w:val="es-ES"/>
        </w:rPr>
        <w:t xml:space="preserve"> </w:t>
      </w:r>
      <w:r w:rsidRPr="004A292C">
        <w:rPr>
          <w:rFonts w:ascii="Sylfaen" w:hAnsi="Sylfaen"/>
          <w:sz w:val="20"/>
          <w:szCs w:val="20"/>
        </w:rPr>
        <w:t>մարմինը</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կետով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որոշումն</w:t>
      </w:r>
      <w:r w:rsidRPr="004A292C">
        <w:rPr>
          <w:rFonts w:ascii="Sylfaen" w:hAnsi="Sylfaen"/>
          <w:sz w:val="20"/>
          <w:szCs w:val="20"/>
          <w:lang w:val="es-ES"/>
        </w:rPr>
        <w:t xml:space="preserve"> </w:t>
      </w:r>
      <w:r w:rsidRPr="004A292C">
        <w:rPr>
          <w:rFonts w:ascii="Sylfaen" w:hAnsi="Sylfaen"/>
          <w:sz w:val="20"/>
          <w:szCs w:val="20"/>
        </w:rPr>
        <w:t>անհապաղ</w:t>
      </w:r>
      <w:r w:rsidRPr="004A292C">
        <w:rPr>
          <w:rFonts w:ascii="Sylfaen" w:hAnsi="Sylfaen"/>
          <w:sz w:val="20"/>
          <w:szCs w:val="20"/>
          <w:lang w:val="es-ES"/>
        </w:rPr>
        <w:t xml:space="preserve"> </w:t>
      </w:r>
      <w:r w:rsidRPr="004A292C">
        <w:rPr>
          <w:rFonts w:ascii="Sylfaen" w:hAnsi="Sylfaen"/>
          <w:sz w:val="20"/>
          <w:szCs w:val="20"/>
        </w:rPr>
        <w:t>հրապարակում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տեղեկագրում՝</w:t>
      </w:r>
      <w:r w:rsidRPr="004A292C">
        <w:rPr>
          <w:rFonts w:ascii="Sylfaen" w:hAnsi="Sylfaen"/>
          <w:sz w:val="20"/>
          <w:szCs w:val="20"/>
          <w:lang w:val="es-ES"/>
        </w:rPr>
        <w:t xml:space="preserve"> </w:t>
      </w:r>
      <w:r w:rsidRPr="004A292C">
        <w:rPr>
          <w:rFonts w:ascii="Sylfaen" w:hAnsi="Sylfaen"/>
          <w:sz w:val="20"/>
          <w:szCs w:val="20"/>
        </w:rPr>
        <w:t>նշելով</w:t>
      </w:r>
      <w:r w:rsidRPr="004A292C">
        <w:rPr>
          <w:rFonts w:ascii="Sylfaen" w:hAnsi="Sylfaen"/>
          <w:sz w:val="20"/>
          <w:szCs w:val="20"/>
          <w:lang w:val="es-ES"/>
        </w:rPr>
        <w:t xml:space="preserve"> </w:t>
      </w:r>
      <w:r w:rsidRPr="004A292C">
        <w:rPr>
          <w:rFonts w:ascii="Sylfaen" w:hAnsi="Sylfaen"/>
          <w:sz w:val="20"/>
          <w:szCs w:val="20"/>
        </w:rPr>
        <w:t>կասեցման</w:t>
      </w:r>
      <w:r w:rsidRPr="004A292C">
        <w:rPr>
          <w:rFonts w:ascii="Sylfaen" w:hAnsi="Sylfaen"/>
          <w:sz w:val="20"/>
          <w:szCs w:val="20"/>
          <w:lang w:val="es-ES"/>
        </w:rPr>
        <w:t xml:space="preserve"> </w:t>
      </w:r>
      <w:r w:rsidRPr="004A292C">
        <w:rPr>
          <w:rFonts w:ascii="Sylfaen" w:hAnsi="Sylfaen"/>
          <w:sz w:val="20"/>
          <w:szCs w:val="20"/>
        </w:rPr>
        <w:t>օրը</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11</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Հայցադիմումի</w:t>
      </w:r>
      <w:r w:rsidRPr="004A292C">
        <w:rPr>
          <w:rFonts w:ascii="Sylfaen" w:hAnsi="Sylfaen"/>
          <w:sz w:val="20"/>
          <w:szCs w:val="20"/>
          <w:lang w:val="es-ES"/>
        </w:rPr>
        <w:t xml:space="preserve"> </w:t>
      </w:r>
      <w:r w:rsidRPr="004A292C">
        <w:rPr>
          <w:rFonts w:ascii="Sylfaen" w:hAnsi="Sylfaen"/>
          <w:sz w:val="20"/>
          <w:szCs w:val="20"/>
        </w:rPr>
        <w:t>պատասխանը</w:t>
      </w:r>
      <w:r w:rsidRPr="004A292C">
        <w:rPr>
          <w:rFonts w:ascii="Sylfaen" w:hAnsi="Sylfaen"/>
          <w:sz w:val="20"/>
          <w:szCs w:val="20"/>
          <w:lang w:val="es-ES"/>
        </w:rPr>
        <w:t xml:space="preserve"> </w:t>
      </w:r>
      <w:r w:rsidRPr="004A292C">
        <w:rPr>
          <w:rFonts w:ascii="Sylfaen" w:hAnsi="Sylfaen"/>
          <w:sz w:val="20"/>
          <w:szCs w:val="20"/>
        </w:rPr>
        <w:t>պատվիրատուն</w:t>
      </w:r>
      <w:r w:rsidRPr="004A292C">
        <w:rPr>
          <w:rFonts w:ascii="Sylfaen" w:hAnsi="Sylfaen"/>
          <w:sz w:val="20"/>
          <w:szCs w:val="20"/>
          <w:lang w:val="es-ES"/>
        </w:rPr>
        <w:t xml:space="preserve"> </w:t>
      </w:r>
      <w:r w:rsidRPr="004A292C">
        <w:rPr>
          <w:rFonts w:ascii="Sylfaen" w:hAnsi="Sylfaen"/>
          <w:sz w:val="20"/>
          <w:szCs w:val="20"/>
        </w:rPr>
        <w:t>ներկայացնում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հայցադիմումը</w:t>
      </w:r>
      <w:r w:rsidRPr="004A292C">
        <w:rPr>
          <w:rFonts w:ascii="Sylfaen" w:hAnsi="Sylfaen"/>
          <w:sz w:val="20"/>
          <w:szCs w:val="20"/>
          <w:lang w:val="es-ES"/>
        </w:rPr>
        <w:t xml:space="preserve"> </w:t>
      </w:r>
      <w:r w:rsidRPr="004A292C">
        <w:rPr>
          <w:rFonts w:ascii="Sylfaen" w:hAnsi="Sylfaen"/>
          <w:sz w:val="20"/>
          <w:szCs w:val="20"/>
        </w:rPr>
        <w:t>վարույթ</w:t>
      </w:r>
      <w:r w:rsidRPr="004A292C">
        <w:rPr>
          <w:rFonts w:ascii="Sylfaen" w:hAnsi="Sylfaen"/>
          <w:sz w:val="20"/>
          <w:szCs w:val="20"/>
          <w:lang w:val="es-ES"/>
        </w:rPr>
        <w:t xml:space="preserve"> </w:t>
      </w:r>
      <w:r w:rsidRPr="004A292C">
        <w:rPr>
          <w:rFonts w:ascii="Sylfaen" w:hAnsi="Sylfaen"/>
          <w:sz w:val="20"/>
          <w:szCs w:val="20"/>
        </w:rPr>
        <w:t>ընդունելու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որոշումն</w:t>
      </w:r>
      <w:r w:rsidRPr="004A292C">
        <w:rPr>
          <w:rFonts w:ascii="Sylfaen" w:hAnsi="Sylfaen"/>
          <w:sz w:val="20"/>
          <w:szCs w:val="20"/>
          <w:lang w:val="es-ES"/>
        </w:rPr>
        <w:t xml:space="preserve"> </w:t>
      </w:r>
      <w:r w:rsidRPr="004A292C">
        <w:rPr>
          <w:rFonts w:ascii="Sylfaen" w:hAnsi="Sylfaen"/>
          <w:sz w:val="20"/>
          <w:szCs w:val="20"/>
        </w:rPr>
        <w:t>ստանալուց</w:t>
      </w:r>
      <w:r w:rsidRPr="004A292C">
        <w:rPr>
          <w:rFonts w:ascii="Sylfaen" w:hAnsi="Sylfaen"/>
          <w:sz w:val="20"/>
          <w:szCs w:val="20"/>
          <w:lang w:val="es-ES"/>
        </w:rPr>
        <w:t xml:space="preserve"> </w:t>
      </w:r>
      <w:r w:rsidRPr="004A292C">
        <w:rPr>
          <w:rFonts w:ascii="Sylfaen" w:hAnsi="Sylfaen"/>
          <w:sz w:val="20"/>
          <w:szCs w:val="20"/>
        </w:rPr>
        <w:t>հետո՝</w:t>
      </w:r>
      <w:r w:rsidRPr="004A292C">
        <w:rPr>
          <w:rFonts w:ascii="Sylfaen" w:hAnsi="Sylfaen"/>
          <w:sz w:val="20"/>
          <w:szCs w:val="20"/>
          <w:lang w:val="es-ES"/>
        </w:rPr>
        <w:t xml:space="preserve"> </w:t>
      </w:r>
      <w:r w:rsidRPr="004A292C">
        <w:rPr>
          <w:rFonts w:ascii="Sylfaen" w:hAnsi="Sylfaen"/>
          <w:sz w:val="20"/>
          <w:szCs w:val="20"/>
        </w:rPr>
        <w:t>հնգօրյա</w:t>
      </w:r>
      <w:r w:rsidRPr="004A292C">
        <w:rPr>
          <w:rFonts w:ascii="Sylfaen" w:hAnsi="Sylfaen"/>
          <w:sz w:val="20"/>
          <w:szCs w:val="20"/>
          <w:lang w:val="es-ES"/>
        </w:rPr>
        <w:t xml:space="preserve"> </w:t>
      </w:r>
      <w:r w:rsidRPr="004A292C">
        <w:rPr>
          <w:rFonts w:ascii="Sylfaen" w:hAnsi="Sylfaen"/>
          <w:sz w:val="20"/>
          <w:szCs w:val="20"/>
        </w:rPr>
        <w:t>ժամկետում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cs="Calibri"/>
          <w:sz w:val="20"/>
          <w:szCs w:val="20"/>
          <w:lang w:val="es-ES"/>
        </w:rPr>
        <w:t> </w:t>
      </w: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12 </w:t>
      </w:r>
      <w:r w:rsidRPr="004A292C">
        <w:rPr>
          <w:rFonts w:ascii="Sylfaen" w:hAnsi="Sylfaen"/>
          <w:sz w:val="20"/>
          <w:szCs w:val="20"/>
        </w:rPr>
        <w:t>Գործին</w:t>
      </w:r>
      <w:r w:rsidRPr="004A292C">
        <w:rPr>
          <w:rFonts w:ascii="Sylfaen" w:hAnsi="Sylfaen"/>
          <w:sz w:val="20"/>
          <w:szCs w:val="20"/>
          <w:lang w:val="es-ES"/>
        </w:rPr>
        <w:t xml:space="preserve"> </w:t>
      </w:r>
      <w:r w:rsidRPr="004A292C">
        <w:rPr>
          <w:rFonts w:ascii="Sylfaen" w:hAnsi="Sylfaen"/>
          <w:sz w:val="20"/>
          <w:szCs w:val="20"/>
        </w:rPr>
        <w:t>մասնակցող</w:t>
      </w:r>
      <w:r w:rsidRPr="004A292C">
        <w:rPr>
          <w:rFonts w:ascii="Sylfaen" w:hAnsi="Sylfaen"/>
          <w:sz w:val="20"/>
          <w:szCs w:val="20"/>
          <w:lang w:val="es-ES"/>
        </w:rPr>
        <w:t xml:space="preserve"> </w:t>
      </w:r>
      <w:r w:rsidRPr="004A292C">
        <w:rPr>
          <w:rFonts w:ascii="Sylfaen" w:hAnsi="Sylfaen"/>
          <w:sz w:val="20"/>
          <w:szCs w:val="20"/>
        </w:rPr>
        <w:t>անձինք</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նրանց</w:t>
      </w:r>
      <w:r w:rsidRPr="004A292C">
        <w:rPr>
          <w:rFonts w:ascii="Sylfaen" w:hAnsi="Sylfaen"/>
          <w:sz w:val="20"/>
          <w:szCs w:val="20"/>
          <w:lang w:val="es-ES"/>
        </w:rPr>
        <w:t xml:space="preserve"> </w:t>
      </w:r>
      <w:r w:rsidRPr="004A292C">
        <w:rPr>
          <w:rFonts w:ascii="Sylfaen" w:hAnsi="Sylfaen"/>
          <w:sz w:val="20"/>
          <w:szCs w:val="20"/>
        </w:rPr>
        <w:t>ներկայացուցիչները</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նիստի</w:t>
      </w:r>
      <w:r w:rsidRPr="004A292C">
        <w:rPr>
          <w:rFonts w:ascii="Sylfaen" w:hAnsi="Sylfaen"/>
          <w:sz w:val="20"/>
          <w:szCs w:val="20"/>
          <w:lang w:val="es-ES"/>
        </w:rPr>
        <w:t xml:space="preserve"> </w:t>
      </w:r>
      <w:r w:rsidRPr="004A292C">
        <w:rPr>
          <w:rFonts w:ascii="Sylfaen" w:hAnsi="Sylfaen"/>
          <w:sz w:val="20"/>
          <w:szCs w:val="20"/>
        </w:rPr>
        <w:t>ժամանակի</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վայրի</w:t>
      </w:r>
      <w:r w:rsidRPr="004A292C">
        <w:rPr>
          <w:rFonts w:ascii="Sylfaen" w:hAnsi="Sylfaen"/>
          <w:sz w:val="20"/>
          <w:szCs w:val="20"/>
          <w:lang w:val="es-ES"/>
        </w:rPr>
        <w:t xml:space="preserve">, </w:t>
      </w:r>
      <w:r w:rsidRPr="004A292C">
        <w:rPr>
          <w:rFonts w:ascii="Sylfaen" w:hAnsi="Sylfaen"/>
          <w:sz w:val="20"/>
          <w:szCs w:val="20"/>
        </w:rPr>
        <w:t>ինչպես</w:t>
      </w:r>
      <w:r w:rsidRPr="004A292C">
        <w:rPr>
          <w:rFonts w:ascii="Sylfaen" w:hAnsi="Sylfaen"/>
          <w:sz w:val="20"/>
          <w:szCs w:val="20"/>
          <w:lang w:val="es-ES"/>
        </w:rPr>
        <w:t xml:space="preserve"> </w:t>
      </w:r>
      <w:r w:rsidRPr="004A292C">
        <w:rPr>
          <w:rFonts w:ascii="Sylfaen" w:hAnsi="Sylfaen"/>
          <w:sz w:val="20"/>
          <w:szCs w:val="20"/>
        </w:rPr>
        <w:t>նաև</w:t>
      </w:r>
      <w:r w:rsidRPr="004A292C">
        <w:rPr>
          <w:rFonts w:ascii="Sylfaen" w:hAnsi="Sylfaen"/>
          <w:sz w:val="20"/>
          <w:szCs w:val="20"/>
          <w:lang w:val="es-ES"/>
        </w:rPr>
        <w:t xml:space="preserve"> </w:t>
      </w:r>
      <w:r w:rsidRPr="004A292C">
        <w:rPr>
          <w:rFonts w:ascii="Sylfaen" w:hAnsi="Sylfaen"/>
          <w:sz w:val="20"/>
          <w:szCs w:val="20"/>
        </w:rPr>
        <w:t>Օրենսգրքով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դեպքերում</w:t>
      </w:r>
      <w:r w:rsidRPr="004A292C">
        <w:rPr>
          <w:rFonts w:ascii="Sylfaen" w:hAnsi="Sylfaen"/>
          <w:sz w:val="20"/>
          <w:szCs w:val="20"/>
          <w:lang w:val="es-ES"/>
        </w:rPr>
        <w:t xml:space="preserve"> </w:t>
      </w:r>
      <w:r w:rsidRPr="004A292C">
        <w:rPr>
          <w:rFonts w:ascii="Sylfaen" w:hAnsi="Sylfaen"/>
          <w:sz w:val="20"/>
          <w:szCs w:val="20"/>
        </w:rPr>
        <w:t>առանձին</w:t>
      </w:r>
      <w:r w:rsidRPr="004A292C">
        <w:rPr>
          <w:rFonts w:ascii="Sylfaen" w:hAnsi="Sylfaen"/>
          <w:sz w:val="20"/>
          <w:szCs w:val="20"/>
          <w:lang w:val="es-ES"/>
        </w:rPr>
        <w:t xml:space="preserve"> </w:t>
      </w:r>
      <w:r w:rsidRPr="004A292C">
        <w:rPr>
          <w:rFonts w:ascii="Sylfaen" w:hAnsi="Sylfaen"/>
          <w:sz w:val="20"/>
          <w:szCs w:val="20"/>
        </w:rPr>
        <w:t>դատավարական</w:t>
      </w:r>
      <w:r w:rsidRPr="004A292C">
        <w:rPr>
          <w:rFonts w:ascii="Sylfaen" w:hAnsi="Sylfaen"/>
          <w:sz w:val="20"/>
          <w:szCs w:val="20"/>
          <w:lang w:val="es-ES"/>
        </w:rPr>
        <w:t xml:space="preserve"> </w:t>
      </w:r>
      <w:r w:rsidRPr="004A292C">
        <w:rPr>
          <w:rFonts w:ascii="Sylfaen" w:hAnsi="Sylfaen"/>
          <w:sz w:val="20"/>
          <w:szCs w:val="20"/>
        </w:rPr>
        <w:t>գործողություններ</w:t>
      </w:r>
      <w:r w:rsidRPr="004A292C">
        <w:rPr>
          <w:rFonts w:ascii="Sylfaen" w:hAnsi="Sylfaen"/>
          <w:sz w:val="20"/>
          <w:szCs w:val="20"/>
          <w:lang w:val="es-ES"/>
        </w:rPr>
        <w:t xml:space="preserve"> </w:t>
      </w:r>
      <w:r w:rsidRPr="004A292C">
        <w:rPr>
          <w:rFonts w:ascii="Sylfaen" w:hAnsi="Sylfaen"/>
          <w:sz w:val="20"/>
          <w:szCs w:val="20"/>
        </w:rPr>
        <w:t>կատարելու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ծանուցվում</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էլեկտրոնային</w:t>
      </w:r>
      <w:r w:rsidRPr="004A292C">
        <w:rPr>
          <w:rFonts w:ascii="Sylfaen" w:hAnsi="Sylfaen"/>
          <w:sz w:val="20"/>
          <w:szCs w:val="20"/>
          <w:lang w:val="es-ES"/>
        </w:rPr>
        <w:t xml:space="preserve"> </w:t>
      </w:r>
      <w:r w:rsidRPr="004A292C">
        <w:rPr>
          <w:rFonts w:ascii="Sylfaen" w:hAnsi="Sylfaen"/>
          <w:sz w:val="20"/>
          <w:szCs w:val="20"/>
        </w:rPr>
        <w:t>հաղորդակցության</w:t>
      </w:r>
      <w:r w:rsidRPr="004A292C">
        <w:rPr>
          <w:rFonts w:ascii="Sylfaen" w:hAnsi="Sylfaen"/>
          <w:sz w:val="20"/>
          <w:szCs w:val="20"/>
          <w:lang w:val="es-ES"/>
        </w:rPr>
        <w:t xml:space="preserve"> </w:t>
      </w:r>
      <w:r w:rsidRPr="004A292C">
        <w:rPr>
          <w:rFonts w:ascii="Sylfaen" w:hAnsi="Sylfaen"/>
          <w:sz w:val="20"/>
          <w:szCs w:val="20"/>
        </w:rPr>
        <w:t>միջոցով</w:t>
      </w:r>
      <w:r w:rsidRPr="004A292C">
        <w:rPr>
          <w:rFonts w:ascii="Sylfaen" w:hAnsi="Sylfaen"/>
          <w:sz w:val="20"/>
          <w:szCs w:val="20"/>
          <w:lang w:val="es-ES"/>
        </w:rPr>
        <w:t xml:space="preserve"> </w:t>
      </w:r>
      <w:r w:rsidRPr="004A292C">
        <w:rPr>
          <w:rFonts w:ascii="Sylfaen" w:hAnsi="Sylfaen"/>
          <w:sz w:val="20"/>
          <w:szCs w:val="20"/>
        </w:rPr>
        <w:t>ծանուցագրերը</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այլ</w:t>
      </w:r>
      <w:r w:rsidRPr="004A292C">
        <w:rPr>
          <w:rFonts w:ascii="Sylfaen" w:hAnsi="Sylfaen"/>
          <w:sz w:val="20"/>
          <w:szCs w:val="20"/>
          <w:lang w:val="es-ES"/>
        </w:rPr>
        <w:t xml:space="preserve"> </w:t>
      </w:r>
      <w:r w:rsidRPr="004A292C">
        <w:rPr>
          <w:rFonts w:ascii="Sylfaen" w:hAnsi="Sylfaen"/>
          <w:sz w:val="20"/>
          <w:szCs w:val="20"/>
        </w:rPr>
        <w:t>փաստաթղթեր</w:t>
      </w:r>
      <w:r w:rsidRPr="004A292C">
        <w:rPr>
          <w:rFonts w:ascii="Sylfaen" w:hAnsi="Sylfaen"/>
          <w:sz w:val="20"/>
          <w:szCs w:val="20"/>
          <w:lang w:val="es-ES"/>
        </w:rPr>
        <w:t xml:space="preserve"> </w:t>
      </w:r>
      <w:r w:rsidRPr="004A292C">
        <w:rPr>
          <w:rFonts w:ascii="Sylfaen" w:hAnsi="Sylfaen"/>
          <w:sz w:val="20"/>
          <w:szCs w:val="20"/>
        </w:rPr>
        <w:t>Օրենսգրքի</w:t>
      </w:r>
      <w:r w:rsidRPr="004A292C">
        <w:rPr>
          <w:rFonts w:ascii="Sylfaen" w:hAnsi="Sylfaen"/>
          <w:sz w:val="20"/>
          <w:szCs w:val="20"/>
          <w:lang w:val="es-ES"/>
        </w:rPr>
        <w:t xml:space="preserve"> 97-</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հոդվածով</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կարգով</w:t>
      </w:r>
      <w:r w:rsidRPr="004A292C">
        <w:rPr>
          <w:rFonts w:ascii="Sylfaen" w:hAnsi="Sylfaen"/>
          <w:sz w:val="20"/>
          <w:szCs w:val="20"/>
          <w:lang w:val="es-ES"/>
        </w:rPr>
        <w:t xml:space="preserve"> </w:t>
      </w:r>
      <w:r w:rsidRPr="004A292C">
        <w:rPr>
          <w:rFonts w:ascii="Sylfaen" w:hAnsi="Sylfaen"/>
          <w:sz w:val="20"/>
          <w:szCs w:val="20"/>
        </w:rPr>
        <w:t>հայցադիմումում</w:t>
      </w:r>
      <w:r w:rsidRPr="004A292C">
        <w:rPr>
          <w:rFonts w:ascii="Sylfaen" w:hAnsi="Sylfaen"/>
          <w:sz w:val="20"/>
          <w:szCs w:val="20"/>
          <w:lang w:val="es-ES"/>
        </w:rPr>
        <w:t xml:space="preserve"> </w:t>
      </w:r>
      <w:r w:rsidRPr="004A292C">
        <w:rPr>
          <w:rFonts w:ascii="Sylfaen" w:hAnsi="Sylfaen"/>
          <w:sz w:val="20"/>
          <w:szCs w:val="20"/>
        </w:rPr>
        <w:t>նշված</w:t>
      </w:r>
      <w:r w:rsidRPr="004A292C">
        <w:rPr>
          <w:rFonts w:ascii="Sylfaen" w:hAnsi="Sylfaen"/>
          <w:sz w:val="20"/>
          <w:szCs w:val="20"/>
          <w:lang w:val="es-ES"/>
        </w:rPr>
        <w:t xml:space="preserve"> </w:t>
      </w:r>
      <w:r w:rsidRPr="004A292C">
        <w:rPr>
          <w:rFonts w:ascii="Sylfaen" w:hAnsi="Sylfaen"/>
          <w:sz w:val="20"/>
          <w:szCs w:val="20"/>
        </w:rPr>
        <w:t>էլեկտրոնային</w:t>
      </w:r>
      <w:r w:rsidRPr="004A292C">
        <w:rPr>
          <w:rFonts w:ascii="Sylfaen" w:hAnsi="Sylfaen"/>
          <w:sz w:val="20"/>
          <w:szCs w:val="20"/>
          <w:lang w:val="es-ES"/>
        </w:rPr>
        <w:t xml:space="preserve"> </w:t>
      </w:r>
      <w:r w:rsidRPr="004A292C">
        <w:rPr>
          <w:rFonts w:ascii="Sylfaen" w:hAnsi="Sylfaen"/>
          <w:sz w:val="20"/>
          <w:szCs w:val="20"/>
        </w:rPr>
        <w:t>փոստին</w:t>
      </w:r>
      <w:r w:rsidRPr="004A292C">
        <w:rPr>
          <w:rFonts w:ascii="Sylfaen" w:hAnsi="Sylfaen"/>
          <w:sz w:val="20"/>
          <w:szCs w:val="20"/>
          <w:lang w:val="es-ES"/>
        </w:rPr>
        <w:t xml:space="preserve"> </w:t>
      </w:r>
      <w:r w:rsidRPr="004A292C">
        <w:rPr>
          <w:rFonts w:ascii="Sylfaen" w:hAnsi="Sylfaen"/>
          <w:sz w:val="20"/>
          <w:szCs w:val="20"/>
        </w:rPr>
        <w:t>ուղարկելու</w:t>
      </w:r>
      <w:r w:rsidRPr="004A292C">
        <w:rPr>
          <w:rFonts w:ascii="Sylfaen" w:hAnsi="Sylfaen"/>
          <w:sz w:val="20"/>
          <w:szCs w:val="20"/>
          <w:lang w:val="es-ES"/>
        </w:rPr>
        <w:t xml:space="preserve"> </w:t>
      </w:r>
      <w:r w:rsidRPr="004A292C">
        <w:rPr>
          <w:rFonts w:ascii="Sylfaen" w:hAnsi="Sylfaen"/>
          <w:sz w:val="20"/>
          <w:szCs w:val="20"/>
        </w:rPr>
        <w:t>եղանակով</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13</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բաժնով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վեճերով</w:t>
      </w:r>
      <w:r w:rsidRPr="004A292C">
        <w:rPr>
          <w:rFonts w:ascii="Sylfaen" w:hAnsi="Sylfaen"/>
          <w:sz w:val="20"/>
          <w:szCs w:val="20"/>
          <w:lang w:val="es-ES"/>
        </w:rPr>
        <w:t xml:space="preserve"> </w:t>
      </w:r>
      <w:r w:rsidRPr="004A292C">
        <w:rPr>
          <w:rFonts w:ascii="Sylfaen" w:hAnsi="Sylfaen"/>
          <w:sz w:val="20"/>
          <w:szCs w:val="20"/>
        </w:rPr>
        <w:t>գործերը</w:t>
      </w:r>
      <w:r w:rsidRPr="004A292C">
        <w:rPr>
          <w:rFonts w:ascii="Sylfaen" w:hAnsi="Sylfaen"/>
          <w:sz w:val="20"/>
          <w:szCs w:val="20"/>
          <w:lang w:val="es-ES"/>
        </w:rPr>
        <w:t xml:space="preserve"> </w:t>
      </w:r>
      <w:r w:rsidRPr="004A292C">
        <w:rPr>
          <w:rFonts w:ascii="Sylfaen" w:hAnsi="Sylfaen"/>
          <w:sz w:val="20"/>
          <w:szCs w:val="20"/>
        </w:rPr>
        <w:t>քննում</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դրանց</w:t>
      </w:r>
      <w:r w:rsidRPr="004A292C">
        <w:rPr>
          <w:rFonts w:ascii="Sylfaen" w:hAnsi="Sylfaen"/>
          <w:sz w:val="20"/>
          <w:szCs w:val="20"/>
          <w:lang w:val="es-ES"/>
        </w:rPr>
        <w:t xml:space="preserve"> </w:t>
      </w:r>
      <w:r w:rsidRPr="004A292C">
        <w:rPr>
          <w:rFonts w:ascii="Sylfaen" w:hAnsi="Sylfaen"/>
          <w:sz w:val="20"/>
          <w:szCs w:val="20"/>
        </w:rPr>
        <w:t>վերաբերյալ</w:t>
      </w:r>
      <w:r w:rsidRPr="004A292C">
        <w:rPr>
          <w:rFonts w:ascii="Sylfaen" w:hAnsi="Sylfaen"/>
          <w:sz w:val="20"/>
          <w:szCs w:val="20"/>
          <w:lang w:val="es-ES"/>
        </w:rPr>
        <w:t xml:space="preserve"> </w:t>
      </w:r>
      <w:r w:rsidRPr="004A292C">
        <w:rPr>
          <w:rFonts w:ascii="Sylfaen" w:hAnsi="Sylfaen"/>
          <w:sz w:val="20"/>
          <w:szCs w:val="20"/>
        </w:rPr>
        <w:t>վճիռները</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որոշումները</w:t>
      </w:r>
      <w:r w:rsidRPr="004A292C">
        <w:rPr>
          <w:rFonts w:ascii="Sylfaen" w:hAnsi="Sylfaen"/>
          <w:sz w:val="20"/>
          <w:szCs w:val="20"/>
          <w:lang w:val="es-ES"/>
        </w:rPr>
        <w:t xml:space="preserve"> </w:t>
      </w:r>
      <w:r w:rsidRPr="004A292C">
        <w:rPr>
          <w:rFonts w:ascii="Sylfaen" w:hAnsi="Sylfaen"/>
          <w:sz w:val="20"/>
          <w:szCs w:val="20"/>
        </w:rPr>
        <w:t>կայացնում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գրավոր</w:t>
      </w:r>
      <w:r w:rsidRPr="004A292C">
        <w:rPr>
          <w:rFonts w:ascii="Sylfaen" w:hAnsi="Sylfaen"/>
          <w:sz w:val="20"/>
          <w:szCs w:val="20"/>
          <w:lang w:val="es-ES"/>
        </w:rPr>
        <w:t xml:space="preserve"> </w:t>
      </w:r>
      <w:r w:rsidRPr="004A292C">
        <w:rPr>
          <w:rFonts w:ascii="Sylfaen" w:hAnsi="Sylfaen"/>
          <w:sz w:val="20"/>
          <w:szCs w:val="20"/>
        </w:rPr>
        <w:t>ընթացակարգով</w:t>
      </w:r>
      <w:r w:rsidRPr="004A292C">
        <w:rPr>
          <w:rFonts w:ascii="Sylfaen" w:hAnsi="Sylfaen"/>
          <w:sz w:val="20"/>
          <w:szCs w:val="20"/>
          <w:lang w:val="es-ES"/>
        </w:rPr>
        <w:t xml:space="preserve">, </w:t>
      </w:r>
      <w:r w:rsidRPr="004A292C">
        <w:rPr>
          <w:rFonts w:ascii="Sylfaen" w:hAnsi="Sylfaen"/>
          <w:sz w:val="20"/>
          <w:szCs w:val="20"/>
        </w:rPr>
        <w:t>բացառությամբ</w:t>
      </w:r>
      <w:r w:rsidRPr="004A292C">
        <w:rPr>
          <w:rFonts w:ascii="Sylfaen" w:hAnsi="Sylfaen"/>
          <w:sz w:val="20"/>
          <w:szCs w:val="20"/>
          <w:lang w:val="es-ES"/>
        </w:rPr>
        <w:t xml:space="preserve"> </w:t>
      </w:r>
      <w:r w:rsidRPr="004A292C">
        <w:rPr>
          <w:rFonts w:ascii="Sylfaen" w:hAnsi="Sylfaen"/>
          <w:sz w:val="20"/>
          <w:szCs w:val="20"/>
        </w:rPr>
        <w:t>այն</w:t>
      </w:r>
      <w:r w:rsidRPr="004A292C">
        <w:rPr>
          <w:rFonts w:ascii="Sylfaen" w:hAnsi="Sylfaen"/>
          <w:sz w:val="20"/>
          <w:szCs w:val="20"/>
          <w:lang w:val="es-ES"/>
        </w:rPr>
        <w:t xml:space="preserve"> </w:t>
      </w:r>
      <w:r w:rsidRPr="004A292C">
        <w:rPr>
          <w:rFonts w:ascii="Sylfaen" w:hAnsi="Sylfaen"/>
          <w:sz w:val="20"/>
          <w:szCs w:val="20"/>
        </w:rPr>
        <w:t>դեպքերի</w:t>
      </w:r>
      <w:r w:rsidRPr="004A292C">
        <w:rPr>
          <w:rFonts w:ascii="Sylfaen" w:hAnsi="Sylfaen"/>
          <w:sz w:val="20"/>
          <w:szCs w:val="20"/>
          <w:lang w:val="es-ES"/>
        </w:rPr>
        <w:t xml:space="preserve">, </w:t>
      </w:r>
      <w:r w:rsidRPr="004A292C">
        <w:rPr>
          <w:rFonts w:ascii="Sylfaen" w:hAnsi="Sylfaen"/>
          <w:sz w:val="20"/>
          <w:szCs w:val="20"/>
        </w:rPr>
        <w:t>երբ</w:t>
      </w:r>
      <w:r w:rsidRPr="004A292C">
        <w:rPr>
          <w:rFonts w:ascii="Sylfaen" w:hAnsi="Sylfaen"/>
          <w:sz w:val="20"/>
          <w:szCs w:val="20"/>
          <w:lang w:val="es-ES"/>
        </w:rPr>
        <w:t xml:space="preserve">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գործին</w:t>
      </w:r>
      <w:r w:rsidRPr="004A292C">
        <w:rPr>
          <w:rFonts w:ascii="Sylfaen" w:hAnsi="Sylfaen"/>
          <w:sz w:val="20"/>
          <w:szCs w:val="20"/>
          <w:lang w:val="es-ES"/>
        </w:rPr>
        <w:t xml:space="preserve"> </w:t>
      </w:r>
      <w:r w:rsidRPr="004A292C">
        <w:rPr>
          <w:rFonts w:ascii="Sylfaen" w:hAnsi="Sylfaen"/>
          <w:sz w:val="20"/>
          <w:szCs w:val="20"/>
        </w:rPr>
        <w:t>մասնակցող</w:t>
      </w:r>
      <w:r w:rsidRPr="004A292C">
        <w:rPr>
          <w:rFonts w:ascii="Sylfaen" w:hAnsi="Sylfaen"/>
          <w:sz w:val="20"/>
          <w:szCs w:val="20"/>
          <w:lang w:val="es-ES"/>
        </w:rPr>
        <w:t xml:space="preserve"> </w:t>
      </w:r>
      <w:r w:rsidRPr="004A292C">
        <w:rPr>
          <w:rFonts w:ascii="Sylfaen" w:hAnsi="Sylfaen"/>
          <w:sz w:val="20"/>
          <w:szCs w:val="20"/>
        </w:rPr>
        <w:t>անձի</w:t>
      </w:r>
      <w:r w:rsidRPr="004A292C">
        <w:rPr>
          <w:rFonts w:ascii="Sylfaen" w:hAnsi="Sylfaen"/>
          <w:sz w:val="20"/>
          <w:szCs w:val="20"/>
          <w:lang w:val="es-ES"/>
        </w:rPr>
        <w:t xml:space="preserve"> </w:t>
      </w:r>
      <w:r w:rsidRPr="004A292C">
        <w:rPr>
          <w:rFonts w:ascii="Sylfaen" w:hAnsi="Sylfaen"/>
          <w:sz w:val="20"/>
          <w:szCs w:val="20"/>
        </w:rPr>
        <w:t>միջնորդությամբ</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իր</w:t>
      </w:r>
      <w:r w:rsidRPr="004A292C">
        <w:rPr>
          <w:rFonts w:ascii="Sylfaen" w:hAnsi="Sylfaen"/>
          <w:sz w:val="20"/>
          <w:szCs w:val="20"/>
          <w:lang w:val="es-ES"/>
        </w:rPr>
        <w:t xml:space="preserve"> </w:t>
      </w:r>
      <w:r w:rsidRPr="004A292C">
        <w:rPr>
          <w:rFonts w:ascii="Sylfaen" w:hAnsi="Sylfaen"/>
          <w:sz w:val="20"/>
          <w:szCs w:val="20"/>
        </w:rPr>
        <w:t>նախաձեռնությամբ</w:t>
      </w:r>
      <w:r w:rsidRPr="004A292C">
        <w:rPr>
          <w:rFonts w:ascii="Sylfaen" w:hAnsi="Sylfaen"/>
          <w:sz w:val="20"/>
          <w:szCs w:val="20"/>
          <w:lang w:val="es-ES"/>
        </w:rPr>
        <w:t xml:space="preserve"> </w:t>
      </w:r>
      <w:r w:rsidRPr="004A292C">
        <w:rPr>
          <w:rFonts w:ascii="Sylfaen" w:hAnsi="Sylfaen"/>
          <w:sz w:val="20"/>
          <w:szCs w:val="20"/>
        </w:rPr>
        <w:t>եկել</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եզրահանգման</w:t>
      </w:r>
      <w:r w:rsidRPr="004A292C">
        <w:rPr>
          <w:rFonts w:ascii="Sylfaen" w:hAnsi="Sylfaen"/>
          <w:sz w:val="20"/>
          <w:szCs w:val="20"/>
          <w:lang w:val="es-ES"/>
        </w:rPr>
        <w:t xml:space="preserve">, </w:t>
      </w:r>
      <w:r w:rsidRPr="004A292C">
        <w:rPr>
          <w:rFonts w:ascii="Sylfaen" w:hAnsi="Sylfaen"/>
          <w:sz w:val="20"/>
          <w:szCs w:val="20"/>
        </w:rPr>
        <w:t>որ</w:t>
      </w:r>
      <w:r w:rsidRPr="004A292C">
        <w:rPr>
          <w:rFonts w:ascii="Sylfaen" w:hAnsi="Sylfaen"/>
          <w:sz w:val="20"/>
          <w:szCs w:val="20"/>
          <w:lang w:val="es-ES"/>
        </w:rPr>
        <w:t xml:space="preserve"> </w:t>
      </w:r>
      <w:r w:rsidRPr="004A292C">
        <w:rPr>
          <w:rFonts w:ascii="Sylfaen" w:hAnsi="Sylfaen"/>
          <w:sz w:val="20"/>
          <w:szCs w:val="20"/>
        </w:rPr>
        <w:t>անհրաժեշտ</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գործը</w:t>
      </w:r>
      <w:r w:rsidRPr="004A292C">
        <w:rPr>
          <w:rFonts w:ascii="Sylfaen" w:hAnsi="Sylfaen"/>
          <w:sz w:val="20"/>
          <w:szCs w:val="20"/>
          <w:lang w:val="es-ES"/>
        </w:rPr>
        <w:t xml:space="preserve"> </w:t>
      </w:r>
      <w:r w:rsidRPr="004A292C">
        <w:rPr>
          <w:rFonts w:ascii="Sylfaen" w:hAnsi="Sylfaen"/>
          <w:sz w:val="20"/>
          <w:szCs w:val="20"/>
        </w:rPr>
        <w:t>քննել</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նիստում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14. </w:t>
      </w:r>
      <w:r w:rsidRPr="004A292C">
        <w:rPr>
          <w:rFonts w:ascii="Sylfaen" w:hAnsi="Sylfaen"/>
          <w:sz w:val="20"/>
          <w:szCs w:val="20"/>
        </w:rPr>
        <w:t>Գործը</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նիստում</w:t>
      </w:r>
      <w:r w:rsidRPr="004A292C">
        <w:rPr>
          <w:rFonts w:ascii="Sylfaen" w:hAnsi="Sylfaen"/>
          <w:sz w:val="20"/>
          <w:szCs w:val="20"/>
          <w:lang w:val="es-ES"/>
        </w:rPr>
        <w:t xml:space="preserve"> </w:t>
      </w:r>
      <w:r w:rsidRPr="004A292C">
        <w:rPr>
          <w:rFonts w:ascii="Sylfaen" w:hAnsi="Sylfaen"/>
          <w:sz w:val="20"/>
          <w:szCs w:val="20"/>
        </w:rPr>
        <w:t>քննելու</w:t>
      </w:r>
      <w:r w:rsidRPr="004A292C">
        <w:rPr>
          <w:rFonts w:ascii="Sylfaen" w:hAnsi="Sylfaen"/>
          <w:sz w:val="20"/>
          <w:szCs w:val="20"/>
          <w:lang w:val="es-ES"/>
        </w:rPr>
        <w:t xml:space="preserve"> </w:t>
      </w:r>
      <w:r w:rsidRPr="004A292C">
        <w:rPr>
          <w:rFonts w:ascii="Sylfaen" w:hAnsi="Sylfaen"/>
          <w:sz w:val="20"/>
          <w:szCs w:val="20"/>
        </w:rPr>
        <w:t>վերաբերյալ</w:t>
      </w:r>
      <w:r w:rsidRPr="004A292C">
        <w:rPr>
          <w:rFonts w:ascii="Sylfaen" w:hAnsi="Sylfaen"/>
          <w:sz w:val="20"/>
          <w:szCs w:val="20"/>
          <w:lang w:val="es-ES"/>
        </w:rPr>
        <w:t xml:space="preserve"> </w:t>
      </w:r>
      <w:r w:rsidRPr="004A292C">
        <w:rPr>
          <w:rFonts w:ascii="Sylfaen" w:hAnsi="Sylfaen"/>
          <w:sz w:val="20"/>
          <w:szCs w:val="20"/>
        </w:rPr>
        <w:t>միջնորդությունը</w:t>
      </w:r>
      <w:r w:rsidRPr="004A292C">
        <w:rPr>
          <w:rFonts w:ascii="Sylfaen" w:hAnsi="Sylfaen"/>
          <w:sz w:val="20"/>
          <w:szCs w:val="20"/>
          <w:lang w:val="es-ES"/>
        </w:rPr>
        <w:t xml:space="preserve"> </w:t>
      </w:r>
      <w:r w:rsidRPr="004A292C">
        <w:rPr>
          <w:rFonts w:ascii="Sylfaen" w:hAnsi="Sylfaen"/>
          <w:sz w:val="20"/>
          <w:szCs w:val="20"/>
        </w:rPr>
        <w:t>գործին</w:t>
      </w:r>
      <w:r w:rsidRPr="004A292C">
        <w:rPr>
          <w:rFonts w:ascii="Sylfaen" w:hAnsi="Sylfaen"/>
          <w:sz w:val="20"/>
          <w:szCs w:val="20"/>
          <w:lang w:val="es-ES"/>
        </w:rPr>
        <w:t xml:space="preserve"> </w:t>
      </w:r>
      <w:r w:rsidRPr="004A292C">
        <w:rPr>
          <w:rFonts w:ascii="Sylfaen" w:hAnsi="Sylfaen"/>
          <w:sz w:val="20"/>
          <w:szCs w:val="20"/>
        </w:rPr>
        <w:t>մասնակցող</w:t>
      </w:r>
      <w:r w:rsidRPr="004A292C">
        <w:rPr>
          <w:rFonts w:ascii="Sylfaen" w:hAnsi="Sylfaen"/>
          <w:sz w:val="20"/>
          <w:szCs w:val="20"/>
          <w:lang w:val="es-ES"/>
        </w:rPr>
        <w:t xml:space="preserve"> </w:t>
      </w:r>
      <w:r w:rsidRPr="004A292C">
        <w:rPr>
          <w:rFonts w:ascii="Sylfaen" w:hAnsi="Sylfaen"/>
          <w:sz w:val="20"/>
          <w:szCs w:val="20"/>
        </w:rPr>
        <w:t>անձը</w:t>
      </w:r>
      <w:r w:rsidRPr="004A292C">
        <w:rPr>
          <w:rFonts w:ascii="Sylfaen" w:hAnsi="Sylfaen"/>
          <w:sz w:val="20"/>
          <w:szCs w:val="20"/>
          <w:lang w:val="es-ES"/>
        </w:rPr>
        <w:t xml:space="preserve"> </w:t>
      </w:r>
      <w:r w:rsidRPr="004A292C">
        <w:rPr>
          <w:rFonts w:ascii="Sylfaen" w:hAnsi="Sylfaen"/>
          <w:sz w:val="20"/>
          <w:szCs w:val="20"/>
        </w:rPr>
        <w:t>կարող</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ներկայացնել</w:t>
      </w:r>
      <w:r w:rsidRPr="004A292C">
        <w:rPr>
          <w:rFonts w:ascii="Sylfaen" w:hAnsi="Sylfaen"/>
          <w:sz w:val="20"/>
          <w:szCs w:val="20"/>
          <w:lang w:val="es-ES"/>
        </w:rPr>
        <w:t xml:space="preserve"> </w:t>
      </w:r>
      <w:r w:rsidRPr="004A292C">
        <w:rPr>
          <w:rFonts w:ascii="Sylfaen" w:hAnsi="Sylfaen"/>
          <w:sz w:val="20"/>
          <w:szCs w:val="20"/>
        </w:rPr>
        <w:t>մինչև</w:t>
      </w:r>
      <w:r w:rsidRPr="004A292C">
        <w:rPr>
          <w:rFonts w:ascii="Sylfaen" w:hAnsi="Sylfaen"/>
          <w:sz w:val="20"/>
          <w:szCs w:val="20"/>
          <w:lang w:val="es-ES"/>
        </w:rPr>
        <w:t xml:space="preserve"> </w:t>
      </w:r>
      <w:r w:rsidRPr="004A292C">
        <w:rPr>
          <w:rFonts w:ascii="Sylfaen" w:hAnsi="Sylfaen"/>
          <w:sz w:val="20"/>
          <w:szCs w:val="20"/>
        </w:rPr>
        <w:t>հայցադիմումի</w:t>
      </w:r>
      <w:r w:rsidRPr="004A292C">
        <w:rPr>
          <w:rFonts w:ascii="Sylfaen" w:hAnsi="Sylfaen"/>
          <w:sz w:val="20"/>
          <w:szCs w:val="20"/>
          <w:lang w:val="es-ES"/>
        </w:rPr>
        <w:t xml:space="preserve"> </w:t>
      </w:r>
      <w:r w:rsidRPr="004A292C">
        <w:rPr>
          <w:rFonts w:ascii="Sylfaen" w:hAnsi="Sylfaen"/>
          <w:sz w:val="20"/>
          <w:szCs w:val="20"/>
        </w:rPr>
        <w:t>պատասխան</w:t>
      </w:r>
      <w:r w:rsidRPr="004A292C">
        <w:rPr>
          <w:rFonts w:ascii="Sylfaen" w:hAnsi="Sylfaen"/>
          <w:sz w:val="20"/>
          <w:szCs w:val="20"/>
          <w:lang w:val="es-ES"/>
        </w:rPr>
        <w:t xml:space="preserve"> </w:t>
      </w:r>
      <w:r w:rsidRPr="004A292C">
        <w:rPr>
          <w:rFonts w:ascii="Sylfaen" w:hAnsi="Sylfaen"/>
          <w:sz w:val="20"/>
          <w:szCs w:val="20"/>
        </w:rPr>
        <w:t>ներկայացնելու</w:t>
      </w:r>
      <w:r w:rsidRPr="004A292C">
        <w:rPr>
          <w:rFonts w:ascii="Sylfaen" w:hAnsi="Sylfaen"/>
          <w:sz w:val="20"/>
          <w:szCs w:val="20"/>
          <w:lang w:val="es-ES"/>
        </w:rPr>
        <w:t xml:space="preserve"> </w:t>
      </w:r>
      <w:r w:rsidRPr="004A292C">
        <w:rPr>
          <w:rFonts w:ascii="Sylfaen" w:hAnsi="Sylfaen"/>
          <w:sz w:val="20"/>
          <w:szCs w:val="20"/>
        </w:rPr>
        <w:t>համար</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ժամկետի</w:t>
      </w:r>
      <w:r w:rsidRPr="004A292C">
        <w:rPr>
          <w:rFonts w:ascii="Sylfaen" w:hAnsi="Sylfaen"/>
          <w:sz w:val="20"/>
          <w:szCs w:val="20"/>
          <w:lang w:val="es-ES"/>
        </w:rPr>
        <w:t xml:space="preserve"> </w:t>
      </w:r>
      <w:r w:rsidRPr="004A292C">
        <w:rPr>
          <w:rFonts w:ascii="Sylfaen" w:hAnsi="Sylfaen"/>
          <w:sz w:val="20"/>
          <w:szCs w:val="20"/>
        </w:rPr>
        <w:t>լրանալը</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15. </w:t>
      </w:r>
      <w:r w:rsidRPr="004A292C">
        <w:rPr>
          <w:rFonts w:ascii="Sylfaen" w:hAnsi="Sylfaen"/>
          <w:sz w:val="20"/>
          <w:szCs w:val="20"/>
        </w:rPr>
        <w:t>Գործը</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նիստում</w:t>
      </w:r>
      <w:r w:rsidRPr="004A292C">
        <w:rPr>
          <w:rFonts w:ascii="Sylfaen" w:hAnsi="Sylfaen"/>
          <w:sz w:val="20"/>
          <w:szCs w:val="20"/>
          <w:lang w:val="es-ES"/>
        </w:rPr>
        <w:t xml:space="preserve"> </w:t>
      </w:r>
      <w:r w:rsidRPr="004A292C">
        <w:rPr>
          <w:rFonts w:ascii="Sylfaen" w:hAnsi="Sylfaen"/>
          <w:sz w:val="20"/>
          <w:szCs w:val="20"/>
        </w:rPr>
        <w:t>քննելու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կայացնում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որոշում</w:t>
      </w:r>
      <w:r w:rsidRPr="004A292C">
        <w:rPr>
          <w:rFonts w:ascii="Sylfaen" w:hAnsi="Sylfaen"/>
          <w:sz w:val="20"/>
          <w:szCs w:val="20"/>
          <w:lang w:val="es-ES"/>
        </w:rPr>
        <w:t xml:space="preserve"> </w:t>
      </w:r>
      <w:r w:rsidRPr="004A292C">
        <w:rPr>
          <w:rFonts w:ascii="Sylfaen" w:hAnsi="Sylfaen"/>
          <w:sz w:val="20"/>
          <w:szCs w:val="20"/>
        </w:rPr>
        <w:t>հայցադիմումի</w:t>
      </w:r>
      <w:r w:rsidRPr="004A292C">
        <w:rPr>
          <w:rFonts w:ascii="Sylfaen" w:hAnsi="Sylfaen"/>
          <w:sz w:val="20"/>
          <w:szCs w:val="20"/>
          <w:lang w:val="es-ES"/>
        </w:rPr>
        <w:t xml:space="preserve"> </w:t>
      </w:r>
      <w:r w:rsidRPr="004A292C">
        <w:rPr>
          <w:rFonts w:ascii="Sylfaen" w:hAnsi="Sylfaen"/>
          <w:sz w:val="20"/>
          <w:szCs w:val="20"/>
        </w:rPr>
        <w:t>պատասխան</w:t>
      </w:r>
      <w:r w:rsidRPr="004A292C">
        <w:rPr>
          <w:rFonts w:ascii="Sylfaen" w:hAnsi="Sylfaen"/>
          <w:sz w:val="20"/>
          <w:szCs w:val="20"/>
          <w:lang w:val="es-ES"/>
        </w:rPr>
        <w:t xml:space="preserve"> </w:t>
      </w:r>
      <w:r w:rsidRPr="004A292C">
        <w:rPr>
          <w:rFonts w:ascii="Sylfaen" w:hAnsi="Sylfaen"/>
          <w:sz w:val="20"/>
          <w:szCs w:val="20"/>
        </w:rPr>
        <w:t>ներկայացնելու</w:t>
      </w:r>
      <w:r w:rsidRPr="004A292C">
        <w:rPr>
          <w:rFonts w:ascii="Sylfaen" w:hAnsi="Sylfaen"/>
          <w:sz w:val="20"/>
          <w:szCs w:val="20"/>
          <w:lang w:val="es-ES"/>
        </w:rPr>
        <w:t xml:space="preserve"> </w:t>
      </w:r>
      <w:r w:rsidRPr="004A292C">
        <w:rPr>
          <w:rFonts w:ascii="Sylfaen" w:hAnsi="Sylfaen"/>
          <w:sz w:val="20"/>
          <w:szCs w:val="20"/>
        </w:rPr>
        <w:t>համար</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ժամկետը</w:t>
      </w:r>
      <w:r w:rsidRPr="004A292C">
        <w:rPr>
          <w:rFonts w:ascii="Sylfaen" w:hAnsi="Sylfaen"/>
          <w:sz w:val="20"/>
          <w:szCs w:val="20"/>
          <w:lang w:val="es-ES"/>
        </w:rPr>
        <w:t xml:space="preserve"> </w:t>
      </w:r>
      <w:r w:rsidRPr="004A292C">
        <w:rPr>
          <w:rFonts w:ascii="Sylfaen" w:hAnsi="Sylfaen"/>
          <w:sz w:val="20"/>
          <w:szCs w:val="20"/>
        </w:rPr>
        <w:t>լրանալուց</w:t>
      </w:r>
      <w:r w:rsidRPr="004A292C">
        <w:rPr>
          <w:rFonts w:ascii="Sylfaen" w:hAnsi="Sylfaen"/>
          <w:sz w:val="20"/>
          <w:szCs w:val="20"/>
          <w:lang w:val="es-ES"/>
        </w:rPr>
        <w:t xml:space="preserve"> </w:t>
      </w:r>
      <w:r w:rsidRPr="004A292C">
        <w:rPr>
          <w:rFonts w:ascii="Sylfaen" w:hAnsi="Sylfaen"/>
          <w:sz w:val="20"/>
          <w:szCs w:val="20"/>
        </w:rPr>
        <w:t>հետո՝</w:t>
      </w:r>
      <w:r w:rsidRPr="004A292C">
        <w:rPr>
          <w:rFonts w:ascii="Sylfaen" w:hAnsi="Sylfaen"/>
          <w:sz w:val="20"/>
          <w:szCs w:val="20"/>
          <w:lang w:val="es-ES"/>
        </w:rPr>
        <w:t xml:space="preserve"> </w:t>
      </w:r>
      <w:r w:rsidRPr="004A292C">
        <w:rPr>
          <w:rFonts w:ascii="Sylfaen" w:hAnsi="Sylfaen"/>
          <w:sz w:val="20"/>
          <w:szCs w:val="20"/>
        </w:rPr>
        <w:t>եռօրյա</w:t>
      </w:r>
      <w:r w:rsidRPr="004A292C">
        <w:rPr>
          <w:rFonts w:ascii="Sylfaen" w:hAnsi="Sylfaen"/>
          <w:sz w:val="20"/>
          <w:szCs w:val="20"/>
          <w:lang w:val="es-ES"/>
        </w:rPr>
        <w:t xml:space="preserve"> </w:t>
      </w:r>
      <w:r w:rsidRPr="004A292C">
        <w:rPr>
          <w:rFonts w:ascii="Sylfaen" w:hAnsi="Sylfaen"/>
          <w:sz w:val="20"/>
          <w:szCs w:val="20"/>
        </w:rPr>
        <w:t>ժամկետում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16. </w:t>
      </w:r>
      <w:r w:rsidRPr="004A292C">
        <w:rPr>
          <w:rFonts w:ascii="Sylfaen" w:hAnsi="Sylfaen"/>
          <w:sz w:val="20"/>
          <w:szCs w:val="20"/>
        </w:rPr>
        <w:t>Գործը</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նիստում</w:t>
      </w:r>
      <w:r w:rsidRPr="004A292C">
        <w:rPr>
          <w:rFonts w:ascii="Sylfaen" w:hAnsi="Sylfaen"/>
          <w:sz w:val="20"/>
          <w:szCs w:val="20"/>
          <w:lang w:val="es-ES"/>
        </w:rPr>
        <w:t xml:space="preserve"> </w:t>
      </w:r>
      <w:r w:rsidRPr="004A292C">
        <w:rPr>
          <w:rFonts w:ascii="Sylfaen" w:hAnsi="Sylfaen"/>
          <w:sz w:val="20"/>
          <w:szCs w:val="20"/>
        </w:rPr>
        <w:t>քննելու</w:t>
      </w:r>
      <w:r w:rsidRPr="004A292C">
        <w:rPr>
          <w:rFonts w:ascii="Sylfaen" w:hAnsi="Sylfaen"/>
          <w:sz w:val="20"/>
          <w:szCs w:val="20"/>
          <w:lang w:val="es-ES"/>
        </w:rPr>
        <w:t xml:space="preserve"> </w:t>
      </w:r>
      <w:r w:rsidRPr="004A292C">
        <w:rPr>
          <w:rFonts w:ascii="Sylfaen" w:hAnsi="Sylfaen"/>
          <w:sz w:val="20"/>
          <w:szCs w:val="20"/>
        </w:rPr>
        <w:t>հարցը</w:t>
      </w:r>
      <w:r w:rsidRPr="004A292C">
        <w:rPr>
          <w:rFonts w:ascii="Sylfaen" w:hAnsi="Sylfaen"/>
          <w:sz w:val="20"/>
          <w:szCs w:val="20"/>
          <w:lang w:val="es-ES"/>
        </w:rPr>
        <w:t xml:space="preserve"> </w:t>
      </w:r>
      <w:r w:rsidRPr="004A292C">
        <w:rPr>
          <w:rFonts w:ascii="Sylfaen" w:hAnsi="Sylfaen"/>
          <w:sz w:val="20"/>
          <w:szCs w:val="20"/>
        </w:rPr>
        <w:t>կարող</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լուծվել</w:t>
      </w:r>
      <w:r w:rsidRPr="004A292C">
        <w:rPr>
          <w:rFonts w:ascii="Sylfaen" w:hAnsi="Sylfaen"/>
          <w:sz w:val="20"/>
          <w:szCs w:val="20"/>
          <w:lang w:val="es-ES"/>
        </w:rPr>
        <w:t xml:space="preserve"> </w:t>
      </w:r>
      <w:r w:rsidRPr="004A292C">
        <w:rPr>
          <w:rFonts w:ascii="Sylfaen" w:hAnsi="Sylfaen"/>
          <w:sz w:val="20"/>
          <w:szCs w:val="20"/>
        </w:rPr>
        <w:t>նաև</w:t>
      </w:r>
      <w:r w:rsidRPr="004A292C">
        <w:rPr>
          <w:rFonts w:ascii="Sylfaen" w:hAnsi="Sylfaen"/>
          <w:sz w:val="20"/>
          <w:szCs w:val="20"/>
          <w:lang w:val="es-ES"/>
        </w:rPr>
        <w:t xml:space="preserve"> </w:t>
      </w:r>
      <w:r w:rsidRPr="004A292C">
        <w:rPr>
          <w:rFonts w:ascii="Sylfaen" w:hAnsi="Sylfaen"/>
          <w:sz w:val="20"/>
          <w:szCs w:val="20"/>
        </w:rPr>
        <w:t>հայցադիմումը</w:t>
      </w:r>
      <w:r w:rsidRPr="004A292C">
        <w:rPr>
          <w:rFonts w:ascii="Sylfaen" w:hAnsi="Sylfaen"/>
          <w:sz w:val="20"/>
          <w:szCs w:val="20"/>
          <w:lang w:val="es-ES"/>
        </w:rPr>
        <w:t xml:space="preserve"> </w:t>
      </w:r>
      <w:r w:rsidRPr="004A292C">
        <w:rPr>
          <w:rFonts w:ascii="Sylfaen" w:hAnsi="Sylfaen"/>
          <w:sz w:val="20"/>
          <w:szCs w:val="20"/>
        </w:rPr>
        <w:t>վարույթ</w:t>
      </w:r>
      <w:r w:rsidRPr="004A292C">
        <w:rPr>
          <w:rFonts w:ascii="Sylfaen" w:hAnsi="Sylfaen"/>
          <w:sz w:val="20"/>
          <w:szCs w:val="20"/>
          <w:lang w:val="es-ES"/>
        </w:rPr>
        <w:t xml:space="preserve"> </w:t>
      </w:r>
      <w:r w:rsidRPr="004A292C">
        <w:rPr>
          <w:rFonts w:ascii="Sylfaen" w:hAnsi="Sylfaen"/>
          <w:sz w:val="20"/>
          <w:szCs w:val="20"/>
        </w:rPr>
        <w:t>ընդունելու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որոշմամբ</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17</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Վիճարկվող</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հիմքում</w:t>
      </w:r>
      <w:r w:rsidRPr="004A292C">
        <w:rPr>
          <w:rFonts w:ascii="Sylfaen" w:hAnsi="Sylfaen"/>
          <w:sz w:val="20"/>
          <w:szCs w:val="20"/>
          <w:lang w:val="es-ES"/>
        </w:rPr>
        <w:t xml:space="preserve"> </w:t>
      </w:r>
      <w:r w:rsidRPr="004A292C">
        <w:rPr>
          <w:rFonts w:ascii="Sylfaen" w:hAnsi="Sylfaen"/>
          <w:sz w:val="20"/>
          <w:szCs w:val="20"/>
        </w:rPr>
        <w:t>ընկած</w:t>
      </w:r>
      <w:r w:rsidRPr="004A292C">
        <w:rPr>
          <w:rFonts w:ascii="Sylfaen" w:hAnsi="Sylfaen"/>
          <w:sz w:val="20"/>
          <w:szCs w:val="20"/>
          <w:lang w:val="es-ES"/>
        </w:rPr>
        <w:t xml:space="preserve"> </w:t>
      </w:r>
      <w:r w:rsidRPr="004A292C">
        <w:rPr>
          <w:rFonts w:ascii="Sylfaen" w:hAnsi="Sylfaen"/>
          <w:sz w:val="20"/>
          <w:szCs w:val="20"/>
        </w:rPr>
        <w:t>հանգամանքների</w:t>
      </w:r>
      <w:r w:rsidRPr="004A292C">
        <w:rPr>
          <w:rFonts w:ascii="Sylfaen" w:hAnsi="Sylfaen"/>
          <w:sz w:val="20"/>
          <w:szCs w:val="20"/>
          <w:lang w:val="es-ES"/>
        </w:rPr>
        <w:t xml:space="preserve">, </w:t>
      </w:r>
      <w:r w:rsidRPr="004A292C">
        <w:rPr>
          <w:rFonts w:ascii="Sylfaen" w:hAnsi="Sylfaen"/>
          <w:sz w:val="20"/>
          <w:szCs w:val="20"/>
        </w:rPr>
        <w:t>ինչպես</w:t>
      </w:r>
      <w:r w:rsidRPr="004A292C">
        <w:rPr>
          <w:rFonts w:ascii="Sylfaen" w:hAnsi="Sylfaen"/>
          <w:sz w:val="20"/>
          <w:szCs w:val="20"/>
          <w:lang w:val="es-ES"/>
        </w:rPr>
        <w:t xml:space="preserve"> </w:t>
      </w:r>
      <w:r w:rsidRPr="004A292C">
        <w:rPr>
          <w:rFonts w:ascii="Sylfaen" w:hAnsi="Sylfaen"/>
          <w:sz w:val="20"/>
          <w:szCs w:val="20"/>
        </w:rPr>
        <w:t>նաև</w:t>
      </w:r>
      <w:r w:rsidRPr="004A292C">
        <w:rPr>
          <w:rFonts w:ascii="Sylfaen" w:hAnsi="Sylfaen"/>
          <w:sz w:val="20"/>
          <w:szCs w:val="20"/>
          <w:lang w:val="es-ES"/>
        </w:rPr>
        <w:t xml:space="preserve"> </w:t>
      </w:r>
      <w:r w:rsidRPr="004A292C">
        <w:rPr>
          <w:rFonts w:ascii="Sylfaen" w:hAnsi="Sylfaen"/>
          <w:sz w:val="20"/>
          <w:szCs w:val="20"/>
        </w:rPr>
        <w:t>տվյալ</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կատարման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որոշման</w:t>
      </w:r>
      <w:r w:rsidRPr="004A292C">
        <w:rPr>
          <w:rFonts w:ascii="Sylfaen" w:hAnsi="Sylfaen"/>
          <w:sz w:val="20"/>
          <w:szCs w:val="20"/>
          <w:lang w:val="es-ES"/>
        </w:rPr>
        <w:t xml:space="preserve"> </w:t>
      </w:r>
      <w:r w:rsidRPr="004A292C">
        <w:rPr>
          <w:rFonts w:ascii="Sylfaen" w:hAnsi="Sylfaen"/>
          <w:sz w:val="20"/>
          <w:szCs w:val="20"/>
        </w:rPr>
        <w:t>ընդունման</w:t>
      </w:r>
      <w:r w:rsidRPr="004A292C">
        <w:rPr>
          <w:rFonts w:ascii="Sylfaen" w:hAnsi="Sylfaen"/>
          <w:sz w:val="20"/>
          <w:szCs w:val="20"/>
          <w:lang w:val="es-ES"/>
        </w:rPr>
        <w:t xml:space="preserve"> </w:t>
      </w:r>
      <w:r w:rsidRPr="004A292C">
        <w:rPr>
          <w:rFonts w:ascii="Sylfaen" w:hAnsi="Sylfaen"/>
          <w:sz w:val="20"/>
          <w:szCs w:val="20"/>
        </w:rPr>
        <w:t>օրենքով</w:t>
      </w:r>
      <w:r w:rsidRPr="004A292C">
        <w:rPr>
          <w:rFonts w:ascii="Sylfaen" w:hAnsi="Sylfaen"/>
          <w:sz w:val="20"/>
          <w:szCs w:val="20"/>
          <w:lang w:val="es-ES"/>
        </w:rPr>
        <w:t xml:space="preserve">, </w:t>
      </w:r>
      <w:r w:rsidRPr="004A292C">
        <w:rPr>
          <w:rFonts w:ascii="Sylfaen" w:hAnsi="Sylfaen"/>
          <w:sz w:val="20"/>
          <w:szCs w:val="20"/>
        </w:rPr>
        <w:t>այլ</w:t>
      </w:r>
      <w:r w:rsidRPr="004A292C">
        <w:rPr>
          <w:rFonts w:ascii="Sylfaen" w:hAnsi="Sylfaen"/>
          <w:sz w:val="20"/>
          <w:szCs w:val="20"/>
          <w:lang w:val="es-ES"/>
        </w:rPr>
        <w:t xml:space="preserve"> </w:t>
      </w:r>
      <w:r w:rsidRPr="004A292C">
        <w:rPr>
          <w:rFonts w:ascii="Sylfaen" w:hAnsi="Sylfaen"/>
          <w:sz w:val="20"/>
          <w:szCs w:val="20"/>
        </w:rPr>
        <w:t>իրավական</w:t>
      </w:r>
      <w:r w:rsidRPr="004A292C">
        <w:rPr>
          <w:rFonts w:ascii="Sylfaen" w:hAnsi="Sylfaen"/>
          <w:sz w:val="20"/>
          <w:szCs w:val="20"/>
          <w:lang w:val="es-ES"/>
        </w:rPr>
        <w:t xml:space="preserve"> </w:t>
      </w:r>
      <w:r w:rsidRPr="004A292C">
        <w:rPr>
          <w:rFonts w:ascii="Sylfaen" w:hAnsi="Sylfaen"/>
          <w:sz w:val="20"/>
          <w:szCs w:val="20"/>
        </w:rPr>
        <w:t>ակտերով</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կարգը</w:t>
      </w:r>
      <w:r w:rsidRPr="004A292C">
        <w:rPr>
          <w:rFonts w:ascii="Sylfaen" w:hAnsi="Sylfaen"/>
          <w:sz w:val="20"/>
          <w:szCs w:val="20"/>
          <w:lang w:val="es-ES"/>
        </w:rPr>
        <w:t xml:space="preserve"> </w:t>
      </w:r>
      <w:r w:rsidRPr="004A292C">
        <w:rPr>
          <w:rFonts w:ascii="Sylfaen" w:hAnsi="Sylfaen"/>
          <w:sz w:val="20"/>
          <w:szCs w:val="20"/>
        </w:rPr>
        <w:t>պահպանված</w:t>
      </w:r>
      <w:r w:rsidRPr="004A292C">
        <w:rPr>
          <w:rFonts w:ascii="Sylfaen" w:hAnsi="Sylfaen"/>
          <w:sz w:val="20"/>
          <w:szCs w:val="20"/>
          <w:lang w:val="es-ES"/>
        </w:rPr>
        <w:t xml:space="preserve"> </w:t>
      </w:r>
      <w:r w:rsidRPr="004A292C">
        <w:rPr>
          <w:rFonts w:ascii="Sylfaen" w:hAnsi="Sylfaen"/>
          <w:sz w:val="20"/>
          <w:szCs w:val="20"/>
        </w:rPr>
        <w:t>լինելու</w:t>
      </w:r>
      <w:r w:rsidRPr="004A292C">
        <w:rPr>
          <w:rFonts w:ascii="Sylfaen" w:hAnsi="Sylfaen"/>
          <w:sz w:val="20"/>
          <w:szCs w:val="20"/>
          <w:lang w:val="es-ES"/>
        </w:rPr>
        <w:t xml:space="preserve"> </w:t>
      </w:r>
      <w:r w:rsidRPr="004A292C">
        <w:rPr>
          <w:rFonts w:ascii="Sylfaen" w:hAnsi="Sylfaen"/>
          <w:sz w:val="20"/>
          <w:szCs w:val="20"/>
        </w:rPr>
        <w:t>փաստերն</w:t>
      </w:r>
      <w:r w:rsidRPr="004A292C">
        <w:rPr>
          <w:rFonts w:ascii="Sylfaen" w:hAnsi="Sylfaen"/>
          <w:sz w:val="20"/>
          <w:szCs w:val="20"/>
          <w:lang w:val="es-ES"/>
        </w:rPr>
        <w:t xml:space="preserve"> </w:t>
      </w:r>
      <w:r w:rsidRPr="004A292C">
        <w:rPr>
          <w:rFonts w:ascii="Sylfaen" w:hAnsi="Sylfaen"/>
          <w:sz w:val="20"/>
          <w:szCs w:val="20"/>
        </w:rPr>
        <w:t>ապացուցելու</w:t>
      </w:r>
      <w:r w:rsidRPr="004A292C">
        <w:rPr>
          <w:rFonts w:ascii="Sylfaen" w:hAnsi="Sylfaen"/>
          <w:sz w:val="20"/>
          <w:szCs w:val="20"/>
          <w:lang w:val="es-ES"/>
        </w:rPr>
        <w:t xml:space="preserve"> </w:t>
      </w:r>
      <w:r w:rsidRPr="004A292C">
        <w:rPr>
          <w:rFonts w:ascii="Sylfaen" w:hAnsi="Sylfaen"/>
          <w:sz w:val="20"/>
          <w:szCs w:val="20"/>
        </w:rPr>
        <w:t>պարտականությունը</w:t>
      </w:r>
      <w:r w:rsidRPr="004A292C">
        <w:rPr>
          <w:rFonts w:ascii="Sylfaen" w:hAnsi="Sylfaen"/>
          <w:sz w:val="20"/>
          <w:szCs w:val="20"/>
          <w:lang w:val="es-ES"/>
        </w:rPr>
        <w:t xml:space="preserve"> </w:t>
      </w:r>
      <w:r w:rsidRPr="004A292C">
        <w:rPr>
          <w:rFonts w:ascii="Sylfaen" w:hAnsi="Sylfaen"/>
          <w:sz w:val="20"/>
          <w:szCs w:val="20"/>
        </w:rPr>
        <w:t>կրում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պատասխանողը</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18</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Պատասխանողը</w:t>
      </w:r>
      <w:r w:rsidRPr="004A292C">
        <w:rPr>
          <w:rFonts w:ascii="Sylfaen" w:hAnsi="Sylfaen"/>
          <w:sz w:val="20"/>
          <w:szCs w:val="20"/>
          <w:lang w:val="es-ES"/>
        </w:rPr>
        <w:t xml:space="preserve"> </w:t>
      </w:r>
      <w:r w:rsidRPr="004A292C">
        <w:rPr>
          <w:rFonts w:ascii="Sylfaen" w:hAnsi="Sylfaen"/>
          <w:sz w:val="20"/>
          <w:szCs w:val="20"/>
        </w:rPr>
        <w:t>վիճարկվող</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իրավաչափությունը</w:t>
      </w:r>
      <w:r w:rsidRPr="004A292C">
        <w:rPr>
          <w:rFonts w:ascii="Sylfaen" w:hAnsi="Sylfaen"/>
          <w:sz w:val="20"/>
          <w:szCs w:val="20"/>
          <w:lang w:val="es-ES"/>
        </w:rPr>
        <w:t xml:space="preserve"> </w:t>
      </w:r>
      <w:r w:rsidRPr="004A292C">
        <w:rPr>
          <w:rFonts w:ascii="Sylfaen" w:hAnsi="Sylfaen"/>
          <w:sz w:val="20"/>
          <w:szCs w:val="20"/>
        </w:rPr>
        <w:t>հիմնավորող</w:t>
      </w:r>
      <w:r w:rsidRPr="004A292C">
        <w:rPr>
          <w:rFonts w:ascii="Sylfaen" w:hAnsi="Sylfaen"/>
          <w:sz w:val="20"/>
          <w:szCs w:val="20"/>
          <w:lang w:val="es-ES"/>
        </w:rPr>
        <w:t xml:space="preserve"> </w:t>
      </w:r>
      <w:r w:rsidRPr="004A292C">
        <w:rPr>
          <w:rFonts w:ascii="Sylfaen" w:hAnsi="Sylfaen"/>
          <w:sz w:val="20"/>
          <w:szCs w:val="20"/>
        </w:rPr>
        <w:t>ապացույցներ</w:t>
      </w:r>
      <w:r w:rsidRPr="004A292C">
        <w:rPr>
          <w:rFonts w:ascii="Sylfaen" w:hAnsi="Sylfaen"/>
          <w:sz w:val="20"/>
          <w:szCs w:val="20"/>
          <w:lang w:val="es-ES"/>
        </w:rPr>
        <w:t xml:space="preserve"> </w:t>
      </w:r>
      <w:r w:rsidRPr="004A292C">
        <w:rPr>
          <w:rFonts w:ascii="Sylfaen" w:hAnsi="Sylfaen"/>
          <w:sz w:val="20"/>
          <w:szCs w:val="20"/>
        </w:rPr>
        <w:t>կարող</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ներկայացնել</w:t>
      </w:r>
      <w:r w:rsidRPr="004A292C">
        <w:rPr>
          <w:rFonts w:ascii="Sylfaen" w:hAnsi="Sylfaen"/>
          <w:sz w:val="20"/>
          <w:szCs w:val="20"/>
          <w:lang w:val="es-ES"/>
        </w:rPr>
        <w:t xml:space="preserve"> </w:t>
      </w:r>
      <w:r w:rsidRPr="004A292C">
        <w:rPr>
          <w:rFonts w:ascii="Sylfaen" w:hAnsi="Sylfaen"/>
          <w:sz w:val="20"/>
          <w:szCs w:val="20"/>
        </w:rPr>
        <w:t>միայն</w:t>
      </w:r>
      <w:r w:rsidRPr="004A292C">
        <w:rPr>
          <w:rFonts w:ascii="Sylfaen" w:hAnsi="Sylfaen"/>
          <w:sz w:val="20"/>
          <w:szCs w:val="20"/>
          <w:lang w:val="es-ES"/>
        </w:rPr>
        <w:t xml:space="preserve"> </w:t>
      </w:r>
      <w:r w:rsidRPr="004A292C">
        <w:rPr>
          <w:rFonts w:ascii="Sylfaen" w:hAnsi="Sylfaen"/>
          <w:sz w:val="20"/>
          <w:szCs w:val="20"/>
        </w:rPr>
        <w:t>ապացույցները</w:t>
      </w:r>
      <w:r w:rsidRPr="004A292C">
        <w:rPr>
          <w:rFonts w:ascii="Sylfaen" w:hAnsi="Sylfaen"/>
          <w:sz w:val="20"/>
          <w:szCs w:val="20"/>
          <w:lang w:val="es-ES"/>
        </w:rPr>
        <w:t xml:space="preserve"> </w:t>
      </w:r>
      <w:r w:rsidRPr="004A292C">
        <w:rPr>
          <w:rFonts w:ascii="Sylfaen" w:hAnsi="Sylfaen"/>
          <w:sz w:val="20"/>
          <w:szCs w:val="20"/>
        </w:rPr>
        <w:t>պահանջելու</w:t>
      </w:r>
      <w:r w:rsidRPr="004A292C">
        <w:rPr>
          <w:rFonts w:ascii="Sylfaen" w:hAnsi="Sylfaen"/>
          <w:sz w:val="20"/>
          <w:szCs w:val="20"/>
          <w:lang w:val="es-ES"/>
        </w:rPr>
        <w:t xml:space="preserve"> </w:t>
      </w:r>
      <w:r w:rsidRPr="004A292C">
        <w:rPr>
          <w:rFonts w:ascii="Sylfaen" w:hAnsi="Sylfaen"/>
          <w:sz w:val="20"/>
          <w:szCs w:val="20"/>
        </w:rPr>
        <w:t>որոշման</w:t>
      </w:r>
      <w:r w:rsidRPr="004A292C">
        <w:rPr>
          <w:rFonts w:ascii="Sylfaen" w:hAnsi="Sylfaen"/>
          <w:sz w:val="20"/>
          <w:szCs w:val="20"/>
          <w:lang w:val="es-ES"/>
        </w:rPr>
        <w:t xml:space="preserve"> </w:t>
      </w:r>
      <w:r w:rsidRPr="004A292C">
        <w:rPr>
          <w:rFonts w:ascii="Sylfaen" w:hAnsi="Sylfaen"/>
          <w:sz w:val="20"/>
          <w:szCs w:val="20"/>
        </w:rPr>
        <w:t>կատարման</w:t>
      </w:r>
      <w:r w:rsidRPr="004A292C">
        <w:rPr>
          <w:rFonts w:ascii="Sylfaen" w:hAnsi="Sylfaen"/>
          <w:sz w:val="20"/>
          <w:szCs w:val="20"/>
          <w:lang w:val="es-ES"/>
        </w:rPr>
        <w:t xml:space="preserve"> </w:t>
      </w:r>
      <w:r w:rsidRPr="004A292C">
        <w:rPr>
          <w:rFonts w:ascii="Sylfaen" w:hAnsi="Sylfaen"/>
          <w:sz w:val="20"/>
          <w:szCs w:val="20"/>
        </w:rPr>
        <w:lastRenderedPageBreak/>
        <w:t>ընթացքում</w:t>
      </w:r>
      <w:r w:rsidRPr="004A292C">
        <w:rPr>
          <w:rFonts w:ascii="Sylfaen" w:hAnsi="Sylfaen"/>
          <w:sz w:val="20"/>
          <w:szCs w:val="20"/>
          <w:lang w:val="es-ES"/>
        </w:rPr>
        <w:t xml:space="preserve">, </w:t>
      </w:r>
      <w:r w:rsidRPr="004A292C">
        <w:rPr>
          <w:rFonts w:ascii="Sylfaen" w:hAnsi="Sylfaen"/>
          <w:sz w:val="20"/>
          <w:szCs w:val="20"/>
        </w:rPr>
        <w:t>բացառությամբ</w:t>
      </w:r>
      <w:r w:rsidRPr="004A292C">
        <w:rPr>
          <w:rFonts w:ascii="Sylfaen" w:hAnsi="Sylfaen"/>
          <w:sz w:val="20"/>
          <w:szCs w:val="20"/>
          <w:lang w:val="es-ES"/>
        </w:rPr>
        <w:t xml:space="preserve"> </w:t>
      </w:r>
      <w:r w:rsidRPr="004A292C">
        <w:rPr>
          <w:rFonts w:ascii="Sylfaen" w:hAnsi="Sylfaen"/>
          <w:sz w:val="20"/>
          <w:szCs w:val="20"/>
        </w:rPr>
        <w:t>այն</w:t>
      </w:r>
      <w:r w:rsidRPr="004A292C">
        <w:rPr>
          <w:rFonts w:ascii="Sylfaen" w:hAnsi="Sylfaen"/>
          <w:sz w:val="20"/>
          <w:szCs w:val="20"/>
          <w:lang w:val="es-ES"/>
        </w:rPr>
        <w:t xml:space="preserve"> </w:t>
      </w:r>
      <w:r w:rsidRPr="004A292C">
        <w:rPr>
          <w:rFonts w:ascii="Sylfaen" w:hAnsi="Sylfaen"/>
          <w:sz w:val="20"/>
          <w:szCs w:val="20"/>
        </w:rPr>
        <w:t>դեպքերի</w:t>
      </w:r>
      <w:r w:rsidRPr="004A292C">
        <w:rPr>
          <w:rFonts w:ascii="Sylfaen" w:hAnsi="Sylfaen"/>
          <w:sz w:val="20"/>
          <w:szCs w:val="20"/>
          <w:lang w:val="es-ES"/>
        </w:rPr>
        <w:t xml:space="preserve">, </w:t>
      </w:r>
      <w:r w:rsidRPr="004A292C">
        <w:rPr>
          <w:rFonts w:ascii="Sylfaen" w:hAnsi="Sylfaen"/>
          <w:sz w:val="20"/>
          <w:szCs w:val="20"/>
        </w:rPr>
        <w:t>երբ</w:t>
      </w:r>
      <w:r w:rsidRPr="004A292C">
        <w:rPr>
          <w:rFonts w:ascii="Sylfaen" w:hAnsi="Sylfaen"/>
          <w:sz w:val="20"/>
          <w:szCs w:val="20"/>
          <w:lang w:val="es-ES"/>
        </w:rPr>
        <w:t xml:space="preserve"> </w:t>
      </w:r>
      <w:r w:rsidRPr="004A292C">
        <w:rPr>
          <w:rFonts w:ascii="Sylfaen" w:hAnsi="Sylfaen"/>
          <w:sz w:val="20"/>
          <w:szCs w:val="20"/>
        </w:rPr>
        <w:t>հիմնավորում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ապացույցի</w:t>
      </w:r>
      <w:r w:rsidRPr="004A292C">
        <w:rPr>
          <w:rFonts w:ascii="Sylfaen" w:hAnsi="Sylfaen"/>
          <w:sz w:val="20"/>
          <w:szCs w:val="20"/>
          <w:lang w:val="es-ES"/>
        </w:rPr>
        <w:t xml:space="preserve"> </w:t>
      </w:r>
      <w:r w:rsidRPr="004A292C">
        <w:rPr>
          <w:rFonts w:ascii="Sylfaen" w:hAnsi="Sylfaen"/>
          <w:sz w:val="20"/>
          <w:szCs w:val="20"/>
        </w:rPr>
        <w:t>ներկայացման</w:t>
      </w:r>
      <w:r w:rsidRPr="004A292C">
        <w:rPr>
          <w:rFonts w:ascii="Sylfaen" w:hAnsi="Sylfaen"/>
          <w:sz w:val="20"/>
          <w:szCs w:val="20"/>
          <w:lang w:val="es-ES"/>
        </w:rPr>
        <w:t xml:space="preserve"> </w:t>
      </w:r>
      <w:r w:rsidRPr="004A292C">
        <w:rPr>
          <w:rFonts w:ascii="Sylfaen" w:hAnsi="Sylfaen"/>
          <w:sz w:val="20"/>
          <w:szCs w:val="20"/>
        </w:rPr>
        <w:t>անհնարինությունը</w:t>
      </w:r>
      <w:r w:rsidRPr="004A292C">
        <w:rPr>
          <w:rFonts w:ascii="Sylfaen" w:hAnsi="Sylfaen"/>
          <w:sz w:val="20"/>
          <w:szCs w:val="20"/>
          <w:lang w:val="es-ES"/>
        </w:rPr>
        <w:t xml:space="preserve"> </w:t>
      </w:r>
      <w:r w:rsidRPr="004A292C">
        <w:rPr>
          <w:rFonts w:ascii="Sylfaen" w:hAnsi="Sylfaen"/>
          <w:sz w:val="20"/>
          <w:szCs w:val="20"/>
        </w:rPr>
        <w:t>իրենից</w:t>
      </w:r>
      <w:r w:rsidRPr="004A292C">
        <w:rPr>
          <w:rFonts w:ascii="Sylfaen" w:hAnsi="Sylfaen"/>
          <w:sz w:val="20"/>
          <w:szCs w:val="20"/>
          <w:lang w:val="es-ES"/>
        </w:rPr>
        <w:t xml:space="preserve"> </w:t>
      </w:r>
      <w:r w:rsidRPr="004A292C">
        <w:rPr>
          <w:rFonts w:ascii="Sylfaen" w:hAnsi="Sylfaen"/>
          <w:sz w:val="20"/>
          <w:szCs w:val="20"/>
        </w:rPr>
        <w:t>անկախ</w:t>
      </w:r>
      <w:r w:rsidRPr="004A292C">
        <w:rPr>
          <w:rFonts w:ascii="Sylfaen" w:hAnsi="Sylfaen"/>
          <w:sz w:val="20"/>
          <w:szCs w:val="20"/>
          <w:lang w:val="es-ES"/>
        </w:rPr>
        <w:t xml:space="preserve"> </w:t>
      </w:r>
      <w:r w:rsidRPr="004A292C">
        <w:rPr>
          <w:rFonts w:ascii="Sylfaen" w:hAnsi="Sylfaen"/>
          <w:sz w:val="20"/>
          <w:szCs w:val="20"/>
        </w:rPr>
        <w:t>պատճառներով</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 xml:space="preserve">19 . </w:t>
      </w:r>
      <w:r w:rsidRPr="004A292C">
        <w:rPr>
          <w:rFonts w:ascii="Sylfaen" w:hAnsi="Sylfaen"/>
          <w:sz w:val="20"/>
          <w:szCs w:val="20"/>
        </w:rPr>
        <w:t>Պատվիրատուի</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գնահատող</w:t>
      </w:r>
      <w:r w:rsidRPr="004A292C">
        <w:rPr>
          <w:rFonts w:ascii="Sylfaen" w:hAnsi="Sylfaen"/>
          <w:sz w:val="20"/>
          <w:szCs w:val="20"/>
          <w:lang w:val="es-ES"/>
        </w:rPr>
        <w:t xml:space="preserve"> </w:t>
      </w:r>
      <w:r w:rsidRPr="004A292C">
        <w:rPr>
          <w:rFonts w:ascii="Sylfaen" w:hAnsi="Sylfaen"/>
          <w:sz w:val="20"/>
          <w:szCs w:val="20"/>
        </w:rPr>
        <w:t>հանձնաժողովի</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բացառությամբ</w:t>
      </w:r>
      <w:r w:rsidRPr="004A292C">
        <w:rPr>
          <w:rFonts w:ascii="Sylfaen" w:hAnsi="Sylfaen"/>
          <w:sz w:val="20"/>
          <w:szCs w:val="20"/>
          <w:lang w:val="es-ES"/>
        </w:rPr>
        <w:t xml:space="preserve"> </w:t>
      </w:r>
      <w:r w:rsidRPr="004A292C">
        <w:rPr>
          <w:rFonts w:ascii="Sylfaen" w:hAnsi="Sylfaen"/>
          <w:sz w:val="20"/>
          <w:szCs w:val="20"/>
        </w:rPr>
        <w:t>Օրենքի</w:t>
      </w:r>
      <w:r w:rsidRPr="004A292C">
        <w:rPr>
          <w:rFonts w:ascii="Sylfaen" w:hAnsi="Sylfaen"/>
          <w:sz w:val="20"/>
          <w:szCs w:val="20"/>
          <w:lang w:val="es-ES"/>
        </w:rPr>
        <w:t xml:space="preserve"> 6-</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հոդվածի</w:t>
      </w:r>
      <w:r w:rsidRPr="004A292C">
        <w:rPr>
          <w:rFonts w:ascii="Sylfaen" w:hAnsi="Sylfaen"/>
          <w:sz w:val="20"/>
          <w:szCs w:val="20"/>
          <w:lang w:val="es-ES"/>
        </w:rPr>
        <w:t xml:space="preserve"> 2-</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մասով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բողոքարկումն</w:t>
      </w:r>
      <w:r w:rsidRPr="004A292C">
        <w:rPr>
          <w:rFonts w:ascii="Sylfaen" w:hAnsi="Sylfaen"/>
          <w:sz w:val="20"/>
          <w:szCs w:val="20"/>
          <w:lang w:val="es-ES"/>
        </w:rPr>
        <w:t xml:space="preserve"> </w:t>
      </w:r>
      <w:r w:rsidRPr="004A292C">
        <w:rPr>
          <w:rFonts w:ascii="Sylfaen" w:hAnsi="Sylfaen"/>
          <w:sz w:val="20"/>
          <w:szCs w:val="20"/>
        </w:rPr>
        <w:t>ինքնաբերաբար</w:t>
      </w:r>
      <w:r w:rsidRPr="004A292C">
        <w:rPr>
          <w:rFonts w:ascii="Sylfaen" w:hAnsi="Sylfaen"/>
          <w:sz w:val="20"/>
          <w:szCs w:val="20"/>
          <w:lang w:val="es-ES"/>
        </w:rPr>
        <w:t xml:space="preserve"> </w:t>
      </w:r>
      <w:r w:rsidRPr="004A292C">
        <w:rPr>
          <w:rFonts w:ascii="Sylfaen" w:hAnsi="Sylfaen"/>
          <w:sz w:val="20"/>
          <w:szCs w:val="20"/>
        </w:rPr>
        <w:t>կասեցնում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գնման</w:t>
      </w:r>
      <w:r w:rsidRPr="004A292C">
        <w:rPr>
          <w:rFonts w:ascii="Sylfaen" w:hAnsi="Sylfaen"/>
          <w:sz w:val="20"/>
          <w:szCs w:val="20"/>
          <w:lang w:val="es-ES"/>
        </w:rPr>
        <w:t xml:space="preserve"> </w:t>
      </w:r>
      <w:r w:rsidRPr="004A292C">
        <w:rPr>
          <w:rFonts w:ascii="Sylfaen" w:hAnsi="Sylfaen"/>
          <w:sz w:val="20"/>
          <w:szCs w:val="20"/>
        </w:rPr>
        <w:t>գործընթացը</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հրավերի</w:t>
      </w:r>
      <w:r w:rsidRPr="004A292C">
        <w:rPr>
          <w:rFonts w:ascii="Sylfaen" w:hAnsi="Sylfaen"/>
          <w:sz w:val="20"/>
          <w:szCs w:val="20"/>
          <w:lang w:val="es-ES"/>
        </w:rPr>
        <w:t xml:space="preserve"> 12</w:t>
      </w:r>
      <w:r w:rsidRPr="004A292C">
        <w:rPr>
          <w:sz w:val="20"/>
          <w:szCs w:val="20"/>
          <w:lang w:val="es-ES"/>
        </w:rPr>
        <w:t>․</w:t>
      </w:r>
      <w:r w:rsidRPr="004A292C">
        <w:rPr>
          <w:rFonts w:ascii="Sylfaen" w:hAnsi="Sylfaen"/>
          <w:sz w:val="20"/>
          <w:szCs w:val="20"/>
          <w:lang w:val="es-ES"/>
        </w:rPr>
        <w:t xml:space="preserve">10 </w:t>
      </w:r>
      <w:r w:rsidRPr="004A292C">
        <w:rPr>
          <w:rFonts w:ascii="Sylfaen" w:hAnsi="Sylfaen" w:cs="GHEA Grapalat"/>
          <w:sz w:val="20"/>
          <w:szCs w:val="20"/>
        </w:rPr>
        <w:t>կետով</w:t>
      </w:r>
      <w:r w:rsidRPr="004A292C">
        <w:rPr>
          <w:rFonts w:ascii="Sylfaen" w:hAnsi="Sylfaen"/>
          <w:sz w:val="20"/>
          <w:szCs w:val="20"/>
          <w:lang w:val="es-ES"/>
        </w:rPr>
        <w:t xml:space="preserve"> </w:t>
      </w:r>
      <w:r w:rsidRPr="004A292C">
        <w:rPr>
          <w:rFonts w:ascii="Sylfaen" w:hAnsi="Sylfaen" w:cs="GHEA Grapalat"/>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որոշումը</w:t>
      </w:r>
      <w:r w:rsidRPr="004A292C">
        <w:rPr>
          <w:rFonts w:ascii="Sylfaen" w:hAnsi="Sylfaen"/>
          <w:sz w:val="20"/>
          <w:szCs w:val="20"/>
          <w:lang w:val="es-ES"/>
        </w:rPr>
        <w:t xml:space="preserve"> </w:t>
      </w:r>
      <w:r w:rsidRPr="004A292C">
        <w:rPr>
          <w:rFonts w:ascii="Sylfaen" w:hAnsi="Sylfaen"/>
          <w:sz w:val="20"/>
          <w:szCs w:val="20"/>
        </w:rPr>
        <w:t>հրապարակվելու</w:t>
      </w:r>
      <w:r w:rsidRPr="004A292C">
        <w:rPr>
          <w:rFonts w:ascii="Sylfaen" w:hAnsi="Sylfaen"/>
          <w:sz w:val="20"/>
          <w:szCs w:val="20"/>
          <w:lang w:val="es-ES"/>
        </w:rPr>
        <w:t xml:space="preserve"> </w:t>
      </w:r>
      <w:r w:rsidRPr="004A292C">
        <w:rPr>
          <w:rFonts w:ascii="Sylfaen" w:hAnsi="Sylfaen"/>
          <w:sz w:val="20"/>
          <w:szCs w:val="20"/>
        </w:rPr>
        <w:t>օրվանից</w:t>
      </w:r>
      <w:r w:rsidRPr="004A292C">
        <w:rPr>
          <w:rFonts w:ascii="Sylfaen" w:hAnsi="Sylfaen"/>
          <w:sz w:val="20"/>
          <w:szCs w:val="20"/>
          <w:lang w:val="es-ES"/>
        </w:rPr>
        <w:t xml:space="preserve"> </w:t>
      </w:r>
      <w:r w:rsidRPr="004A292C">
        <w:rPr>
          <w:rFonts w:ascii="Sylfaen" w:hAnsi="Sylfaen"/>
          <w:sz w:val="20"/>
          <w:szCs w:val="20"/>
        </w:rPr>
        <w:t>մինչև</w:t>
      </w:r>
      <w:r w:rsidRPr="004A292C">
        <w:rPr>
          <w:rFonts w:ascii="Sylfaen" w:hAnsi="Sylfaen"/>
          <w:sz w:val="20"/>
          <w:szCs w:val="20"/>
          <w:lang w:val="es-ES"/>
        </w:rPr>
        <w:t xml:space="preserve"> </w:t>
      </w:r>
      <w:r w:rsidRPr="004A292C">
        <w:rPr>
          <w:rFonts w:ascii="Sylfaen" w:hAnsi="Sylfaen"/>
          <w:sz w:val="20"/>
          <w:szCs w:val="20"/>
        </w:rPr>
        <w:t>վեճի</w:t>
      </w:r>
      <w:r w:rsidRPr="004A292C">
        <w:rPr>
          <w:rFonts w:ascii="Sylfaen" w:hAnsi="Sylfaen"/>
          <w:sz w:val="20"/>
          <w:szCs w:val="20"/>
          <w:lang w:val="es-ES"/>
        </w:rPr>
        <w:t xml:space="preserve"> </w:t>
      </w:r>
      <w:r w:rsidRPr="004A292C">
        <w:rPr>
          <w:rFonts w:ascii="Sylfaen" w:hAnsi="Sylfaen"/>
          <w:sz w:val="20"/>
          <w:szCs w:val="20"/>
        </w:rPr>
        <w:t>քննության</w:t>
      </w:r>
      <w:r w:rsidRPr="004A292C">
        <w:rPr>
          <w:rFonts w:ascii="Sylfaen" w:hAnsi="Sylfaen"/>
          <w:sz w:val="20"/>
          <w:szCs w:val="20"/>
          <w:lang w:val="es-ES"/>
        </w:rPr>
        <w:t xml:space="preserve"> </w:t>
      </w:r>
      <w:r w:rsidRPr="004A292C">
        <w:rPr>
          <w:rFonts w:ascii="Sylfaen" w:hAnsi="Sylfaen"/>
          <w:sz w:val="20"/>
          <w:szCs w:val="20"/>
        </w:rPr>
        <w:t>արդյունքներով</w:t>
      </w:r>
      <w:r w:rsidRPr="004A292C">
        <w:rPr>
          <w:rFonts w:ascii="Sylfaen" w:hAnsi="Sylfaen"/>
          <w:sz w:val="20"/>
          <w:szCs w:val="20"/>
          <w:lang w:val="es-ES"/>
        </w:rPr>
        <w:t xml:space="preserve"> </w:t>
      </w:r>
      <w:r w:rsidRPr="004A292C">
        <w:rPr>
          <w:rFonts w:ascii="Sylfaen" w:hAnsi="Sylfaen"/>
          <w:sz w:val="20"/>
          <w:szCs w:val="20"/>
        </w:rPr>
        <w:t>առաջին</w:t>
      </w:r>
      <w:r w:rsidRPr="004A292C">
        <w:rPr>
          <w:rFonts w:ascii="Sylfaen" w:hAnsi="Sylfaen"/>
          <w:sz w:val="20"/>
          <w:szCs w:val="20"/>
          <w:lang w:val="es-ES"/>
        </w:rPr>
        <w:t xml:space="preserve"> </w:t>
      </w:r>
      <w:r w:rsidRPr="004A292C">
        <w:rPr>
          <w:rFonts w:ascii="Sylfaen" w:hAnsi="Sylfaen"/>
          <w:sz w:val="20"/>
          <w:szCs w:val="20"/>
        </w:rPr>
        <w:t>ատյանի</w:t>
      </w:r>
      <w:r w:rsidRPr="004A292C">
        <w:rPr>
          <w:rFonts w:ascii="Sylfaen" w:hAnsi="Sylfaen"/>
          <w:sz w:val="20"/>
          <w:szCs w:val="20"/>
          <w:lang w:val="es-ES"/>
        </w:rPr>
        <w:t xml:space="preserve"> </w:t>
      </w:r>
      <w:r w:rsidRPr="004A292C">
        <w:rPr>
          <w:rFonts w:ascii="Sylfaen" w:hAnsi="Sylfaen"/>
          <w:sz w:val="20"/>
          <w:szCs w:val="20"/>
        </w:rPr>
        <w:t>դատարանի</w:t>
      </w:r>
      <w:r w:rsidRPr="004A292C">
        <w:rPr>
          <w:rFonts w:ascii="Sylfaen" w:hAnsi="Sylfaen"/>
          <w:sz w:val="20"/>
          <w:szCs w:val="20"/>
          <w:lang w:val="es-ES"/>
        </w:rPr>
        <w:t xml:space="preserve"> </w:t>
      </w:r>
      <w:r w:rsidRPr="004A292C">
        <w:rPr>
          <w:rFonts w:ascii="Sylfaen" w:hAnsi="Sylfaen"/>
          <w:sz w:val="20"/>
          <w:szCs w:val="20"/>
        </w:rPr>
        <w:t>կայացրած</w:t>
      </w:r>
      <w:r w:rsidRPr="004A292C">
        <w:rPr>
          <w:rFonts w:ascii="Sylfaen" w:hAnsi="Sylfaen"/>
          <w:sz w:val="20"/>
          <w:szCs w:val="20"/>
          <w:lang w:val="es-ES"/>
        </w:rPr>
        <w:t xml:space="preserve"> </w:t>
      </w:r>
      <w:r w:rsidRPr="004A292C">
        <w:rPr>
          <w:rFonts w:ascii="Sylfaen" w:hAnsi="Sylfaen"/>
          <w:sz w:val="20"/>
          <w:szCs w:val="20"/>
        </w:rPr>
        <w:t>եզրափակիչ</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ակտն</w:t>
      </w:r>
      <w:r w:rsidRPr="004A292C">
        <w:rPr>
          <w:rFonts w:ascii="Sylfaen" w:hAnsi="Sylfaen"/>
          <w:sz w:val="20"/>
          <w:szCs w:val="20"/>
          <w:lang w:val="es-ES"/>
        </w:rPr>
        <w:t xml:space="preserve"> </w:t>
      </w:r>
      <w:r w:rsidRPr="004A292C">
        <w:rPr>
          <w:rFonts w:ascii="Sylfaen" w:hAnsi="Sylfaen"/>
          <w:sz w:val="20"/>
          <w:szCs w:val="20"/>
        </w:rPr>
        <w:t>ուժի</w:t>
      </w:r>
      <w:r w:rsidRPr="004A292C">
        <w:rPr>
          <w:rFonts w:ascii="Sylfaen" w:hAnsi="Sylfaen"/>
          <w:sz w:val="20"/>
          <w:szCs w:val="20"/>
          <w:lang w:val="es-ES"/>
        </w:rPr>
        <w:t xml:space="preserve"> </w:t>
      </w:r>
      <w:r w:rsidRPr="004A292C">
        <w:rPr>
          <w:rFonts w:ascii="Sylfaen" w:hAnsi="Sylfaen"/>
          <w:sz w:val="20"/>
          <w:szCs w:val="20"/>
        </w:rPr>
        <w:t>մեջ</w:t>
      </w:r>
      <w:r w:rsidRPr="004A292C">
        <w:rPr>
          <w:rFonts w:ascii="Sylfaen" w:hAnsi="Sylfaen"/>
          <w:sz w:val="20"/>
          <w:szCs w:val="20"/>
          <w:lang w:val="es-ES"/>
        </w:rPr>
        <w:t xml:space="preserve"> </w:t>
      </w:r>
      <w:r w:rsidRPr="004A292C">
        <w:rPr>
          <w:rFonts w:ascii="Sylfaen" w:hAnsi="Sylfaen"/>
          <w:sz w:val="20"/>
          <w:szCs w:val="20"/>
        </w:rPr>
        <w:t>մտնելու</w:t>
      </w:r>
      <w:r w:rsidRPr="004A292C">
        <w:rPr>
          <w:rFonts w:ascii="Sylfaen" w:hAnsi="Sylfaen"/>
          <w:sz w:val="20"/>
          <w:szCs w:val="20"/>
          <w:lang w:val="es-ES"/>
        </w:rPr>
        <w:t xml:space="preserve"> </w:t>
      </w:r>
      <w:r w:rsidRPr="004A292C">
        <w:rPr>
          <w:rFonts w:ascii="Sylfaen" w:hAnsi="Sylfaen"/>
          <w:sz w:val="20"/>
          <w:szCs w:val="20"/>
        </w:rPr>
        <w:t>օրը</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20</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Այն</w:t>
      </w:r>
      <w:r w:rsidRPr="004A292C">
        <w:rPr>
          <w:rFonts w:ascii="Sylfaen" w:hAnsi="Sylfaen"/>
          <w:sz w:val="20"/>
          <w:szCs w:val="20"/>
          <w:lang w:val="es-ES"/>
        </w:rPr>
        <w:t xml:space="preserve"> </w:t>
      </w:r>
      <w:r w:rsidRPr="004A292C">
        <w:rPr>
          <w:rFonts w:ascii="Sylfaen" w:hAnsi="Sylfaen"/>
          <w:sz w:val="20"/>
          <w:szCs w:val="20"/>
        </w:rPr>
        <w:t>դեպքերում</w:t>
      </w:r>
      <w:r w:rsidRPr="004A292C">
        <w:rPr>
          <w:rFonts w:ascii="Sylfaen" w:hAnsi="Sylfaen"/>
          <w:sz w:val="20"/>
          <w:szCs w:val="20"/>
          <w:lang w:val="es-ES"/>
        </w:rPr>
        <w:t xml:space="preserve">, </w:t>
      </w:r>
      <w:r w:rsidRPr="004A292C">
        <w:rPr>
          <w:rFonts w:ascii="Sylfaen" w:hAnsi="Sylfaen"/>
          <w:sz w:val="20"/>
          <w:szCs w:val="20"/>
        </w:rPr>
        <w:t>երբ</w:t>
      </w:r>
      <w:r w:rsidRPr="004A292C">
        <w:rPr>
          <w:rFonts w:ascii="Sylfaen" w:hAnsi="Sylfaen"/>
          <w:sz w:val="20"/>
          <w:szCs w:val="20"/>
          <w:lang w:val="es-ES"/>
        </w:rPr>
        <w:t xml:space="preserve">, </w:t>
      </w:r>
      <w:r w:rsidRPr="004A292C">
        <w:rPr>
          <w:rFonts w:ascii="Sylfaen" w:hAnsi="Sylfaen"/>
          <w:sz w:val="20"/>
          <w:szCs w:val="20"/>
        </w:rPr>
        <w:t>հանրային</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պաշտպանության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ազգային</w:t>
      </w:r>
      <w:r w:rsidRPr="004A292C">
        <w:rPr>
          <w:rFonts w:ascii="Sylfaen" w:hAnsi="Sylfaen"/>
          <w:sz w:val="20"/>
          <w:szCs w:val="20"/>
          <w:lang w:val="es-ES"/>
        </w:rPr>
        <w:t xml:space="preserve"> </w:t>
      </w:r>
      <w:r w:rsidRPr="004A292C">
        <w:rPr>
          <w:rFonts w:ascii="Sylfaen" w:hAnsi="Sylfaen"/>
          <w:sz w:val="20"/>
          <w:szCs w:val="20"/>
        </w:rPr>
        <w:t>անվտանգության</w:t>
      </w:r>
      <w:r w:rsidRPr="004A292C">
        <w:rPr>
          <w:rFonts w:ascii="Sylfaen" w:hAnsi="Sylfaen"/>
          <w:sz w:val="20"/>
          <w:szCs w:val="20"/>
          <w:lang w:val="es-ES"/>
        </w:rPr>
        <w:t xml:space="preserve"> </w:t>
      </w:r>
      <w:r w:rsidRPr="004A292C">
        <w:rPr>
          <w:rFonts w:ascii="Sylfaen" w:hAnsi="Sylfaen"/>
          <w:sz w:val="20"/>
          <w:szCs w:val="20"/>
        </w:rPr>
        <w:t>շահերից</w:t>
      </w:r>
      <w:r w:rsidRPr="004A292C">
        <w:rPr>
          <w:rFonts w:ascii="Sylfaen" w:hAnsi="Sylfaen"/>
          <w:sz w:val="20"/>
          <w:szCs w:val="20"/>
          <w:lang w:val="es-ES"/>
        </w:rPr>
        <w:t xml:space="preserve"> </w:t>
      </w:r>
      <w:r w:rsidRPr="004A292C">
        <w:rPr>
          <w:rFonts w:ascii="Sylfaen" w:hAnsi="Sylfaen"/>
          <w:sz w:val="20"/>
          <w:szCs w:val="20"/>
        </w:rPr>
        <w:t>ելնելով</w:t>
      </w:r>
      <w:r w:rsidRPr="004A292C">
        <w:rPr>
          <w:rFonts w:ascii="Sylfaen" w:hAnsi="Sylfaen"/>
          <w:sz w:val="20"/>
          <w:szCs w:val="20"/>
          <w:lang w:val="es-ES"/>
        </w:rPr>
        <w:t xml:space="preserve">, </w:t>
      </w:r>
      <w:r w:rsidRPr="004A292C">
        <w:rPr>
          <w:rFonts w:ascii="Sylfaen" w:hAnsi="Sylfaen"/>
          <w:sz w:val="20"/>
          <w:szCs w:val="20"/>
        </w:rPr>
        <w:t>անհրաժեշտ</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շարունակել</w:t>
      </w:r>
      <w:r w:rsidRPr="004A292C">
        <w:rPr>
          <w:rFonts w:ascii="Sylfaen" w:hAnsi="Sylfaen"/>
          <w:sz w:val="20"/>
          <w:szCs w:val="20"/>
          <w:lang w:val="es-ES"/>
        </w:rPr>
        <w:t xml:space="preserve"> </w:t>
      </w:r>
      <w:r w:rsidRPr="004A292C">
        <w:rPr>
          <w:rFonts w:ascii="Sylfaen" w:hAnsi="Sylfaen"/>
          <w:sz w:val="20"/>
          <w:szCs w:val="20"/>
        </w:rPr>
        <w:t>գնման</w:t>
      </w:r>
      <w:r w:rsidRPr="004A292C">
        <w:rPr>
          <w:rFonts w:ascii="Sylfaen" w:hAnsi="Sylfaen"/>
          <w:sz w:val="20"/>
          <w:szCs w:val="20"/>
          <w:lang w:val="es-ES"/>
        </w:rPr>
        <w:t xml:space="preserve"> </w:t>
      </w:r>
      <w:r w:rsidRPr="004A292C">
        <w:rPr>
          <w:rFonts w:ascii="Sylfaen" w:hAnsi="Sylfaen"/>
          <w:sz w:val="20"/>
          <w:szCs w:val="20"/>
        </w:rPr>
        <w:t>գործընթացը</w:t>
      </w:r>
      <w:r w:rsidRPr="004A292C">
        <w:rPr>
          <w:rFonts w:ascii="Sylfaen" w:hAnsi="Sylfaen"/>
          <w:sz w:val="20"/>
          <w:szCs w:val="20"/>
          <w:lang w:val="es-ES"/>
        </w:rPr>
        <w:t xml:space="preserve">,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Օրենքի</w:t>
      </w:r>
      <w:r w:rsidRPr="004A292C">
        <w:rPr>
          <w:rFonts w:ascii="Sylfaen" w:hAnsi="Sylfaen"/>
          <w:sz w:val="20"/>
          <w:szCs w:val="20"/>
          <w:lang w:val="es-ES"/>
        </w:rPr>
        <w:t xml:space="preserve"> 2-</w:t>
      </w:r>
      <w:r w:rsidRPr="004A292C">
        <w:rPr>
          <w:rFonts w:ascii="Sylfaen" w:hAnsi="Sylfaen"/>
          <w:sz w:val="20"/>
          <w:szCs w:val="20"/>
        </w:rPr>
        <w:t>րդ</w:t>
      </w:r>
      <w:r w:rsidRPr="004A292C">
        <w:rPr>
          <w:rFonts w:ascii="Sylfaen" w:hAnsi="Sylfaen"/>
          <w:sz w:val="20"/>
          <w:szCs w:val="20"/>
          <w:lang w:val="es-ES"/>
        </w:rPr>
        <w:t xml:space="preserve"> </w:t>
      </w:r>
      <w:r w:rsidRPr="004A292C">
        <w:rPr>
          <w:rFonts w:ascii="Sylfaen" w:hAnsi="Sylfaen"/>
          <w:sz w:val="20"/>
          <w:szCs w:val="20"/>
        </w:rPr>
        <w:t>հոդվածի</w:t>
      </w:r>
      <w:r w:rsidRPr="004A292C">
        <w:rPr>
          <w:rFonts w:ascii="Sylfaen" w:hAnsi="Sylfaen"/>
          <w:sz w:val="20"/>
          <w:szCs w:val="20"/>
          <w:lang w:val="es-ES"/>
        </w:rPr>
        <w:t xml:space="preserve"> 1-</w:t>
      </w:r>
      <w:r w:rsidRPr="004A292C">
        <w:rPr>
          <w:rFonts w:ascii="Sylfaen" w:hAnsi="Sylfaen"/>
          <w:sz w:val="20"/>
          <w:szCs w:val="20"/>
        </w:rPr>
        <w:t>ին</w:t>
      </w:r>
      <w:r w:rsidRPr="004A292C">
        <w:rPr>
          <w:rFonts w:ascii="Sylfaen" w:hAnsi="Sylfaen"/>
          <w:sz w:val="20"/>
          <w:szCs w:val="20"/>
          <w:lang w:val="es-ES"/>
        </w:rPr>
        <w:t xml:space="preserve"> </w:t>
      </w:r>
      <w:r w:rsidRPr="004A292C">
        <w:rPr>
          <w:rFonts w:ascii="Sylfaen" w:hAnsi="Sylfaen"/>
          <w:sz w:val="20"/>
          <w:szCs w:val="20"/>
        </w:rPr>
        <w:t>մասով</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մարմինների</w:t>
      </w:r>
      <w:r w:rsidRPr="004A292C">
        <w:rPr>
          <w:rFonts w:ascii="Sylfaen" w:hAnsi="Sylfaen"/>
          <w:sz w:val="20"/>
          <w:szCs w:val="20"/>
          <w:lang w:val="es-ES"/>
        </w:rPr>
        <w:t xml:space="preserve"> </w:t>
      </w:r>
      <w:r w:rsidRPr="004A292C">
        <w:rPr>
          <w:rFonts w:ascii="Sylfaen" w:hAnsi="Sylfaen"/>
          <w:sz w:val="20"/>
          <w:szCs w:val="20"/>
        </w:rPr>
        <w:t>ղեկավարների</w:t>
      </w:r>
      <w:r w:rsidRPr="004A292C">
        <w:rPr>
          <w:rFonts w:ascii="Sylfaen" w:hAnsi="Sylfaen"/>
          <w:sz w:val="20"/>
          <w:szCs w:val="20"/>
          <w:lang w:val="es-ES"/>
        </w:rPr>
        <w:t xml:space="preserve">, </w:t>
      </w:r>
      <w:r w:rsidRPr="004A292C">
        <w:rPr>
          <w:rFonts w:ascii="Sylfaen" w:hAnsi="Sylfaen"/>
          <w:sz w:val="20"/>
          <w:szCs w:val="20"/>
        </w:rPr>
        <w:t>իսկ</w:t>
      </w:r>
      <w:r w:rsidRPr="004A292C">
        <w:rPr>
          <w:rFonts w:ascii="Sylfaen" w:hAnsi="Sylfaen"/>
          <w:sz w:val="20"/>
          <w:szCs w:val="20"/>
          <w:lang w:val="es-ES"/>
        </w:rPr>
        <w:t xml:space="preserve"> </w:t>
      </w:r>
      <w:r w:rsidRPr="004A292C">
        <w:rPr>
          <w:rFonts w:ascii="Sylfaen" w:hAnsi="Sylfaen"/>
          <w:sz w:val="20"/>
          <w:szCs w:val="20"/>
        </w:rPr>
        <w:t>իրավաբանական</w:t>
      </w:r>
      <w:r w:rsidRPr="004A292C">
        <w:rPr>
          <w:rFonts w:ascii="Sylfaen" w:hAnsi="Sylfaen"/>
          <w:sz w:val="20"/>
          <w:szCs w:val="20"/>
          <w:lang w:val="es-ES"/>
        </w:rPr>
        <w:t xml:space="preserve"> </w:t>
      </w:r>
      <w:r w:rsidRPr="004A292C">
        <w:rPr>
          <w:rFonts w:ascii="Sylfaen" w:hAnsi="Sylfaen"/>
          <w:sz w:val="20"/>
          <w:szCs w:val="20"/>
        </w:rPr>
        <w:t>անձանց</w:t>
      </w:r>
      <w:r w:rsidRPr="004A292C">
        <w:rPr>
          <w:rFonts w:ascii="Sylfaen" w:hAnsi="Sylfaen"/>
          <w:sz w:val="20"/>
          <w:szCs w:val="20"/>
          <w:lang w:val="es-ES"/>
        </w:rPr>
        <w:t xml:space="preserve"> </w:t>
      </w:r>
      <w:r w:rsidRPr="004A292C">
        <w:rPr>
          <w:rFonts w:ascii="Sylfaen" w:hAnsi="Sylfaen"/>
          <w:sz w:val="20"/>
          <w:szCs w:val="20"/>
        </w:rPr>
        <w:t>դեպքում</w:t>
      </w:r>
      <w:r w:rsidRPr="004A292C">
        <w:rPr>
          <w:rFonts w:ascii="Sylfaen" w:hAnsi="Sylfaen"/>
          <w:sz w:val="20"/>
          <w:szCs w:val="20"/>
          <w:lang w:val="es-ES"/>
        </w:rPr>
        <w:t xml:space="preserve"> </w:t>
      </w:r>
      <w:r w:rsidRPr="004A292C">
        <w:rPr>
          <w:rFonts w:ascii="Sylfaen" w:hAnsi="Sylfaen"/>
          <w:sz w:val="20"/>
          <w:szCs w:val="20"/>
        </w:rPr>
        <w:t>գործադիր</w:t>
      </w:r>
      <w:r w:rsidRPr="004A292C">
        <w:rPr>
          <w:rFonts w:ascii="Sylfaen" w:hAnsi="Sylfaen"/>
          <w:sz w:val="20"/>
          <w:szCs w:val="20"/>
          <w:lang w:val="es-ES"/>
        </w:rPr>
        <w:t xml:space="preserve"> </w:t>
      </w:r>
      <w:r w:rsidRPr="004A292C">
        <w:rPr>
          <w:rFonts w:ascii="Sylfaen" w:hAnsi="Sylfaen"/>
          <w:sz w:val="20"/>
          <w:szCs w:val="20"/>
        </w:rPr>
        <w:t>մարմնի</w:t>
      </w:r>
      <w:r w:rsidRPr="004A292C">
        <w:rPr>
          <w:rFonts w:ascii="Sylfaen" w:hAnsi="Sylfaen"/>
          <w:sz w:val="20"/>
          <w:szCs w:val="20"/>
          <w:lang w:val="es-ES"/>
        </w:rPr>
        <w:t xml:space="preserve"> </w:t>
      </w:r>
      <w:r w:rsidRPr="004A292C">
        <w:rPr>
          <w:rFonts w:ascii="Sylfaen" w:hAnsi="Sylfaen"/>
          <w:sz w:val="20"/>
          <w:szCs w:val="20"/>
        </w:rPr>
        <w:t>ղեկավարի</w:t>
      </w:r>
      <w:r w:rsidRPr="004A292C">
        <w:rPr>
          <w:rFonts w:ascii="Sylfaen" w:hAnsi="Sylfaen"/>
          <w:sz w:val="20"/>
          <w:szCs w:val="20"/>
          <w:lang w:val="es-ES"/>
        </w:rPr>
        <w:t xml:space="preserve"> </w:t>
      </w:r>
      <w:r w:rsidRPr="004A292C">
        <w:rPr>
          <w:rFonts w:ascii="Sylfaen" w:hAnsi="Sylfaen"/>
          <w:sz w:val="20"/>
          <w:szCs w:val="20"/>
        </w:rPr>
        <w:t>գրավոր</w:t>
      </w:r>
      <w:r w:rsidRPr="004A292C">
        <w:rPr>
          <w:rFonts w:ascii="Sylfaen" w:hAnsi="Sylfaen"/>
          <w:sz w:val="20"/>
          <w:szCs w:val="20"/>
          <w:lang w:val="es-ES"/>
        </w:rPr>
        <w:t xml:space="preserve"> </w:t>
      </w:r>
      <w:r w:rsidRPr="004A292C">
        <w:rPr>
          <w:rFonts w:ascii="Sylfaen" w:hAnsi="Sylfaen"/>
          <w:sz w:val="20"/>
          <w:szCs w:val="20"/>
        </w:rPr>
        <w:t>միջնորդության</w:t>
      </w:r>
      <w:r w:rsidRPr="004A292C">
        <w:rPr>
          <w:rFonts w:ascii="Sylfaen" w:hAnsi="Sylfaen"/>
          <w:sz w:val="20"/>
          <w:szCs w:val="20"/>
          <w:lang w:val="es-ES"/>
        </w:rPr>
        <w:t xml:space="preserve"> </w:t>
      </w:r>
      <w:r w:rsidRPr="004A292C">
        <w:rPr>
          <w:rFonts w:ascii="Sylfaen" w:hAnsi="Sylfaen"/>
          <w:sz w:val="20"/>
          <w:szCs w:val="20"/>
        </w:rPr>
        <w:t>հիման</w:t>
      </w:r>
      <w:r w:rsidRPr="004A292C">
        <w:rPr>
          <w:rFonts w:ascii="Sylfaen" w:hAnsi="Sylfaen"/>
          <w:sz w:val="20"/>
          <w:szCs w:val="20"/>
          <w:lang w:val="es-ES"/>
        </w:rPr>
        <w:t xml:space="preserve"> </w:t>
      </w:r>
      <w:r w:rsidRPr="004A292C">
        <w:rPr>
          <w:rFonts w:ascii="Sylfaen" w:hAnsi="Sylfaen"/>
          <w:sz w:val="20"/>
          <w:szCs w:val="20"/>
        </w:rPr>
        <w:t>վրա</w:t>
      </w:r>
      <w:r w:rsidRPr="004A292C">
        <w:rPr>
          <w:rFonts w:ascii="Sylfaen" w:hAnsi="Sylfaen"/>
          <w:sz w:val="20"/>
          <w:szCs w:val="20"/>
          <w:lang w:val="es-ES"/>
        </w:rPr>
        <w:t xml:space="preserve"> </w:t>
      </w:r>
      <w:r w:rsidRPr="004A292C">
        <w:rPr>
          <w:rFonts w:ascii="Sylfaen" w:hAnsi="Sylfaen"/>
          <w:sz w:val="20"/>
          <w:szCs w:val="20"/>
        </w:rPr>
        <w:t>կայացնում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գնման</w:t>
      </w:r>
      <w:r w:rsidRPr="004A292C">
        <w:rPr>
          <w:rFonts w:ascii="Sylfaen" w:hAnsi="Sylfaen"/>
          <w:sz w:val="20"/>
          <w:szCs w:val="20"/>
          <w:lang w:val="es-ES"/>
        </w:rPr>
        <w:t xml:space="preserve"> </w:t>
      </w:r>
      <w:r w:rsidRPr="004A292C">
        <w:rPr>
          <w:rFonts w:ascii="Sylfaen" w:hAnsi="Sylfaen"/>
          <w:sz w:val="20"/>
          <w:szCs w:val="20"/>
        </w:rPr>
        <w:t>գործընթացի</w:t>
      </w:r>
      <w:r w:rsidRPr="004A292C">
        <w:rPr>
          <w:rFonts w:ascii="Sylfaen" w:hAnsi="Sylfaen"/>
          <w:sz w:val="20"/>
          <w:szCs w:val="20"/>
          <w:lang w:val="es-ES"/>
        </w:rPr>
        <w:t xml:space="preserve"> </w:t>
      </w:r>
      <w:r w:rsidRPr="004A292C">
        <w:rPr>
          <w:rFonts w:ascii="Sylfaen" w:hAnsi="Sylfaen"/>
          <w:sz w:val="20"/>
          <w:szCs w:val="20"/>
        </w:rPr>
        <w:t>կասեցումը</w:t>
      </w:r>
      <w:r w:rsidRPr="004A292C">
        <w:rPr>
          <w:rFonts w:ascii="Sylfaen" w:hAnsi="Sylfaen"/>
          <w:sz w:val="20"/>
          <w:szCs w:val="20"/>
          <w:lang w:val="es-ES"/>
        </w:rPr>
        <w:t xml:space="preserve"> </w:t>
      </w:r>
      <w:r w:rsidRPr="004A292C">
        <w:rPr>
          <w:rFonts w:ascii="Sylfaen" w:hAnsi="Sylfaen"/>
          <w:sz w:val="20"/>
          <w:szCs w:val="20"/>
        </w:rPr>
        <w:t>վերացնելու</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որոշում</w:t>
      </w:r>
      <w:r w:rsidRPr="004A292C">
        <w:rPr>
          <w:rFonts w:ascii="Sylfaen" w:hAnsi="Sylfaen"/>
          <w:sz w:val="20"/>
          <w:szCs w:val="20"/>
          <w:lang w:val="es-ES"/>
        </w:rPr>
        <w:t xml:space="preserve">: </w:t>
      </w:r>
      <w:r w:rsidRPr="004A292C">
        <w:rPr>
          <w:rFonts w:ascii="Sylfaen" w:hAnsi="Sylfaen"/>
          <w:sz w:val="20"/>
          <w:szCs w:val="20"/>
        </w:rPr>
        <w:t>Դատարանը</w:t>
      </w:r>
      <w:r w:rsidRPr="004A292C">
        <w:rPr>
          <w:rFonts w:ascii="Sylfaen" w:hAnsi="Sylfaen"/>
          <w:sz w:val="20"/>
          <w:szCs w:val="20"/>
          <w:lang w:val="es-ES"/>
        </w:rPr>
        <w:t xml:space="preserve"> </w:t>
      </w:r>
      <w:r w:rsidRPr="004A292C">
        <w:rPr>
          <w:rFonts w:ascii="Sylfaen" w:hAnsi="Sylfaen"/>
          <w:sz w:val="20"/>
          <w:szCs w:val="20"/>
        </w:rPr>
        <w:t>սույն</w:t>
      </w:r>
      <w:r w:rsidRPr="004A292C">
        <w:rPr>
          <w:rFonts w:ascii="Sylfaen" w:hAnsi="Sylfaen"/>
          <w:sz w:val="20"/>
          <w:szCs w:val="20"/>
          <w:lang w:val="es-ES"/>
        </w:rPr>
        <w:t xml:space="preserve"> </w:t>
      </w:r>
      <w:r w:rsidRPr="004A292C">
        <w:rPr>
          <w:rFonts w:ascii="Sylfaen" w:hAnsi="Sylfaen"/>
          <w:sz w:val="20"/>
          <w:szCs w:val="20"/>
        </w:rPr>
        <w:t>կետով</w:t>
      </w:r>
      <w:r w:rsidRPr="004A292C">
        <w:rPr>
          <w:rFonts w:ascii="Sylfaen" w:hAnsi="Sylfaen"/>
          <w:sz w:val="20"/>
          <w:szCs w:val="20"/>
          <w:lang w:val="es-ES"/>
        </w:rPr>
        <w:t xml:space="preserve"> </w:t>
      </w:r>
      <w:r w:rsidRPr="004A292C">
        <w:rPr>
          <w:rFonts w:ascii="Sylfaen" w:hAnsi="Sylfaen"/>
          <w:sz w:val="20"/>
          <w:szCs w:val="20"/>
        </w:rPr>
        <w:t>նախատեսված</w:t>
      </w:r>
      <w:r w:rsidRPr="004A292C">
        <w:rPr>
          <w:rFonts w:ascii="Sylfaen" w:hAnsi="Sylfaen"/>
          <w:sz w:val="20"/>
          <w:szCs w:val="20"/>
          <w:lang w:val="es-ES"/>
        </w:rPr>
        <w:t xml:space="preserve"> </w:t>
      </w:r>
      <w:r w:rsidRPr="004A292C">
        <w:rPr>
          <w:rFonts w:ascii="Sylfaen" w:hAnsi="Sylfaen"/>
          <w:sz w:val="20"/>
          <w:szCs w:val="20"/>
        </w:rPr>
        <w:t>որոշումը</w:t>
      </w:r>
      <w:r w:rsidRPr="004A292C">
        <w:rPr>
          <w:rFonts w:ascii="Sylfaen" w:hAnsi="Sylfaen"/>
          <w:sz w:val="20"/>
          <w:szCs w:val="20"/>
          <w:lang w:val="es-ES"/>
        </w:rPr>
        <w:t xml:space="preserve"> </w:t>
      </w:r>
      <w:r w:rsidRPr="004A292C">
        <w:rPr>
          <w:rFonts w:ascii="Sylfaen" w:hAnsi="Sylfaen"/>
          <w:sz w:val="20"/>
          <w:szCs w:val="20"/>
        </w:rPr>
        <w:t>դրա</w:t>
      </w:r>
      <w:r w:rsidRPr="004A292C">
        <w:rPr>
          <w:rFonts w:ascii="Sylfaen" w:hAnsi="Sylfaen"/>
          <w:sz w:val="20"/>
          <w:szCs w:val="20"/>
          <w:lang w:val="es-ES"/>
        </w:rPr>
        <w:t xml:space="preserve"> </w:t>
      </w:r>
      <w:r w:rsidRPr="004A292C">
        <w:rPr>
          <w:rFonts w:ascii="Sylfaen" w:hAnsi="Sylfaen"/>
          <w:sz w:val="20"/>
          <w:szCs w:val="20"/>
        </w:rPr>
        <w:t>կայացման</w:t>
      </w:r>
      <w:r w:rsidRPr="004A292C">
        <w:rPr>
          <w:rFonts w:ascii="Sylfaen" w:hAnsi="Sylfaen"/>
          <w:sz w:val="20"/>
          <w:szCs w:val="20"/>
          <w:lang w:val="es-ES"/>
        </w:rPr>
        <w:t xml:space="preserve"> </w:t>
      </w:r>
      <w:r w:rsidRPr="004A292C">
        <w:rPr>
          <w:rFonts w:ascii="Sylfaen" w:hAnsi="Sylfaen"/>
          <w:sz w:val="20"/>
          <w:szCs w:val="20"/>
        </w:rPr>
        <w:t>օրն</w:t>
      </w:r>
      <w:r w:rsidRPr="004A292C">
        <w:rPr>
          <w:rFonts w:ascii="Sylfaen" w:hAnsi="Sylfaen"/>
          <w:sz w:val="20"/>
          <w:szCs w:val="20"/>
          <w:lang w:val="es-ES"/>
        </w:rPr>
        <w:t xml:space="preserve"> </w:t>
      </w:r>
      <w:r w:rsidRPr="004A292C">
        <w:rPr>
          <w:rFonts w:ascii="Sylfaen" w:hAnsi="Sylfaen"/>
          <w:sz w:val="20"/>
          <w:szCs w:val="20"/>
        </w:rPr>
        <w:t>անհապաղ</w:t>
      </w:r>
      <w:r w:rsidRPr="004A292C">
        <w:rPr>
          <w:rFonts w:ascii="Sylfaen" w:hAnsi="Sylfaen"/>
          <w:sz w:val="20"/>
          <w:szCs w:val="20"/>
          <w:lang w:val="es-ES"/>
        </w:rPr>
        <w:t xml:space="preserve"> </w:t>
      </w:r>
      <w:r w:rsidRPr="004A292C">
        <w:rPr>
          <w:rFonts w:ascii="Sylfaen" w:hAnsi="Sylfaen"/>
          <w:sz w:val="20"/>
          <w:szCs w:val="20"/>
        </w:rPr>
        <w:t>ուղարկում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լիազորված</w:t>
      </w:r>
      <w:r w:rsidRPr="004A292C">
        <w:rPr>
          <w:rFonts w:ascii="Sylfaen" w:hAnsi="Sylfaen"/>
          <w:sz w:val="20"/>
          <w:szCs w:val="20"/>
          <w:lang w:val="es-ES"/>
        </w:rPr>
        <w:t xml:space="preserve"> </w:t>
      </w:r>
      <w:r w:rsidRPr="004A292C">
        <w:rPr>
          <w:rFonts w:ascii="Sylfaen" w:hAnsi="Sylfaen"/>
          <w:sz w:val="20"/>
          <w:szCs w:val="20"/>
        </w:rPr>
        <w:t>մարմնի</w:t>
      </w:r>
      <w:r w:rsidRPr="004A292C">
        <w:rPr>
          <w:rFonts w:ascii="Sylfaen" w:hAnsi="Sylfaen"/>
          <w:sz w:val="20"/>
          <w:szCs w:val="20"/>
          <w:lang w:val="es-ES"/>
        </w:rPr>
        <w:t xml:space="preserve"> </w:t>
      </w:r>
      <w:r w:rsidRPr="004A292C">
        <w:rPr>
          <w:rFonts w:ascii="Sylfaen" w:hAnsi="Sylfaen"/>
          <w:sz w:val="20"/>
          <w:szCs w:val="20"/>
        </w:rPr>
        <w:t>պաշտոնական</w:t>
      </w:r>
      <w:r w:rsidRPr="004A292C">
        <w:rPr>
          <w:rFonts w:ascii="Sylfaen" w:hAnsi="Sylfaen"/>
          <w:sz w:val="20"/>
          <w:szCs w:val="20"/>
          <w:lang w:val="es-ES"/>
        </w:rPr>
        <w:t xml:space="preserve"> </w:t>
      </w:r>
      <w:r w:rsidRPr="004A292C">
        <w:rPr>
          <w:rFonts w:ascii="Sylfaen" w:hAnsi="Sylfaen"/>
          <w:sz w:val="20"/>
          <w:szCs w:val="20"/>
        </w:rPr>
        <w:t>էլեկտրոնային</w:t>
      </w:r>
      <w:r w:rsidRPr="004A292C">
        <w:rPr>
          <w:rFonts w:ascii="Sylfaen" w:hAnsi="Sylfaen"/>
          <w:sz w:val="20"/>
          <w:szCs w:val="20"/>
          <w:lang w:val="es-ES"/>
        </w:rPr>
        <w:t xml:space="preserve"> </w:t>
      </w:r>
      <w:r w:rsidRPr="004A292C">
        <w:rPr>
          <w:rFonts w:ascii="Sylfaen" w:hAnsi="Sylfaen"/>
          <w:sz w:val="20"/>
          <w:szCs w:val="20"/>
        </w:rPr>
        <w:t>փոստի</w:t>
      </w:r>
      <w:r w:rsidRPr="004A292C">
        <w:rPr>
          <w:rFonts w:ascii="Sylfaen" w:hAnsi="Sylfaen"/>
          <w:sz w:val="20"/>
          <w:szCs w:val="20"/>
          <w:lang w:val="es-ES"/>
        </w:rPr>
        <w:t xml:space="preserve"> </w:t>
      </w:r>
      <w:r w:rsidRPr="004A292C">
        <w:rPr>
          <w:rFonts w:ascii="Sylfaen" w:hAnsi="Sylfaen"/>
          <w:sz w:val="20"/>
          <w:szCs w:val="20"/>
        </w:rPr>
        <w:t>հասցեին</w:t>
      </w:r>
      <w:r w:rsidRPr="004A292C">
        <w:rPr>
          <w:rFonts w:ascii="Sylfaen" w:hAnsi="Sylfaen"/>
          <w:sz w:val="20"/>
          <w:szCs w:val="20"/>
          <w:lang w:val="es-ES"/>
        </w:rPr>
        <w:t xml:space="preserve">: </w:t>
      </w:r>
      <w:r w:rsidRPr="004A292C">
        <w:rPr>
          <w:rFonts w:ascii="Sylfaen" w:hAnsi="Sylfaen"/>
          <w:sz w:val="20"/>
          <w:szCs w:val="20"/>
        </w:rPr>
        <w:t>Լիազորված</w:t>
      </w:r>
      <w:r w:rsidRPr="004A292C">
        <w:rPr>
          <w:rFonts w:ascii="Sylfaen" w:hAnsi="Sylfaen"/>
          <w:sz w:val="20"/>
          <w:szCs w:val="20"/>
          <w:lang w:val="es-ES"/>
        </w:rPr>
        <w:t xml:space="preserve"> </w:t>
      </w:r>
      <w:r w:rsidRPr="004A292C">
        <w:rPr>
          <w:rFonts w:ascii="Sylfaen" w:hAnsi="Sylfaen"/>
          <w:sz w:val="20"/>
          <w:szCs w:val="20"/>
        </w:rPr>
        <w:t>մարմինն</w:t>
      </w:r>
      <w:r w:rsidRPr="004A292C">
        <w:rPr>
          <w:rFonts w:ascii="Sylfaen" w:hAnsi="Sylfaen"/>
          <w:sz w:val="20"/>
          <w:szCs w:val="20"/>
          <w:lang w:val="es-ES"/>
        </w:rPr>
        <w:t xml:space="preserve"> </w:t>
      </w:r>
      <w:r w:rsidRPr="004A292C">
        <w:rPr>
          <w:rFonts w:ascii="Sylfaen" w:hAnsi="Sylfaen"/>
          <w:sz w:val="20"/>
          <w:szCs w:val="20"/>
        </w:rPr>
        <w:t>այդ</w:t>
      </w:r>
      <w:r w:rsidRPr="004A292C">
        <w:rPr>
          <w:rFonts w:ascii="Sylfaen" w:hAnsi="Sylfaen"/>
          <w:sz w:val="20"/>
          <w:szCs w:val="20"/>
          <w:lang w:val="es-ES"/>
        </w:rPr>
        <w:t xml:space="preserve"> </w:t>
      </w:r>
      <w:r w:rsidRPr="004A292C">
        <w:rPr>
          <w:rFonts w:ascii="Sylfaen" w:hAnsi="Sylfaen"/>
          <w:sz w:val="20"/>
          <w:szCs w:val="20"/>
        </w:rPr>
        <w:t>որոշումն</w:t>
      </w:r>
      <w:r w:rsidRPr="004A292C">
        <w:rPr>
          <w:rFonts w:ascii="Sylfaen" w:hAnsi="Sylfaen"/>
          <w:sz w:val="20"/>
          <w:szCs w:val="20"/>
          <w:lang w:val="es-ES"/>
        </w:rPr>
        <w:t xml:space="preserve"> </w:t>
      </w:r>
      <w:r w:rsidRPr="004A292C">
        <w:rPr>
          <w:rFonts w:ascii="Sylfaen" w:hAnsi="Sylfaen"/>
          <w:sz w:val="20"/>
          <w:szCs w:val="20"/>
        </w:rPr>
        <w:t>անհապաղ</w:t>
      </w:r>
      <w:r w:rsidRPr="004A292C">
        <w:rPr>
          <w:rFonts w:ascii="Sylfaen" w:hAnsi="Sylfaen"/>
          <w:sz w:val="20"/>
          <w:szCs w:val="20"/>
          <w:lang w:val="es-ES"/>
        </w:rPr>
        <w:t xml:space="preserve"> </w:t>
      </w:r>
      <w:r w:rsidRPr="004A292C">
        <w:rPr>
          <w:rFonts w:ascii="Sylfaen" w:hAnsi="Sylfaen"/>
          <w:sz w:val="20"/>
          <w:szCs w:val="20"/>
        </w:rPr>
        <w:t>հրապարակում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տեղեկագրում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cs="Calibri"/>
          <w:sz w:val="20"/>
          <w:szCs w:val="20"/>
          <w:lang w:val="es-ES"/>
        </w:rPr>
        <w:t> </w:t>
      </w: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21</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Պատվիրատուի</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գնահատող</w:t>
      </w:r>
      <w:r w:rsidRPr="004A292C">
        <w:rPr>
          <w:rFonts w:ascii="Sylfaen" w:hAnsi="Sylfaen"/>
          <w:sz w:val="20"/>
          <w:szCs w:val="20"/>
          <w:lang w:val="es-ES"/>
        </w:rPr>
        <w:t xml:space="preserve"> </w:t>
      </w:r>
      <w:r w:rsidRPr="004A292C">
        <w:rPr>
          <w:rFonts w:ascii="Sylfaen" w:hAnsi="Sylfaen"/>
          <w:sz w:val="20"/>
          <w:szCs w:val="20"/>
        </w:rPr>
        <w:t>հանձնաժողովի</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բողոքարկման</w:t>
      </w:r>
      <w:r w:rsidRPr="004A292C">
        <w:rPr>
          <w:rFonts w:ascii="Sylfaen" w:hAnsi="Sylfaen"/>
          <w:sz w:val="20"/>
          <w:szCs w:val="20"/>
          <w:lang w:val="es-ES"/>
        </w:rPr>
        <w:t xml:space="preserve"> </w:t>
      </w:r>
      <w:r w:rsidRPr="004A292C">
        <w:rPr>
          <w:rFonts w:ascii="Sylfaen" w:hAnsi="Sylfaen"/>
          <w:sz w:val="20"/>
          <w:szCs w:val="20"/>
        </w:rPr>
        <w:t>հետ</w:t>
      </w:r>
      <w:r w:rsidRPr="004A292C">
        <w:rPr>
          <w:rFonts w:ascii="Sylfaen" w:hAnsi="Sylfaen"/>
          <w:sz w:val="20"/>
          <w:szCs w:val="20"/>
          <w:lang w:val="es-ES"/>
        </w:rPr>
        <w:t xml:space="preserve"> </w:t>
      </w:r>
      <w:r w:rsidRPr="004A292C">
        <w:rPr>
          <w:rFonts w:ascii="Sylfaen" w:hAnsi="Sylfaen"/>
          <w:sz w:val="20"/>
          <w:szCs w:val="20"/>
        </w:rPr>
        <w:t>կապված</w:t>
      </w:r>
      <w:r w:rsidRPr="004A292C">
        <w:rPr>
          <w:rFonts w:ascii="Sylfaen" w:hAnsi="Sylfaen"/>
          <w:sz w:val="20"/>
          <w:szCs w:val="20"/>
          <w:lang w:val="es-ES"/>
        </w:rPr>
        <w:t xml:space="preserve"> </w:t>
      </w:r>
      <w:r w:rsidRPr="004A292C">
        <w:rPr>
          <w:rFonts w:ascii="Sylfaen" w:hAnsi="Sylfaen"/>
          <w:sz w:val="20"/>
          <w:szCs w:val="20"/>
        </w:rPr>
        <w:t>վեճերով</w:t>
      </w:r>
      <w:r w:rsidRPr="004A292C">
        <w:rPr>
          <w:rFonts w:ascii="Sylfaen" w:hAnsi="Sylfaen"/>
          <w:sz w:val="20"/>
          <w:szCs w:val="20"/>
          <w:lang w:val="es-ES"/>
        </w:rPr>
        <w:t xml:space="preserve"> </w:t>
      </w:r>
      <w:r w:rsidRPr="004A292C">
        <w:rPr>
          <w:rFonts w:ascii="Sylfaen" w:hAnsi="Sylfaen"/>
          <w:sz w:val="20"/>
          <w:szCs w:val="20"/>
        </w:rPr>
        <w:t>դատարանի</w:t>
      </w:r>
      <w:r w:rsidRPr="004A292C">
        <w:rPr>
          <w:rFonts w:ascii="Sylfaen" w:hAnsi="Sylfaen"/>
          <w:sz w:val="20"/>
          <w:szCs w:val="20"/>
          <w:lang w:val="es-ES"/>
        </w:rPr>
        <w:t xml:space="preserve"> </w:t>
      </w:r>
      <w:r w:rsidRPr="004A292C">
        <w:rPr>
          <w:rFonts w:ascii="Sylfaen" w:hAnsi="Sylfaen"/>
          <w:sz w:val="20"/>
          <w:szCs w:val="20"/>
        </w:rPr>
        <w:t>եզրափակիչ</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ակտն</w:t>
      </w:r>
      <w:r w:rsidRPr="004A292C">
        <w:rPr>
          <w:rFonts w:ascii="Sylfaen" w:hAnsi="Sylfaen"/>
          <w:sz w:val="20"/>
          <w:szCs w:val="20"/>
          <w:lang w:val="es-ES"/>
        </w:rPr>
        <w:t xml:space="preserve"> </w:t>
      </w:r>
      <w:r w:rsidRPr="004A292C">
        <w:rPr>
          <w:rFonts w:ascii="Sylfaen" w:hAnsi="Sylfaen"/>
          <w:sz w:val="20"/>
          <w:szCs w:val="20"/>
        </w:rPr>
        <w:t>ուժի</w:t>
      </w:r>
      <w:r w:rsidRPr="004A292C">
        <w:rPr>
          <w:rFonts w:ascii="Sylfaen" w:hAnsi="Sylfaen"/>
          <w:sz w:val="20"/>
          <w:szCs w:val="20"/>
          <w:lang w:val="es-ES"/>
        </w:rPr>
        <w:t xml:space="preserve"> </w:t>
      </w:r>
      <w:r w:rsidRPr="004A292C">
        <w:rPr>
          <w:rFonts w:ascii="Sylfaen" w:hAnsi="Sylfaen"/>
          <w:sz w:val="20"/>
          <w:szCs w:val="20"/>
        </w:rPr>
        <w:t>մեջ</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մտնում</w:t>
      </w:r>
      <w:r w:rsidRPr="004A292C">
        <w:rPr>
          <w:rFonts w:ascii="Sylfaen" w:hAnsi="Sylfaen"/>
          <w:sz w:val="20"/>
          <w:szCs w:val="20"/>
          <w:lang w:val="es-ES"/>
        </w:rPr>
        <w:t xml:space="preserve"> </w:t>
      </w:r>
      <w:r w:rsidRPr="004A292C">
        <w:rPr>
          <w:rFonts w:ascii="Sylfaen" w:hAnsi="Sylfaen"/>
          <w:sz w:val="20"/>
          <w:szCs w:val="20"/>
        </w:rPr>
        <w:t>հրապարակման</w:t>
      </w:r>
      <w:r w:rsidRPr="004A292C">
        <w:rPr>
          <w:rFonts w:ascii="Sylfaen" w:hAnsi="Sylfaen"/>
          <w:sz w:val="20"/>
          <w:szCs w:val="20"/>
          <w:lang w:val="es-ES"/>
        </w:rPr>
        <w:t xml:space="preserve"> </w:t>
      </w:r>
      <w:r w:rsidRPr="004A292C">
        <w:rPr>
          <w:rFonts w:ascii="Sylfaen" w:hAnsi="Sylfaen"/>
          <w:sz w:val="20"/>
          <w:szCs w:val="20"/>
        </w:rPr>
        <w:t>պահից</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12.22</w:t>
      </w:r>
      <w:r w:rsidRPr="004A292C">
        <w:rPr>
          <w:sz w:val="20"/>
          <w:szCs w:val="20"/>
          <w:lang w:val="es-ES"/>
        </w:rPr>
        <w:t>․</w:t>
      </w:r>
      <w:r w:rsidRPr="004A292C">
        <w:rPr>
          <w:rFonts w:ascii="Sylfaen" w:hAnsi="Sylfaen"/>
          <w:sz w:val="20"/>
          <w:szCs w:val="20"/>
          <w:lang w:val="es-ES"/>
        </w:rPr>
        <w:t xml:space="preserve"> </w:t>
      </w:r>
      <w:r w:rsidRPr="004A292C">
        <w:rPr>
          <w:rFonts w:ascii="Sylfaen" w:hAnsi="Sylfaen"/>
          <w:sz w:val="20"/>
          <w:szCs w:val="20"/>
        </w:rPr>
        <w:t>Պատվիրատուի</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գնահատող</w:t>
      </w:r>
      <w:r w:rsidRPr="004A292C">
        <w:rPr>
          <w:rFonts w:ascii="Sylfaen" w:hAnsi="Sylfaen"/>
          <w:sz w:val="20"/>
          <w:szCs w:val="20"/>
          <w:lang w:val="es-ES"/>
        </w:rPr>
        <w:t xml:space="preserve"> </w:t>
      </w:r>
      <w:r w:rsidRPr="004A292C">
        <w:rPr>
          <w:rFonts w:ascii="Sylfaen" w:hAnsi="Sylfaen"/>
          <w:sz w:val="20"/>
          <w:szCs w:val="20"/>
        </w:rPr>
        <w:t>հանձնաժողովի</w:t>
      </w:r>
      <w:r w:rsidRPr="004A292C">
        <w:rPr>
          <w:rFonts w:ascii="Sylfaen" w:hAnsi="Sylfaen"/>
          <w:sz w:val="20"/>
          <w:szCs w:val="20"/>
          <w:lang w:val="es-ES"/>
        </w:rPr>
        <w:t xml:space="preserve"> </w:t>
      </w:r>
      <w:r w:rsidRPr="004A292C">
        <w:rPr>
          <w:rFonts w:ascii="Sylfaen" w:hAnsi="Sylfaen"/>
          <w:sz w:val="20"/>
          <w:szCs w:val="20"/>
        </w:rPr>
        <w:t>գործողությունների</w:t>
      </w:r>
      <w:r w:rsidRPr="004A292C">
        <w:rPr>
          <w:rFonts w:ascii="Sylfaen" w:hAnsi="Sylfaen"/>
          <w:sz w:val="20"/>
          <w:szCs w:val="20"/>
          <w:lang w:val="es-ES"/>
        </w:rPr>
        <w:t xml:space="preserve"> (</w:t>
      </w:r>
      <w:r w:rsidRPr="004A292C">
        <w:rPr>
          <w:rFonts w:ascii="Sylfaen" w:hAnsi="Sylfaen"/>
          <w:sz w:val="20"/>
          <w:szCs w:val="20"/>
        </w:rPr>
        <w:t>անգործության</w:t>
      </w:r>
      <w:r w:rsidRPr="004A292C">
        <w:rPr>
          <w:rFonts w:ascii="Sylfaen" w:hAnsi="Sylfaen"/>
          <w:sz w:val="20"/>
          <w:szCs w:val="20"/>
          <w:lang w:val="es-ES"/>
        </w:rPr>
        <w:t xml:space="preserve">) </w:t>
      </w:r>
      <w:r w:rsidRPr="004A292C">
        <w:rPr>
          <w:rFonts w:ascii="Sylfaen" w:hAnsi="Sylfaen"/>
          <w:sz w:val="20"/>
          <w:szCs w:val="20"/>
        </w:rPr>
        <w:t>և</w:t>
      </w:r>
      <w:r w:rsidRPr="004A292C">
        <w:rPr>
          <w:rFonts w:ascii="Sylfaen" w:hAnsi="Sylfaen"/>
          <w:sz w:val="20"/>
          <w:szCs w:val="20"/>
          <w:lang w:val="es-ES"/>
        </w:rPr>
        <w:t xml:space="preserve"> </w:t>
      </w:r>
      <w:r w:rsidRPr="004A292C">
        <w:rPr>
          <w:rFonts w:ascii="Sylfaen" w:hAnsi="Sylfaen"/>
          <w:sz w:val="20"/>
          <w:szCs w:val="20"/>
        </w:rPr>
        <w:t>որոշումների</w:t>
      </w:r>
      <w:r w:rsidRPr="004A292C">
        <w:rPr>
          <w:rFonts w:ascii="Sylfaen" w:hAnsi="Sylfaen"/>
          <w:sz w:val="20"/>
          <w:szCs w:val="20"/>
          <w:lang w:val="es-ES"/>
        </w:rPr>
        <w:t xml:space="preserve"> </w:t>
      </w:r>
      <w:r w:rsidRPr="004A292C">
        <w:rPr>
          <w:rFonts w:ascii="Sylfaen" w:hAnsi="Sylfaen"/>
          <w:sz w:val="20"/>
          <w:szCs w:val="20"/>
        </w:rPr>
        <w:t>բողոքարկման</w:t>
      </w:r>
      <w:r w:rsidRPr="004A292C">
        <w:rPr>
          <w:rFonts w:ascii="Sylfaen" w:hAnsi="Sylfaen"/>
          <w:sz w:val="20"/>
          <w:szCs w:val="20"/>
          <w:lang w:val="es-ES"/>
        </w:rPr>
        <w:t xml:space="preserve"> </w:t>
      </w:r>
      <w:r w:rsidRPr="004A292C">
        <w:rPr>
          <w:rFonts w:ascii="Sylfaen" w:hAnsi="Sylfaen"/>
          <w:sz w:val="20"/>
          <w:szCs w:val="20"/>
        </w:rPr>
        <w:t>հետ</w:t>
      </w:r>
      <w:r w:rsidRPr="004A292C">
        <w:rPr>
          <w:rFonts w:ascii="Sylfaen" w:hAnsi="Sylfaen"/>
          <w:sz w:val="20"/>
          <w:szCs w:val="20"/>
          <w:lang w:val="es-ES"/>
        </w:rPr>
        <w:t xml:space="preserve"> </w:t>
      </w:r>
      <w:r w:rsidRPr="004A292C">
        <w:rPr>
          <w:rFonts w:ascii="Sylfaen" w:hAnsi="Sylfaen"/>
          <w:sz w:val="20"/>
          <w:szCs w:val="20"/>
        </w:rPr>
        <w:t>կապված</w:t>
      </w:r>
      <w:r w:rsidRPr="004A292C">
        <w:rPr>
          <w:rFonts w:ascii="Sylfaen" w:hAnsi="Sylfaen"/>
          <w:sz w:val="20"/>
          <w:szCs w:val="20"/>
          <w:lang w:val="es-ES"/>
        </w:rPr>
        <w:t xml:space="preserve"> </w:t>
      </w:r>
      <w:r w:rsidRPr="004A292C">
        <w:rPr>
          <w:rFonts w:ascii="Sylfaen" w:hAnsi="Sylfaen"/>
          <w:sz w:val="20"/>
          <w:szCs w:val="20"/>
        </w:rPr>
        <w:t>վեճերով</w:t>
      </w:r>
      <w:r w:rsidRPr="004A292C">
        <w:rPr>
          <w:rFonts w:ascii="Sylfaen" w:hAnsi="Sylfaen"/>
          <w:sz w:val="20"/>
          <w:szCs w:val="20"/>
          <w:lang w:val="es-ES"/>
        </w:rPr>
        <w:t xml:space="preserve"> </w:t>
      </w:r>
      <w:r w:rsidRPr="004A292C">
        <w:rPr>
          <w:rFonts w:ascii="Sylfaen" w:hAnsi="Sylfaen"/>
          <w:sz w:val="20"/>
          <w:szCs w:val="20"/>
        </w:rPr>
        <w:t>դատարանի</w:t>
      </w:r>
      <w:r w:rsidRPr="004A292C">
        <w:rPr>
          <w:rFonts w:ascii="Sylfaen" w:hAnsi="Sylfaen"/>
          <w:sz w:val="20"/>
          <w:szCs w:val="20"/>
          <w:lang w:val="es-ES"/>
        </w:rPr>
        <w:t xml:space="preserve"> </w:t>
      </w:r>
      <w:r w:rsidRPr="004A292C">
        <w:rPr>
          <w:rFonts w:ascii="Sylfaen" w:hAnsi="Sylfaen"/>
          <w:sz w:val="20"/>
          <w:szCs w:val="20"/>
        </w:rPr>
        <w:t>վճռի</w:t>
      </w:r>
      <w:r w:rsidRPr="004A292C">
        <w:rPr>
          <w:rFonts w:ascii="Sylfaen" w:hAnsi="Sylfaen"/>
          <w:sz w:val="20"/>
          <w:szCs w:val="20"/>
          <w:lang w:val="es-ES"/>
        </w:rPr>
        <w:t xml:space="preserve"> </w:t>
      </w:r>
      <w:r w:rsidRPr="004A292C">
        <w:rPr>
          <w:rFonts w:ascii="Sylfaen" w:hAnsi="Sylfaen"/>
          <w:sz w:val="20"/>
          <w:szCs w:val="20"/>
        </w:rPr>
        <w:t>եզրափակիչ</w:t>
      </w:r>
      <w:r w:rsidRPr="004A292C">
        <w:rPr>
          <w:rFonts w:ascii="Sylfaen" w:hAnsi="Sylfaen"/>
          <w:sz w:val="20"/>
          <w:szCs w:val="20"/>
          <w:lang w:val="es-ES"/>
        </w:rPr>
        <w:t xml:space="preserve"> </w:t>
      </w:r>
      <w:r w:rsidRPr="004A292C">
        <w:rPr>
          <w:rFonts w:ascii="Sylfaen" w:hAnsi="Sylfaen"/>
          <w:sz w:val="20"/>
          <w:szCs w:val="20"/>
        </w:rPr>
        <w:t>մասը</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այլ</w:t>
      </w:r>
      <w:r w:rsidRPr="004A292C">
        <w:rPr>
          <w:rFonts w:ascii="Sylfaen" w:hAnsi="Sylfaen"/>
          <w:sz w:val="20"/>
          <w:szCs w:val="20"/>
          <w:lang w:val="es-ES"/>
        </w:rPr>
        <w:t xml:space="preserve"> </w:t>
      </w:r>
      <w:r w:rsidRPr="004A292C">
        <w:rPr>
          <w:rFonts w:ascii="Sylfaen" w:hAnsi="Sylfaen"/>
          <w:sz w:val="20"/>
          <w:szCs w:val="20"/>
        </w:rPr>
        <w:t>եզրափակիչ</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ակտը</w:t>
      </w:r>
      <w:r w:rsidRPr="004A292C">
        <w:rPr>
          <w:rFonts w:ascii="Sylfaen" w:hAnsi="Sylfaen"/>
          <w:sz w:val="20"/>
          <w:szCs w:val="20"/>
          <w:lang w:val="es-ES"/>
        </w:rPr>
        <w:t xml:space="preserve"> </w:t>
      </w:r>
      <w:r w:rsidRPr="004A292C">
        <w:rPr>
          <w:rFonts w:ascii="Sylfaen" w:hAnsi="Sylfaen"/>
          <w:sz w:val="20"/>
          <w:szCs w:val="20"/>
        </w:rPr>
        <w:t>դրա</w:t>
      </w:r>
      <w:r w:rsidRPr="004A292C">
        <w:rPr>
          <w:rFonts w:ascii="Sylfaen" w:hAnsi="Sylfaen"/>
          <w:sz w:val="20"/>
          <w:szCs w:val="20"/>
          <w:lang w:val="es-ES"/>
        </w:rPr>
        <w:t xml:space="preserve"> </w:t>
      </w:r>
      <w:r w:rsidRPr="004A292C">
        <w:rPr>
          <w:rFonts w:ascii="Sylfaen" w:hAnsi="Sylfaen"/>
          <w:sz w:val="20"/>
          <w:szCs w:val="20"/>
        </w:rPr>
        <w:t>հրապարակման</w:t>
      </w:r>
      <w:r w:rsidRPr="004A292C">
        <w:rPr>
          <w:rFonts w:ascii="Sylfaen" w:hAnsi="Sylfaen"/>
          <w:sz w:val="20"/>
          <w:szCs w:val="20"/>
          <w:lang w:val="es-ES"/>
        </w:rPr>
        <w:t xml:space="preserve"> </w:t>
      </w:r>
      <w:r w:rsidRPr="004A292C">
        <w:rPr>
          <w:rFonts w:ascii="Sylfaen" w:hAnsi="Sylfaen"/>
          <w:sz w:val="20"/>
          <w:szCs w:val="20"/>
        </w:rPr>
        <w:t>օրն</w:t>
      </w:r>
      <w:r w:rsidRPr="004A292C">
        <w:rPr>
          <w:rFonts w:ascii="Sylfaen" w:hAnsi="Sylfaen"/>
          <w:sz w:val="20"/>
          <w:szCs w:val="20"/>
          <w:lang w:val="es-ES"/>
        </w:rPr>
        <w:t xml:space="preserve"> </w:t>
      </w:r>
      <w:r w:rsidRPr="004A292C">
        <w:rPr>
          <w:rFonts w:ascii="Sylfaen" w:hAnsi="Sylfaen"/>
          <w:sz w:val="20"/>
          <w:szCs w:val="20"/>
        </w:rPr>
        <w:t>ուղարկվում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լիազորված</w:t>
      </w:r>
      <w:r w:rsidRPr="004A292C">
        <w:rPr>
          <w:rFonts w:ascii="Sylfaen" w:hAnsi="Sylfaen"/>
          <w:sz w:val="20"/>
          <w:szCs w:val="20"/>
          <w:lang w:val="es-ES"/>
        </w:rPr>
        <w:t xml:space="preserve"> </w:t>
      </w:r>
      <w:r w:rsidRPr="004A292C">
        <w:rPr>
          <w:rFonts w:ascii="Sylfaen" w:hAnsi="Sylfaen"/>
          <w:sz w:val="20"/>
          <w:szCs w:val="20"/>
        </w:rPr>
        <w:t>մարմնի</w:t>
      </w:r>
      <w:r w:rsidRPr="004A292C">
        <w:rPr>
          <w:rFonts w:ascii="Sylfaen" w:hAnsi="Sylfaen"/>
          <w:sz w:val="20"/>
          <w:szCs w:val="20"/>
          <w:lang w:val="es-ES"/>
        </w:rPr>
        <w:t xml:space="preserve"> </w:t>
      </w:r>
      <w:r w:rsidRPr="004A292C">
        <w:rPr>
          <w:rFonts w:ascii="Sylfaen" w:hAnsi="Sylfaen"/>
          <w:sz w:val="20"/>
          <w:szCs w:val="20"/>
        </w:rPr>
        <w:t>պաշտոնական</w:t>
      </w:r>
      <w:r w:rsidRPr="004A292C">
        <w:rPr>
          <w:rFonts w:ascii="Sylfaen" w:hAnsi="Sylfaen"/>
          <w:sz w:val="20"/>
          <w:szCs w:val="20"/>
          <w:lang w:val="es-ES"/>
        </w:rPr>
        <w:t xml:space="preserve"> </w:t>
      </w:r>
      <w:r w:rsidRPr="004A292C">
        <w:rPr>
          <w:rFonts w:ascii="Sylfaen" w:hAnsi="Sylfaen"/>
          <w:sz w:val="20"/>
          <w:szCs w:val="20"/>
        </w:rPr>
        <w:t>էլեկտրոնային</w:t>
      </w:r>
      <w:r w:rsidRPr="004A292C">
        <w:rPr>
          <w:rFonts w:ascii="Sylfaen" w:hAnsi="Sylfaen"/>
          <w:sz w:val="20"/>
          <w:szCs w:val="20"/>
          <w:lang w:val="es-ES"/>
        </w:rPr>
        <w:t xml:space="preserve"> </w:t>
      </w:r>
      <w:r w:rsidRPr="004A292C">
        <w:rPr>
          <w:rFonts w:ascii="Sylfaen" w:hAnsi="Sylfaen"/>
          <w:sz w:val="20"/>
          <w:szCs w:val="20"/>
        </w:rPr>
        <w:t>փոստի</w:t>
      </w:r>
      <w:r w:rsidRPr="004A292C">
        <w:rPr>
          <w:rFonts w:ascii="Sylfaen" w:hAnsi="Sylfaen"/>
          <w:sz w:val="20"/>
          <w:szCs w:val="20"/>
          <w:lang w:val="es-ES"/>
        </w:rPr>
        <w:t xml:space="preserve"> </w:t>
      </w:r>
      <w:r w:rsidRPr="004A292C">
        <w:rPr>
          <w:rFonts w:ascii="Sylfaen" w:hAnsi="Sylfaen"/>
          <w:sz w:val="20"/>
          <w:szCs w:val="20"/>
        </w:rPr>
        <w:t>հասցեին</w:t>
      </w:r>
      <w:r w:rsidRPr="004A292C">
        <w:rPr>
          <w:rFonts w:ascii="Sylfaen" w:hAnsi="Sylfaen"/>
          <w:sz w:val="20"/>
          <w:szCs w:val="20"/>
          <w:lang w:val="es-ES"/>
        </w:rPr>
        <w:t xml:space="preserve">: </w:t>
      </w:r>
      <w:r w:rsidRPr="004A292C">
        <w:rPr>
          <w:rFonts w:ascii="Sylfaen" w:hAnsi="Sylfaen"/>
          <w:sz w:val="20"/>
          <w:szCs w:val="20"/>
        </w:rPr>
        <w:t>Լիազորված</w:t>
      </w:r>
      <w:r w:rsidRPr="004A292C">
        <w:rPr>
          <w:rFonts w:ascii="Sylfaen" w:hAnsi="Sylfaen"/>
          <w:sz w:val="20"/>
          <w:szCs w:val="20"/>
          <w:lang w:val="es-ES"/>
        </w:rPr>
        <w:t xml:space="preserve"> </w:t>
      </w:r>
      <w:r w:rsidRPr="004A292C">
        <w:rPr>
          <w:rFonts w:ascii="Sylfaen" w:hAnsi="Sylfaen"/>
          <w:sz w:val="20"/>
          <w:szCs w:val="20"/>
        </w:rPr>
        <w:t>մարմինը</w:t>
      </w:r>
      <w:r w:rsidRPr="004A292C">
        <w:rPr>
          <w:rFonts w:ascii="Sylfaen" w:hAnsi="Sylfaen"/>
          <w:sz w:val="20"/>
          <w:szCs w:val="20"/>
          <w:lang w:val="es-ES"/>
        </w:rPr>
        <w:t xml:space="preserve"> </w:t>
      </w:r>
      <w:r w:rsidRPr="004A292C">
        <w:rPr>
          <w:rFonts w:ascii="Sylfaen" w:hAnsi="Sylfaen"/>
          <w:sz w:val="20"/>
          <w:szCs w:val="20"/>
        </w:rPr>
        <w:t>դատարանի</w:t>
      </w:r>
      <w:r w:rsidRPr="004A292C">
        <w:rPr>
          <w:rFonts w:ascii="Sylfaen" w:hAnsi="Sylfaen"/>
          <w:sz w:val="20"/>
          <w:szCs w:val="20"/>
          <w:lang w:val="es-ES"/>
        </w:rPr>
        <w:t xml:space="preserve"> </w:t>
      </w:r>
      <w:r w:rsidRPr="004A292C">
        <w:rPr>
          <w:rFonts w:ascii="Sylfaen" w:hAnsi="Sylfaen"/>
          <w:sz w:val="20"/>
          <w:szCs w:val="20"/>
        </w:rPr>
        <w:t>վճռի</w:t>
      </w:r>
      <w:r w:rsidRPr="004A292C">
        <w:rPr>
          <w:rFonts w:ascii="Sylfaen" w:hAnsi="Sylfaen"/>
          <w:sz w:val="20"/>
          <w:szCs w:val="20"/>
          <w:lang w:val="es-ES"/>
        </w:rPr>
        <w:t xml:space="preserve"> </w:t>
      </w:r>
      <w:r w:rsidRPr="004A292C">
        <w:rPr>
          <w:rFonts w:ascii="Sylfaen" w:hAnsi="Sylfaen"/>
          <w:sz w:val="20"/>
          <w:szCs w:val="20"/>
        </w:rPr>
        <w:t>եզրափակիչ</w:t>
      </w:r>
      <w:r w:rsidRPr="004A292C">
        <w:rPr>
          <w:rFonts w:ascii="Sylfaen" w:hAnsi="Sylfaen"/>
          <w:sz w:val="20"/>
          <w:szCs w:val="20"/>
          <w:lang w:val="es-ES"/>
        </w:rPr>
        <w:t xml:space="preserve"> </w:t>
      </w:r>
      <w:r w:rsidRPr="004A292C">
        <w:rPr>
          <w:rFonts w:ascii="Sylfaen" w:hAnsi="Sylfaen"/>
          <w:sz w:val="20"/>
          <w:szCs w:val="20"/>
        </w:rPr>
        <w:t>մասը</w:t>
      </w:r>
      <w:r w:rsidRPr="004A292C">
        <w:rPr>
          <w:rFonts w:ascii="Sylfaen" w:hAnsi="Sylfaen"/>
          <w:sz w:val="20"/>
          <w:szCs w:val="20"/>
          <w:lang w:val="es-ES"/>
        </w:rPr>
        <w:t xml:space="preserve"> </w:t>
      </w:r>
      <w:r w:rsidRPr="004A292C">
        <w:rPr>
          <w:rFonts w:ascii="Sylfaen" w:hAnsi="Sylfaen"/>
          <w:sz w:val="20"/>
          <w:szCs w:val="20"/>
        </w:rPr>
        <w:t>կամ</w:t>
      </w:r>
      <w:r w:rsidRPr="004A292C">
        <w:rPr>
          <w:rFonts w:ascii="Sylfaen" w:hAnsi="Sylfaen"/>
          <w:sz w:val="20"/>
          <w:szCs w:val="20"/>
          <w:lang w:val="es-ES"/>
        </w:rPr>
        <w:t xml:space="preserve"> </w:t>
      </w:r>
      <w:r w:rsidRPr="004A292C">
        <w:rPr>
          <w:rFonts w:ascii="Sylfaen" w:hAnsi="Sylfaen"/>
          <w:sz w:val="20"/>
          <w:szCs w:val="20"/>
        </w:rPr>
        <w:t>այլ</w:t>
      </w:r>
      <w:r w:rsidRPr="004A292C">
        <w:rPr>
          <w:rFonts w:ascii="Sylfaen" w:hAnsi="Sylfaen"/>
          <w:sz w:val="20"/>
          <w:szCs w:val="20"/>
          <w:lang w:val="es-ES"/>
        </w:rPr>
        <w:t xml:space="preserve"> </w:t>
      </w:r>
      <w:r w:rsidRPr="004A292C">
        <w:rPr>
          <w:rFonts w:ascii="Sylfaen" w:hAnsi="Sylfaen"/>
          <w:sz w:val="20"/>
          <w:szCs w:val="20"/>
        </w:rPr>
        <w:t>եզրափակիչ</w:t>
      </w:r>
      <w:r w:rsidRPr="004A292C">
        <w:rPr>
          <w:rFonts w:ascii="Sylfaen" w:hAnsi="Sylfaen"/>
          <w:sz w:val="20"/>
          <w:szCs w:val="20"/>
          <w:lang w:val="es-ES"/>
        </w:rPr>
        <w:t xml:space="preserve"> </w:t>
      </w:r>
      <w:r w:rsidRPr="004A292C">
        <w:rPr>
          <w:rFonts w:ascii="Sylfaen" w:hAnsi="Sylfaen"/>
          <w:sz w:val="20"/>
          <w:szCs w:val="20"/>
        </w:rPr>
        <w:t>դատական</w:t>
      </w:r>
      <w:r w:rsidRPr="004A292C">
        <w:rPr>
          <w:rFonts w:ascii="Sylfaen" w:hAnsi="Sylfaen"/>
          <w:sz w:val="20"/>
          <w:szCs w:val="20"/>
          <w:lang w:val="es-ES"/>
        </w:rPr>
        <w:t xml:space="preserve"> </w:t>
      </w:r>
      <w:r w:rsidRPr="004A292C">
        <w:rPr>
          <w:rFonts w:ascii="Sylfaen" w:hAnsi="Sylfaen"/>
          <w:sz w:val="20"/>
          <w:szCs w:val="20"/>
        </w:rPr>
        <w:t>ակտն</w:t>
      </w:r>
      <w:r w:rsidRPr="004A292C">
        <w:rPr>
          <w:rFonts w:ascii="Sylfaen" w:hAnsi="Sylfaen"/>
          <w:sz w:val="20"/>
          <w:szCs w:val="20"/>
          <w:lang w:val="es-ES"/>
        </w:rPr>
        <w:t xml:space="preserve"> </w:t>
      </w:r>
      <w:r w:rsidRPr="004A292C">
        <w:rPr>
          <w:rFonts w:ascii="Sylfaen" w:hAnsi="Sylfaen"/>
          <w:sz w:val="20"/>
          <w:szCs w:val="20"/>
        </w:rPr>
        <w:t>անհապաղ</w:t>
      </w:r>
      <w:r w:rsidRPr="004A292C">
        <w:rPr>
          <w:rFonts w:ascii="Sylfaen" w:hAnsi="Sylfaen"/>
          <w:sz w:val="20"/>
          <w:szCs w:val="20"/>
          <w:lang w:val="es-ES"/>
        </w:rPr>
        <w:t xml:space="preserve"> </w:t>
      </w:r>
      <w:r w:rsidRPr="004A292C">
        <w:rPr>
          <w:rFonts w:ascii="Sylfaen" w:hAnsi="Sylfaen"/>
          <w:sz w:val="20"/>
          <w:szCs w:val="20"/>
        </w:rPr>
        <w:t>հրապարակում</w:t>
      </w:r>
      <w:r w:rsidRPr="004A292C">
        <w:rPr>
          <w:rFonts w:ascii="Sylfaen" w:hAnsi="Sylfaen"/>
          <w:sz w:val="20"/>
          <w:szCs w:val="20"/>
          <w:lang w:val="es-ES"/>
        </w:rPr>
        <w:t xml:space="preserve"> </w:t>
      </w:r>
      <w:r w:rsidRPr="004A292C">
        <w:rPr>
          <w:rFonts w:ascii="Sylfaen" w:hAnsi="Sylfaen"/>
          <w:sz w:val="20"/>
          <w:szCs w:val="20"/>
        </w:rPr>
        <w:t>է</w:t>
      </w:r>
      <w:r w:rsidRPr="004A292C">
        <w:rPr>
          <w:rFonts w:ascii="Sylfaen" w:hAnsi="Sylfaen"/>
          <w:sz w:val="20"/>
          <w:szCs w:val="20"/>
          <w:lang w:val="es-ES"/>
        </w:rPr>
        <w:t xml:space="preserve"> </w:t>
      </w:r>
      <w:r w:rsidRPr="004A292C">
        <w:rPr>
          <w:rFonts w:ascii="Sylfaen" w:hAnsi="Sylfaen"/>
          <w:sz w:val="20"/>
          <w:szCs w:val="20"/>
        </w:rPr>
        <w:t>տեղեկագրում</w:t>
      </w:r>
      <w:r w:rsidRPr="004A292C">
        <w:rPr>
          <w:rFonts w:ascii="Sylfaen" w:hAnsi="Sylfaen"/>
          <w:sz w:val="20"/>
          <w:szCs w:val="20"/>
          <w:lang w:val="es-ES"/>
        </w:rPr>
        <w:t>:</w:t>
      </w:r>
    </w:p>
    <w:p w:rsidR="004A292C" w:rsidRPr="004A292C" w:rsidRDefault="004A292C" w:rsidP="004A292C">
      <w:pPr>
        <w:shd w:val="clear" w:color="auto" w:fill="FFFFFF"/>
        <w:ind w:firstLine="375"/>
        <w:jc w:val="both"/>
        <w:rPr>
          <w:rFonts w:ascii="Sylfaen" w:hAnsi="Sylfaen"/>
          <w:sz w:val="20"/>
          <w:szCs w:val="20"/>
          <w:lang w:val="es-ES"/>
        </w:rPr>
      </w:pPr>
      <w:r w:rsidRPr="004A292C">
        <w:rPr>
          <w:rFonts w:ascii="Sylfaen" w:hAnsi="Sylfaen"/>
          <w:sz w:val="20"/>
          <w:szCs w:val="20"/>
          <w:lang w:val="es-ES"/>
        </w:rPr>
        <w:t>12</w:t>
      </w:r>
      <w:r w:rsidRPr="004A292C">
        <w:rPr>
          <w:sz w:val="20"/>
          <w:szCs w:val="20"/>
          <w:lang w:val="es-ES"/>
        </w:rPr>
        <w:t>․</w:t>
      </w:r>
      <w:r w:rsidRPr="004A292C">
        <w:rPr>
          <w:rFonts w:ascii="Sylfaen" w:hAnsi="Sylfaen"/>
          <w:sz w:val="20"/>
          <w:szCs w:val="20"/>
          <w:lang w:val="es-ES"/>
        </w:rPr>
        <w:t>23</w:t>
      </w:r>
      <w:r w:rsidRPr="004A292C">
        <w:rPr>
          <w:sz w:val="20"/>
          <w:szCs w:val="20"/>
          <w:lang w:val="es-ES"/>
        </w:rPr>
        <w:t>․</w:t>
      </w:r>
      <w:r w:rsidRPr="004A292C">
        <w:rPr>
          <w:rFonts w:ascii="Sylfaen" w:hAnsi="Sylfaen"/>
          <w:sz w:val="20"/>
          <w:szCs w:val="20"/>
          <w:lang w:val="es-ES"/>
        </w:rPr>
        <w:t xml:space="preserve"> </w:t>
      </w:r>
      <w:r w:rsidRPr="004A292C">
        <w:rPr>
          <w:rFonts w:ascii="Sylfaen" w:hAnsi="Sylfaen" w:cs="GHEA Grapalat"/>
          <w:sz w:val="20"/>
          <w:szCs w:val="20"/>
        </w:rPr>
        <w:t>Բողոքարկման</w:t>
      </w:r>
      <w:r w:rsidRPr="004A292C">
        <w:rPr>
          <w:rFonts w:ascii="Sylfaen" w:hAnsi="Sylfaen"/>
          <w:sz w:val="20"/>
          <w:szCs w:val="20"/>
          <w:lang w:val="es-ES"/>
        </w:rPr>
        <w:t xml:space="preserve"> </w:t>
      </w:r>
      <w:r w:rsidRPr="004A292C">
        <w:rPr>
          <w:rFonts w:ascii="Sylfaen" w:hAnsi="Sylfaen" w:cs="GHEA Grapalat"/>
          <w:sz w:val="20"/>
          <w:szCs w:val="20"/>
        </w:rPr>
        <w:t>համար</w:t>
      </w:r>
      <w:r w:rsidRPr="004A292C">
        <w:rPr>
          <w:rFonts w:ascii="Sylfaen" w:hAnsi="Sylfaen"/>
          <w:sz w:val="20"/>
          <w:szCs w:val="20"/>
          <w:lang w:val="es-ES"/>
        </w:rPr>
        <w:t xml:space="preserve"> </w:t>
      </w:r>
      <w:r w:rsidRPr="004A292C">
        <w:rPr>
          <w:rFonts w:ascii="Sylfaen" w:hAnsi="Sylfaen" w:cs="GHEA Grapalat"/>
          <w:sz w:val="20"/>
          <w:szCs w:val="20"/>
        </w:rPr>
        <w:t>գանձվող</w:t>
      </w:r>
      <w:r w:rsidRPr="004A292C">
        <w:rPr>
          <w:rFonts w:ascii="Sylfaen" w:hAnsi="Sylfaen"/>
          <w:sz w:val="20"/>
          <w:szCs w:val="20"/>
          <w:lang w:val="es-ES"/>
        </w:rPr>
        <w:t xml:space="preserve"> </w:t>
      </w:r>
      <w:r w:rsidRPr="004A292C">
        <w:rPr>
          <w:rFonts w:ascii="Sylfaen" w:hAnsi="Sylfaen"/>
          <w:sz w:val="20"/>
          <w:szCs w:val="20"/>
        </w:rPr>
        <w:t>պետական</w:t>
      </w:r>
      <w:r w:rsidRPr="004A292C">
        <w:rPr>
          <w:rFonts w:ascii="Sylfaen" w:hAnsi="Sylfaen"/>
          <w:sz w:val="20"/>
          <w:szCs w:val="20"/>
          <w:lang w:val="es-ES"/>
        </w:rPr>
        <w:t xml:space="preserve"> </w:t>
      </w:r>
      <w:r w:rsidRPr="004A292C">
        <w:rPr>
          <w:rFonts w:ascii="Sylfaen" w:hAnsi="Sylfaen"/>
          <w:sz w:val="20"/>
          <w:szCs w:val="20"/>
        </w:rPr>
        <w:t>տուրքերի</w:t>
      </w:r>
      <w:r w:rsidRPr="004A292C">
        <w:rPr>
          <w:rFonts w:ascii="Sylfaen" w:hAnsi="Sylfaen"/>
          <w:sz w:val="20"/>
          <w:szCs w:val="20"/>
          <w:lang w:val="es-ES"/>
        </w:rPr>
        <w:t xml:space="preserve"> </w:t>
      </w:r>
      <w:r w:rsidRPr="004A292C">
        <w:rPr>
          <w:rFonts w:ascii="Sylfaen" w:hAnsi="Sylfaen"/>
          <w:sz w:val="20"/>
          <w:szCs w:val="20"/>
        </w:rPr>
        <w:t>դրույքաչափերը</w:t>
      </w:r>
      <w:r w:rsidRPr="004A292C">
        <w:rPr>
          <w:rFonts w:ascii="Sylfaen" w:hAnsi="Sylfaen"/>
          <w:sz w:val="20"/>
          <w:szCs w:val="20"/>
          <w:lang w:val="es-ES"/>
        </w:rPr>
        <w:t xml:space="preserve"> </w:t>
      </w:r>
      <w:r w:rsidRPr="004A292C">
        <w:rPr>
          <w:rFonts w:ascii="Sylfaen" w:hAnsi="Sylfaen"/>
          <w:sz w:val="20"/>
          <w:szCs w:val="20"/>
        </w:rPr>
        <w:t>սահմանված</w:t>
      </w:r>
      <w:r w:rsidRPr="004A292C">
        <w:rPr>
          <w:rFonts w:ascii="Sylfaen" w:hAnsi="Sylfaen"/>
          <w:sz w:val="20"/>
          <w:szCs w:val="20"/>
          <w:lang w:val="es-ES"/>
        </w:rPr>
        <w:t xml:space="preserve"> </w:t>
      </w:r>
      <w:r w:rsidRPr="004A292C">
        <w:rPr>
          <w:rFonts w:ascii="Sylfaen" w:hAnsi="Sylfaen"/>
          <w:sz w:val="20"/>
          <w:szCs w:val="20"/>
        </w:rPr>
        <w:t>են</w:t>
      </w:r>
      <w:r w:rsidRPr="004A292C">
        <w:rPr>
          <w:rFonts w:ascii="Sylfaen" w:hAnsi="Sylfaen"/>
          <w:sz w:val="20"/>
          <w:szCs w:val="20"/>
          <w:lang w:val="es-ES"/>
        </w:rPr>
        <w:t xml:space="preserve"> «</w:t>
      </w:r>
      <w:r w:rsidRPr="004A292C">
        <w:rPr>
          <w:rFonts w:ascii="Sylfaen" w:hAnsi="Sylfaen"/>
          <w:sz w:val="20"/>
          <w:szCs w:val="20"/>
        </w:rPr>
        <w:t>Պետական</w:t>
      </w:r>
      <w:r w:rsidRPr="004A292C">
        <w:rPr>
          <w:rFonts w:ascii="Sylfaen" w:hAnsi="Sylfaen"/>
          <w:sz w:val="20"/>
          <w:szCs w:val="20"/>
          <w:lang w:val="es-ES"/>
        </w:rPr>
        <w:t xml:space="preserve"> </w:t>
      </w:r>
      <w:r w:rsidRPr="004A292C">
        <w:rPr>
          <w:rFonts w:ascii="Sylfaen" w:hAnsi="Sylfaen"/>
          <w:sz w:val="20"/>
          <w:szCs w:val="20"/>
        </w:rPr>
        <w:t>տուրքի</w:t>
      </w:r>
      <w:r w:rsidRPr="004A292C">
        <w:rPr>
          <w:rFonts w:ascii="Sylfaen" w:hAnsi="Sylfaen"/>
          <w:sz w:val="20"/>
          <w:szCs w:val="20"/>
          <w:lang w:val="es-ES"/>
        </w:rPr>
        <w:t xml:space="preserve"> </w:t>
      </w:r>
      <w:r w:rsidRPr="004A292C">
        <w:rPr>
          <w:rFonts w:ascii="Sylfaen" w:hAnsi="Sylfaen"/>
          <w:sz w:val="20"/>
          <w:szCs w:val="20"/>
        </w:rPr>
        <w:t>մասին</w:t>
      </w:r>
      <w:r w:rsidRPr="004A292C">
        <w:rPr>
          <w:rFonts w:ascii="Sylfaen" w:hAnsi="Sylfaen"/>
          <w:sz w:val="20"/>
          <w:szCs w:val="20"/>
          <w:lang w:val="es-ES"/>
        </w:rPr>
        <w:t xml:space="preserve">» </w:t>
      </w:r>
      <w:r w:rsidRPr="004A292C">
        <w:rPr>
          <w:rFonts w:ascii="Sylfaen" w:hAnsi="Sylfaen"/>
          <w:sz w:val="20"/>
          <w:szCs w:val="20"/>
        </w:rPr>
        <w:t>օրենքով։</w:t>
      </w:r>
    </w:p>
    <w:p w:rsidR="004A292C" w:rsidRPr="004A292C" w:rsidRDefault="004A292C" w:rsidP="004A292C">
      <w:pPr>
        <w:ind w:firstLine="567"/>
        <w:jc w:val="center"/>
        <w:rPr>
          <w:rFonts w:ascii="Sylfaen" w:hAnsi="Sylfaen" w:cs="Sylfaen"/>
          <w:b/>
          <w:szCs w:val="22"/>
          <w:lang w:val="es-ES"/>
        </w:rPr>
      </w:pPr>
      <w:r w:rsidRPr="004A292C">
        <w:rPr>
          <w:rFonts w:ascii="Sylfaen" w:hAnsi="Sylfaen" w:cs="Sylfaen"/>
          <w:b/>
          <w:szCs w:val="22"/>
          <w:lang w:val="es-ES"/>
        </w:rPr>
        <w:br w:type="page"/>
      </w:r>
    </w:p>
    <w:p w:rsidR="004A292C" w:rsidRPr="004A292C" w:rsidRDefault="004A292C" w:rsidP="004A292C">
      <w:pPr>
        <w:ind w:firstLine="567"/>
        <w:jc w:val="center"/>
        <w:rPr>
          <w:rFonts w:ascii="Sylfaen" w:hAnsi="Sylfaen"/>
          <w:b/>
          <w:szCs w:val="22"/>
          <w:lang w:val="af-ZA"/>
        </w:rPr>
      </w:pPr>
      <w:r w:rsidRPr="004A292C">
        <w:rPr>
          <w:rFonts w:ascii="Sylfaen" w:hAnsi="Sylfaen" w:cs="Sylfaen"/>
          <w:b/>
          <w:szCs w:val="22"/>
          <w:lang w:val="es-ES"/>
        </w:rPr>
        <w:lastRenderedPageBreak/>
        <w:t>ՄԱՍ</w:t>
      </w:r>
      <w:r w:rsidRPr="004A292C">
        <w:rPr>
          <w:rFonts w:ascii="Sylfaen" w:hAnsi="Sylfaen"/>
          <w:b/>
          <w:szCs w:val="22"/>
          <w:lang w:val="af-ZA"/>
        </w:rPr>
        <w:t xml:space="preserve">  II</w:t>
      </w:r>
    </w:p>
    <w:p w:rsidR="004A292C" w:rsidRPr="004A292C" w:rsidRDefault="004A292C" w:rsidP="004A292C">
      <w:pPr>
        <w:pStyle w:val="aa"/>
        <w:ind w:right="-7"/>
        <w:jc w:val="center"/>
        <w:rPr>
          <w:rFonts w:ascii="Sylfaen" w:hAnsi="Sylfaen"/>
          <w:b/>
          <w:szCs w:val="22"/>
          <w:lang w:val="af-ZA"/>
        </w:rPr>
      </w:pPr>
      <w:r w:rsidRPr="004A292C">
        <w:rPr>
          <w:rFonts w:ascii="Sylfaen" w:hAnsi="Sylfaen" w:cs="Sylfaen"/>
          <w:b/>
          <w:szCs w:val="22"/>
          <w:lang w:val="es-ES"/>
        </w:rPr>
        <w:t>Հ</w:t>
      </w:r>
      <w:r w:rsidRPr="004A292C">
        <w:rPr>
          <w:rFonts w:ascii="Sylfaen" w:hAnsi="Sylfaen"/>
          <w:b/>
          <w:szCs w:val="22"/>
          <w:lang w:val="af-ZA"/>
        </w:rPr>
        <w:t xml:space="preserve"> </w:t>
      </w:r>
      <w:r w:rsidRPr="004A292C">
        <w:rPr>
          <w:rFonts w:ascii="Sylfaen" w:hAnsi="Sylfaen" w:cs="Sylfaen"/>
          <w:b/>
          <w:szCs w:val="22"/>
          <w:lang w:val="es-ES"/>
        </w:rPr>
        <w:t>Ր</w:t>
      </w:r>
      <w:r w:rsidRPr="004A292C">
        <w:rPr>
          <w:rFonts w:ascii="Sylfaen" w:hAnsi="Sylfaen"/>
          <w:b/>
          <w:szCs w:val="22"/>
          <w:lang w:val="af-ZA"/>
        </w:rPr>
        <w:t xml:space="preserve"> </w:t>
      </w:r>
      <w:r w:rsidRPr="004A292C">
        <w:rPr>
          <w:rFonts w:ascii="Sylfaen" w:hAnsi="Sylfaen" w:cs="Sylfaen"/>
          <w:b/>
          <w:szCs w:val="22"/>
          <w:lang w:val="es-ES"/>
        </w:rPr>
        <w:t>Ա</w:t>
      </w:r>
      <w:r w:rsidRPr="004A292C">
        <w:rPr>
          <w:rFonts w:ascii="Sylfaen" w:hAnsi="Sylfaen"/>
          <w:b/>
          <w:szCs w:val="22"/>
          <w:lang w:val="af-ZA"/>
        </w:rPr>
        <w:t xml:space="preserve"> </w:t>
      </w:r>
      <w:r w:rsidRPr="004A292C">
        <w:rPr>
          <w:rFonts w:ascii="Sylfaen" w:hAnsi="Sylfaen" w:cs="Sylfaen"/>
          <w:b/>
          <w:szCs w:val="22"/>
          <w:lang w:val="es-ES"/>
        </w:rPr>
        <w:t>Հ</w:t>
      </w:r>
      <w:r w:rsidRPr="004A292C">
        <w:rPr>
          <w:rFonts w:ascii="Sylfaen" w:hAnsi="Sylfaen"/>
          <w:b/>
          <w:szCs w:val="22"/>
          <w:lang w:val="af-ZA"/>
        </w:rPr>
        <w:t xml:space="preserve"> </w:t>
      </w:r>
      <w:r w:rsidRPr="004A292C">
        <w:rPr>
          <w:rFonts w:ascii="Sylfaen" w:hAnsi="Sylfaen" w:cs="Sylfaen"/>
          <w:b/>
          <w:szCs w:val="22"/>
          <w:lang w:val="es-ES"/>
        </w:rPr>
        <w:t>Ա</w:t>
      </w:r>
      <w:r w:rsidRPr="004A292C">
        <w:rPr>
          <w:rFonts w:ascii="Sylfaen" w:hAnsi="Sylfaen"/>
          <w:b/>
          <w:szCs w:val="22"/>
          <w:lang w:val="af-ZA"/>
        </w:rPr>
        <w:t xml:space="preserve"> </w:t>
      </w:r>
      <w:r w:rsidRPr="004A292C">
        <w:rPr>
          <w:rFonts w:ascii="Sylfaen" w:hAnsi="Sylfaen" w:cs="Sylfaen"/>
          <w:b/>
          <w:szCs w:val="22"/>
          <w:lang w:val="es-ES"/>
        </w:rPr>
        <w:t>Ն</w:t>
      </w:r>
      <w:r w:rsidRPr="004A292C">
        <w:rPr>
          <w:rFonts w:ascii="Sylfaen" w:hAnsi="Sylfaen"/>
          <w:b/>
          <w:szCs w:val="22"/>
          <w:lang w:val="af-ZA"/>
        </w:rPr>
        <w:t xml:space="preserve"> </w:t>
      </w:r>
      <w:r w:rsidRPr="004A292C">
        <w:rPr>
          <w:rFonts w:ascii="Sylfaen" w:hAnsi="Sylfaen" w:cs="Sylfaen"/>
          <w:b/>
          <w:szCs w:val="22"/>
          <w:lang w:val="es-ES"/>
        </w:rPr>
        <w:t>Գ</w:t>
      </w:r>
    </w:p>
    <w:p w:rsidR="004A292C" w:rsidRPr="004A292C" w:rsidRDefault="004A292C" w:rsidP="004A292C">
      <w:pPr>
        <w:pStyle w:val="aa"/>
        <w:ind w:right="-7"/>
        <w:jc w:val="center"/>
        <w:rPr>
          <w:rFonts w:ascii="Sylfaen" w:hAnsi="Sylfaen"/>
          <w:b/>
          <w:szCs w:val="22"/>
          <w:lang w:val="af-ZA"/>
        </w:rPr>
      </w:pPr>
      <w:r w:rsidRPr="004A292C">
        <w:rPr>
          <w:rFonts w:ascii="Sylfaen" w:hAnsi="Sylfaen" w:cs="Sylfaen"/>
          <w:b/>
          <w:szCs w:val="22"/>
          <w:lang w:val="es-ES"/>
        </w:rPr>
        <w:t>Բ</w:t>
      </w:r>
      <w:r w:rsidRPr="004A292C">
        <w:rPr>
          <w:rFonts w:ascii="Sylfaen" w:hAnsi="Sylfaen"/>
          <w:b/>
          <w:szCs w:val="22"/>
          <w:lang w:val="af-ZA"/>
        </w:rPr>
        <w:t xml:space="preserve"> </w:t>
      </w:r>
      <w:r w:rsidRPr="004A292C">
        <w:rPr>
          <w:rFonts w:ascii="Sylfaen" w:hAnsi="Sylfaen" w:cs="Sylfaen"/>
          <w:b/>
          <w:szCs w:val="22"/>
          <w:lang w:val="es-ES"/>
        </w:rPr>
        <w:t>Ա</w:t>
      </w:r>
      <w:r w:rsidRPr="004A292C">
        <w:rPr>
          <w:rFonts w:ascii="Sylfaen" w:hAnsi="Sylfaen"/>
          <w:b/>
          <w:szCs w:val="22"/>
          <w:lang w:val="af-ZA"/>
        </w:rPr>
        <w:t xml:space="preserve"> </w:t>
      </w:r>
      <w:r w:rsidRPr="004A292C">
        <w:rPr>
          <w:rFonts w:ascii="Sylfaen" w:hAnsi="Sylfaen" w:cs="Sylfaen"/>
          <w:b/>
          <w:szCs w:val="22"/>
          <w:lang w:val="es-ES"/>
        </w:rPr>
        <w:t>Ց</w:t>
      </w:r>
      <w:r w:rsidRPr="004A292C">
        <w:rPr>
          <w:rFonts w:ascii="Sylfaen" w:hAnsi="Sylfaen"/>
          <w:b/>
          <w:szCs w:val="22"/>
          <w:lang w:val="af-ZA"/>
        </w:rPr>
        <w:t xml:space="preserve">   </w:t>
      </w:r>
      <w:r w:rsidRPr="004A292C">
        <w:rPr>
          <w:rFonts w:ascii="Sylfaen" w:hAnsi="Sylfaen" w:cs="Sylfaen"/>
          <w:b/>
          <w:szCs w:val="22"/>
          <w:lang w:val="es-ES"/>
        </w:rPr>
        <w:t>Մ Ր Ց ՈՒ Յ Թ Ի</w:t>
      </w:r>
      <w:r w:rsidRPr="004A292C">
        <w:rPr>
          <w:rFonts w:ascii="Sylfaen" w:hAnsi="Sylfaen"/>
          <w:b/>
          <w:szCs w:val="22"/>
          <w:lang w:val="af-ZA"/>
        </w:rPr>
        <w:t xml:space="preserve">   </w:t>
      </w:r>
      <w:r w:rsidRPr="004A292C">
        <w:rPr>
          <w:rFonts w:ascii="Sylfaen" w:hAnsi="Sylfaen" w:cs="Sylfaen"/>
          <w:b/>
          <w:szCs w:val="22"/>
          <w:lang w:val="es-ES"/>
        </w:rPr>
        <w:t>Հ</w:t>
      </w:r>
      <w:r w:rsidRPr="004A292C">
        <w:rPr>
          <w:rFonts w:ascii="Sylfaen" w:hAnsi="Sylfaen"/>
          <w:b/>
          <w:szCs w:val="22"/>
          <w:lang w:val="af-ZA"/>
        </w:rPr>
        <w:t xml:space="preserve"> </w:t>
      </w:r>
      <w:r w:rsidRPr="004A292C">
        <w:rPr>
          <w:rFonts w:ascii="Sylfaen" w:hAnsi="Sylfaen" w:cs="Sylfaen"/>
          <w:b/>
          <w:szCs w:val="22"/>
          <w:lang w:val="es-ES"/>
        </w:rPr>
        <w:t>Ա</w:t>
      </w:r>
      <w:r w:rsidRPr="004A292C">
        <w:rPr>
          <w:rFonts w:ascii="Sylfaen" w:hAnsi="Sylfaen"/>
          <w:b/>
          <w:szCs w:val="22"/>
          <w:lang w:val="af-ZA"/>
        </w:rPr>
        <w:t xml:space="preserve"> </w:t>
      </w:r>
      <w:r w:rsidRPr="004A292C">
        <w:rPr>
          <w:rFonts w:ascii="Sylfaen" w:hAnsi="Sylfaen" w:cs="Sylfaen"/>
          <w:b/>
          <w:szCs w:val="22"/>
          <w:lang w:val="es-ES"/>
        </w:rPr>
        <w:t>Յ</w:t>
      </w:r>
      <w:r w:rsidRPr="004A292C">
        <w:rPr>
          <w:rFonts w:ascii="Sylfaen" w:hAnsi="Sylfaen"/>
          <w:b/>
          <w:szCs w:val="22"/>
          <w:lang w:val="af-ZA"/>
        </w:rPr>
        <w:t xml:space="preserve"> </w:t>
      </w:r>
      <w:r w:rsidRPr="004A292C">
        <w:rPr>
          <w:rFonts w:ascii="Sylfaen" w:hAnsi="Sylfaen" w:cs="Sylfaen"/>
          <w:b/>
          <w:szCs w:val="22"/>
          <w:lang w:val="es-ES"/>
        </w:rPr>
        <w:t>Տ</w:t>
      </w:r>
      <w:r w:rsidRPr="004A292C">
        <w:rPr>
          <w:rFonts w:ascii="Sylfaen" w:hAnsi="Sylfaen"/>
          <w:b/>
          <w:szCs w:val="22"/>
          <w:lang w:val="af-ZA"/>
        </w:rPr>
        <w:t xml:space="preserve"> </w:t>
      </w:r>
      <w:r w:rsidRPr="004A292C">
        <w:rPr>
          <w:rFonts w:ascii="Sylfaen" w:hAnsi="Sylfaen" w:cs="Sylfaen"/>
          <w:b/>
          <w:szCs w:val="22"/>
          <w:lang w:val="es-ES"/>
        </w:rPr>
        <w:t>Ը</w:t>
      </w:r>
      <w:r w:rsidRPr="004A292C">
        <w:rPr>
          <w:rFonts w:ascii="Sylfaen" w:hAnsi="Sylfaen"/>
          <w:b/>
          <w:szCs w:val="22"/>
          <w:lang w:val="af-ZA"/>
        </w:rPr>
        <w:t xml:space="preserve">   </w:t>
      </w:r>
      <w:r w:rsidRPr="004A292C">
        <w:rPr>
          <w:rFonts w:ascii="Sylfaen" w:hAnsi="Sylfaen" w:cs="Sylfaen"/>
          <w:b/>
          <w:szCs w:val="22"/>
          <w:lang w:val="es-ES"/>
        </w:rPr>
        <w:t>Պ</w:t>
      </w:r>
      <w:r w:rsidRPr="004A292C">
        <w:rPr>
          <w:rFonts w:ascii="Sylfaen" w:hAnsi="Sylfaen"/>
          <w:b/>
          <w:szCs w:val="22"/>
          <w:lang w:val="af-ZA"/>
        </w:rPr>
        <w:t xml:space="preserve"> </w:t>
      </w:r>
      <w:r w:rsidRPr="004A292C">
        <w:rPr>
          <w:rFonts w:ascii="Sylfaen" w:hAnsi="Sylfaen" w:cs="Sylfaen"/>
          <w:b/>
          <w:szCs w:val="22"/>
          <w:lang w:val="es-ES"/>
        </w:rPr>
        <w:t>Ա</w:t>
      </w:r>
      <w:r w:rsidRPr="004A292C">
        <w:rPr>
          <w:rFonts w:ascii="Sylfaen" w:hAnsi="Sylfaen"/>
          <w:b/>
          <w:szCs w:val="22"/>
          <w:lang w:val="af-ZA"/>
        </w:rPr>
        <w:t xml:space="preserve"> </w:t>
      </w:r>
      <w:r w:rsidRPr="004A292C">
        <w:rPr>
          <w:rFonts w:ascii="Sylfaen" w:hAnsi="Sylfaen" w:cs="Sylfaen"/>
          <w:b/>
          <w:szCs w:val="22"/>
          <w:lang w:val="es-ES"/>
        </w:rPr>
        <w:t>Տ</w:t>
      </w:r>
      <w:r w:rsidRPr="004A292C">
        <w:rPr>
          <w:rFonts w:ascii="Sylfaen" w:hAnsi="Sylfaen"/>
          <w:b/>
          <w:szCs w:val="22"/>
          <w:lang w:val="af-ZA"/>
        </w:rPr>
        <w:t xml:space="preserve"> </w:t>
      </w:r>
      <w:r w:rsidRPr="004A292C">
        <w:rPr>
          <w:rFonts w:ascii="Sylfaen" w:hAnsi="Sylfaen" w:cs="Sylfaen"/>
          <w:b/>
          <w:szCs w:val="22"/>
          <w:lang w:val="es-ES"/>
        </w:rPr>
        <w:t>Ր</w:t>
      </w:r>
      <w:r w:rsidRPr="004A292C">
        <w:rPr>
          <w:rFonts w:ascii="Sylfaen" w:hAnsi="Sylfaen"/>
          <w:b/>
          <w:szCs w:val="22"/>
          <w:lang w:val="af-ZA"/>
        </w:rPr>
        <w:t xml:space="preserve"> </w:t>
      </w:r>
      <w:r w:rsidRPr="004A292C">
        <w:rPr>
          <w:rFonts w:ascii="Sylfaen" w:hAnsi="Sylfaen" w:cs="Sylfaen"/>
          <w:b/>
          <w:szCs w:val="22"/>
          <w:lang w:val="es-ES"/>
        </w:rPr>
        <w:t>Ա</w:t>
      </w:r>
      <w:r w:rsidRPr="004A292C">
        <w:rPr>
          <w:rFonts w:ascii="Sylfaen" w:hAnsi="Sylfaen"/>
          <w:b/>
          <w:szCs w:val="22"/>
          <w:lang w:val="af-ZA"/>
        </w:rPr>
        <w:t xml:space="preserve"> </w:t>
      </w:r>
      <w:r w:rsidRPr="004A292C">
        <w:rPr>
          <w:rFonts w:ascii="Sylfaen" w:hAnsi="Sylfaen" w:cs="Sylfaen"/>
          <w:b/>
          <w:szCs w:val="22"/>
          <w:lang w:val="es-ES"/>
        </w:rPr>
        <w:t>Ս</w:t>
      </w:r>
      <w:r w:rsidRPr="004A292C">
        <w:rPr>
          <w:rFonts w:ascii="Sylfaen" w:hAnsi="Sylfaen"/>
          <w:b/>
          <w:szCs w:val="22"/>
          <w:lang w:val="af-ZA"/>
        </w:rPr>
        <w:t xml:space="preserve"> </w:t>
      </w:r>
      <w:r w:rsidRPr="004A292C">
        <w:rPr>
          <w:rFonts w:ascii="Sylfaen" w:hAnsi="Sylfaen" w:cs="Sylfaen"/>
          <w:b/>
          <w:szCs w:val="22"/>
          <w:lang w:val="es-ES"/>
        </w:rPr>
        <w:t>Տ</w:t>
      </w:r>
      <w:r w:rsidRPr="004A292C">
        <w:rPr>
          <w:rFonts w:ascii="Sylfaen" w:hAnsi="Sylfaen"/>
          <w:b/>
          <w:szCs w:val="22"/>
          <w:lang w:val="af-ZA"/>
        </w:rPr>
        <w:t xml:space="preserve"> </w:t>
      </w:r>
      <w:r w:rsidRPr="004A292C">
        <w:rPr>
          <w:rFonts w:ascii="Sylfaen" w:hAnsi="Sylfaen" w:cs="Sylfaen"/>
          <w:b/>
          <w:szCs w:val="22"/>
          <w:lang w:val="es-ES"/>
        </w:rPr>
        <w:t>Ե</w:t>
      </w:r>
      <w:r w:rsidRPr="004A292C">
        <w:rPr>
          <w:rFonts w:ascii="Sylfaen" w:hAnsi="Sylfaen"/>
          <w:b/>
          <w:szCs w:val="22"/>
          <w:lang w:val="af-ZA"/>
        </w:rPr>
        <w:t xml:space="preserve"> </w:t>
      </w:r>
      <w:r w:rsidRPr="004A292C">
        <w:rPr>
          <w:rFonts w:ascii="Sylfaen" w:hAnsi="Sylfaen" w:cs="Sylfaen"/>
          <w:b/>
          <w:szCs w:val="22"/>
          <w:lang w:val="es-ES"/>
        </w:rPr>
        <w:t>Լ</w:t>
      </w:r>
      <w:r w:rsidRPr="004A292C">
        <w:rPr>
          <w:rFonts w:ascii="Sylfaen" w:hAnsi="Sylfaen"/>
          <w:b/>
          <w:szCs w:val="22"/>
          <w:lang w:val="af-ZA"/>
        </w:rPr>
        <w:t xml:space="preserve"> </w:t>
      </w:r>
      <w:r w:rsidRPr="004A292C">
        <w:rPr>
          <w:rFonts w:ascii="Sylfaen" w:hAnsi="Sylfaen" w:cs="Sylfaen"/>
          <w:b/>
          <w:szCs w:val="22"/>
          <w:lang w:val="es-ES"/>
        </w:rPr>
        <w:t>ՈՒ</w:t>
      </w:r>
    </w:p>
    <w:p w:rsidR="004A292C" w:rsidRPr="004A292C" w:rsidRDefault="004A292C" w:rsidP="004A292C">
      <w:pPr>
        <w:ind w:firstLine="567"/>
        <w:jc w:val="center"/>
        <w:rPr>
          <w:rFonts w:ascii="Sylfaen" w:hAnsi="Sylfaen"/>
          <w:szCs w:val="22"/>
          <w:lang w:val="af-ZA"/>
        </w:rPr>
      </w:pPr>
    </w:p>
    <w:p w:rsidR="004A292C" w:rsidRPr="004A292C" w:rsidRDefault="004A292C" w:rsidP="004A292C">
      <w:pPr>
        <w:jc w:val="center"/>
        <w:rPr>
          <w:rFonts w:ascii="Sylfaen" w:hAnsi="Sylfaen"/>
          <w:b/>
          <w:sz w:val="20"/>
          <w:lang w:val="af-ZA"/>
        </w:rPr>
      </w:pPr>
      <w:r w:rsidRPr="004A292C">
        <w:rPr>
          <w:rFonts w:ascii="Sylfaen" w:hAnsi="Sylfaen"/>
          <w:b/>
          <w:sz w:val="20"/>
          <w:lang w:val="af-ZA"/>
        </w:rPr>
        <w:t xml:space="preserve">1. </w:t>
      </w:r>
      <w:r w:rsidRPr="004A292C">
        <w:rPr>
          <w:rFonts w:ascii="Sylfaen" w:hAnsi="Sylfaen" w:cs="Sylfaen"/>
          <w:b/>
          <w:sz w:val="20"/>
          <w:lang w:val="es-ES"/>
        </w:rPr>
        <w:t>ԸՆԴՀԱՆՈՒՐ</w:t>
      </w:r>
      <w:r w:rsidRPr="004A292C">
        <w:rPr>
          <w:rFonts w:ascii="Sylfaen" w:hAnsi="Sylfaen"/>
          <w:b/>
          <w:sz w:val="20"/>
          <w:lang w:val="af-ZA"/>
        </w:rPr>
        <w:t xml:space="preserve"> </w:t>
      </w:r>
      <w:r w:rsidRPr="004A292C">
        <w:rPr>
          <w:rFonts w:ascii="Sylfaen" w:hAnsi="Sylfaen" w:cs="Sylfaen"/>
          <w:b/>
          <w:sz w:val="20"/>
          <w:lang w:val="es-ES"/>
        </w:rPr>
        <w:t>ԴՐՈՒՅԹՆԵՐ</w:t>
      </w:r>
    </w:p>
    <w:p w:rsidR="004A292C" w:rsidRPr="004A292C" w:rsidRDefault="004A292C" w:rsidP="004A292C">
      <w:pPr>
        <w:ind w:firstLine="567"/>
        <w:jc w:val="both"/>
        <w:rPr>
          <w:rFonts w:ascii="Sylfaen" w:hAnsi="Sylfaen"/>
          <w:szCs w:val="22"/>
          <w:lang w:val="af-ZA"/>
        </w:rPr>
      </w:pPr>
      <w:r w:rsidRPr="004A292C">
        <w:rPr>
          <w:rFonts w:ascii="Sylfaen" w:hAnsi="Sylfaen"/>
          <w:szCs w:val="22"/>
          <w:lang w:val="af-ZA"/>
        </w:rPr>
        <w:t xml:space="preserve"> </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1.1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հրահանգը</w:t>
      </w:r>
      <w:r w:rsidRPr="004A292C">
        <w:rPr>
          <w:rFonts w:ascii="Sylfaen" w:hAnsi="Sylfaen" w:cs="Sylfaen"/>
          <w:sz w:val="20"/>
          <w:lang w:val="af-ZA"/>
        </w:rPr>
        <w:t xml:space="preserve"> </w:t>
      </w:r>
      <w:r w:rsidRPr="004A292C">
        <w:rPr>
          <w:rFonts w:ascii="Sylfaen" w:hAnsi="Sylfaen" w:cs="Sylfaen"/>
          <w:sz w:val="20"/>
          <w:lang w:val="ru-RU"/>
        </w:rPr>
        <w:t>նպատակ</w:t>
      </w:r>
      <w:r w:rsidRPr="004A292C">
        <w:rPr>
          <w:rFonts w:ascii="Sylfaen" w:hAnsi="Sylfaen" w:cs="Sylfaen"/>
          <w:sz w:val="20"/>
          <w:lang w:val="af-ZA"/>
        </w:rPr>
        <w:t xml:space="preserve"> </w:t>
      </w:r>
      <w:r w:rsidRPr="004A292C">
        <w:rPr>
          <w:rFonts w:ascii="Sylfaen" w:hAnsi="Sylfaen" w:cs="Sylfaen"/>
          <w:sz w:val="20"/>
          <w:lang w:val="ru-RU"/>
        </w:rPr>
        <w:t>ունի</w:t>
      </w:r>
      <w:r w:rsidRPr="004A292C">
        <w:rPr>
          <w:rFonts w:ascii="Sylfaen" w:hAnsi="Sylfaen" w:cs="Sylfaen"/>
          <w:sz w:val="20"/>
          <w:lang w:val="af-ZA"/>
        </w:rPr>
        <w:t xml:space="preserve"> </w:t>
      </w:r>
      <w:r w:rsidRPr="004A292C">
        <w:rPr>
          <w:rFonts w:ascii="Sylfaen" w:hAnsi="Sylfaen" w:cs="Sylfaen"/>
          <w:sz w:val="20"/>
          <w:lang w:val="ru-RU"/>
        </w:rPr>
        <w:t>օժանդակել</w:t>
      </w:r>
      <w:r w:rsidRPr="004A292C">
        <w:rPr>
          <w:rFonts w:ascii="Sylfaen" w:hAnsi="Sylfaen" w:cs="Sylfaen"/>
          <w:sz w:val="20"/>
          <w:lang w:val="af-ZA"/>
        </w:rPr>
        <w:t xml:space="preserve"> մ</w:t>
      </w:r>
      <w:r w:rsidRPr="004A292C">
        <w:rPr>
          <w:rFonts w:ascii="Sylfaen" w:hAnsi="Sylfaen" w:cs="Sylfaen"/>
          <w:sz w:val="20"/>
          <w:lang w:val="ru-RU"/>
        </w:rPr>
        <w:t>ասնակիցներին</w:t>
      </w:r>
      <w:r w:rsidRPr="004A292C">
        <w:rPr>
          <w:rFonts w:ascii="Sylfaen" w:hAnsi="Sylfaen" w:cs="Sylfaen"/>
          <w:sz w:val="20"/>
          <w:lang w:val="af-ZA"/>
        </w:rPr>
        <w:t xml:space="preserve"> </w:t>
      </w:r>
      <w:r w:rsidRPr="004A292C">
        <w:rPr>
          <w:rFonts w:ascii="Sylfaen" w:hAnsi="Sylfaen" w:cs="Sylfaen"/>
          <w:sz w:val="20"/>
          <w:lang w:val="ru-RU"/>
        </w:rPr>
        <w:t>հայտը</w:t>
      </w:r>
      <w:r w:rsidRPr="004A292C">
        <w:rPr>
          <w:rFonts w:ascii="Sylfaen" w:hAnsi="Sylfaen" w:cs="Sylfaen"/>
          <w:sz w:val="20"/>
          <w:lang w:val="af-ZA"/>
        </w:rPr>
        <w:t xml:space="preserve"> </w:t>
      </w:r>
      <w:r w:rsidRPr="004A292C">
        <w:rPr>
          <w:rFonts w:ascii="Sylfaen" w:hAnsi="Sylfaen" w:cs="Sylfaen"/>
          <w:sz w:val="20"/>
          <w:lang w:val="ru-RU"/>
        </w:rPr>
        <w:t>պատրաստելիս։</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1.2 </w:t>
      </w:r>
      <w:r w:rsidRPr="004A292C">
        <w:rPr>
          <w:rFonts w:ascii="Sylfaen" w:hAnsi="Sylfaen" w:cs="Sylfaen"/>
          <w:sz w:val="20"/>
          <w:lang w:val="ru-RU"/>
        </w:rPr>
        <w:t>Նպատակահարմարության</w:t>
      </w:r>
      <w:r w:rsidRPr="004A292C">
        <w:rPr>
          <w:rFonts w:ascii="Sylfaen" w:hAnsi="Sylfaen" w:cs="Sylfaen"/>
          <w:sz w:val="20"/>
          <w:lang w:val="af-ZA"/>
        </w:rPr>
        <w:t xml:space="preserve"> </w:t>
      </w:r>
      <w:r w:rsidRPr="004A292C">
        <w:rPr>
          <w:rFonts w:ascii="Sylfaen" w:hAnsi="Sylfaen" w:cs="Sylfaen"/>
          <w:sz w:val="20"/>
          <w:lang w:val="ru-RU"/>
        </w:rPr>
        <w:t>դեպքում</w:t>
      </w:r>
      <w:r w:rsidRPr="004A292C">
        <w:rPr>
          <w:rFonts w:ascii="Sylfaen" w:hAnsi="Sylfaen" w:cs="Sylfaen"/>
          <w:sz w:val="20"/>
          <w:lang w:val="af-ZA"/>
        </w:rPr>
        <w:t xml:space="preserve"> մ</w:t>
      </w:r>
      <w:r w:rsidRPr="004A292C">
        <w:rPr>
          <w:rFonts w:ascii="Sylfaen" w:hAnsi="Sylfaen" w:cs="Sylfaen"/>
          <w:sz w:val="20"/>
          <w:lang w:val="ru-RU"/>
        </w:rPr>
        <w:t>ասնակիցը</w:t>
      </w:r>
      <w:r w:rsidRPr="004A292C">
        <w:rPr>
          <w:rFonts w:ascii="Sylfaen" w:hAnsi="Sylfaen" w:cs="Sylfaen"/>
          <w:sz w:val="20"/>
          <w:lang w:val="af-ZA"/>
        </w:rPr>
        <w:t xml:space="preserve"> </w:t>
      </w:r>
      <w:r w:rsidRPr="004A292C">
        <w:rPr>
          <w:rFonts w:ascii="Sylfaen" w:hAnsi="Sylfaen" w:cs="Sylfaen"/>
          <w:sz w:val="20"/>
          <w:lang w:val="ru-RU"/>
        </w:rPr>
        <w:t>պահանջվող</w:t>
      </w:r>
      <w:r w:rsidRPr="004A292C">
        <w:rPr>
          <w:rFonts w:ascii="Sylfaen" w:hAnsi="Sylfaen" w:cs="Sylfaen"/>
          <w:sz w:val="20"/>
          <w:lang w:val="af-ZA"/>
        </w:rPr>
        <w:t xml:space="preserve"> </w:t>
      </w:r>
      <w:r w:rsidRPr="004A292C">
        <w:rPr>
          <w:rFonts w:ascii="Sylfaen" w:hAnsi="Sylfaen" w:cs="Sylfaen"/>
          <w:sz w:val="20"/>
          <w:lang w:val="ru-RU"/>
        </w:rPr>
        <w:t>տեղեկությունները</w:t>
      </w:r>
      <w:r w:rsidRPr="004A292C">
        <w:rPr>
          <w:rFonts w:ascii="Sylfaen" w:hAnsi="Sylfaen" w:cs="Sylfaen"/>
          <w:sz w:val="20"/>
          <w:lang w:val="af-ZA"/>
        </w:rPr>
        <w:t xml:space="preserve"> </w:t>
      </w:r>
      <w:r w:rsidRPr="004A292C">
        <w:rPr>
          <w:rFonts w:ascii="Sylfaen" w:hAnsi="Sylfaen" w:cs="Sylfaen"/>
          <w:sz w:val="20"/>
          <w:lang w:val="ru-RU"/>
        </w:rPr>
        <w:t>կարող</w:t>
      </w:r>
      <w:r w:rsidRPr="004A292C">
        <w:rPr>
          <w:rFonts w:ascii="Sylfaen" w:hAnsi="Sylfaen" w:cs="Sylfaen"/>
          <w:sz w:val="20"/>
          <w:lang w:val="af-ZA"/>
        </w:rPr>
        <w:t xml:space="preserve"> </w:t>
      </w:r>
      <w:r w:rsidRPr="004A292C">
        <w:rPr>
          <w:rFonts w:ascii="Sylfaen" w:hAnsi="Sylfaen" w:cs="Sylfaen"/>
          <w:sz w:val="20"/>
          <w:lang w:val="ru-RU"/>
        </w:rPr>
        <w:t>է</w:t>
      </w:r>
      <w:r w:rsidRPr="004A292C">
        <w:rPr>
          <w:rFonts w:ascii="Sylfaen" w:hAnsi="Sylfaen" w:cs="Sylfaen"/>
          <w:sz w:val="20"/>
          <w:lang w:val="af-ZA"/>
        </w:rPr>
        <w:t xml:space="preserve"> </w:t>
      </w:r>
      <w:r w:rsidRPr="004A292C">
        <w:rPr>
          <w:rFonts w:ascii="Sylfaen" w:hAnsi="Sylfaen" w:cs="Sylfaen"/>
          <w:sz w:val="20"/>
          <w:lang w:val="ru-RU"/>
        </w:rPr>
        <w:t>ներկայացնել</w:t>
      </w:r>
      <w:r w:rsidRPr="004A292C">
        <w:rPr>
          <w:rFonts w:ascii="Sylfaen" w:hAnsi="Sylfaen" w:cs="Sylfaen"/>
          <w:sz w:val="20"/>
          <w:lang w:val="af-ZA"/>
        </w:rPr>
        <w:t xml:space="preserve"> </w:t>
      </w:r>
      <w:r w:rsidRPr="004A292C">
        <w:rPr>
          <w:rFonts w:ascii="Sylfaen" w:hAnsi="Sylfaen" w:cs="Sylfaen"/>
          <w:sz w:val="20"/>
          <w:lang w:val="ru-RU"/>
        </w:rPr>
        <w:t>սույն</w:t>
      </w:r>
      <w:r w:rsidRPr="004A292C">
        <w:rPr>
          <w:rFonts w:ascii="Sylfaen" w:hAnsi="Sylfaen" w:cs="Sylfaen"/>
          <w:sz w:val="20"/>
          <w:lang w:val="af-ZA"/>
        </w:rPr>
        <w:t xml:space="preserve"> </w:t>
      </w:r>
      <w:r w:rsidRPr="004A292C">
        <w:rPr>
          <w:rFonts w:ascii="Sylfaen" w:hAnsi="Sylfaen" w:cs="Sylfaen"/>
          <w:sz w:val="20"/>
          <w:lang w:val="ru-RU"/>
        </w:rPr>
        <w:t>հրահանգով</w:t>
      </w:r>
      <w:r w:rsidRPr="004A292C">
        <w:rPr>
          <w:rFonts w:ascii="Sylfaen" w:hAnsi="Sylfaen" w:cs="Sylfaen"/>
          <w:sz w:val="20"/>
          <w:lang w:val="af-ZA"/>
        </w:rPr>
        <w:t xml:space="preserve"> </w:t>
      </w:r>
      <w:r w:rsidRPr="004A292C">
        <w:rPr>
          <w:rFonts w:ascii="Sylfaen" w:hAnsi="Sylfaen" w:cs="Sylfaen"/>
          <w:sz w:val="20"/>
          <w:lang w:val="ru-RU"/>
        </w:rPr>
        <w:t>առաջարկվող</w:t>
      </w:r>
      <w:r w:rsidRPr="004A292C">
        <w:rPr>
          <w:rFonts w:ascii="Sylfaen" w:hAnsi="Sylfaen" w:cs="Sylfaen"/>
          <w:sz w:val="20"/>
          <w:lang w:val="af-ZA"/>
        </w:rPr>
        <w:t xml:space="preserve"> </w:t>
      </w:r>
      <w:r w:rsidRPr="004A292C">
        <w:rPr>
          <w:rFonts w:ascii="Sylfaen" w:hAnsi="Sylfaen" w:cs="Sylfaen"/>
          <w:sz w:val="20"/>
          <w:lang w:val="ru-RU"/>
        </w:rPr>
        <w:t>ձևերից</w:t>
      </w:r>
      <w:r w:rsidRPr="004A292C">
        <w:rPr>
          <w:rFonts w:ascii="Sylfaen" w:hAnsi="Sylfaen" w:cs="Sylfaen"/>
          <w:sz w:val="20"/>
          <w:lang w:val="af-ZA"/>
        </w:rPr>
        <w:t xml:space="preserve"> </w:t>
      </w:r>
      <w:r w:rsidRPr="004A292C">
        <w:rPr>
          <w:rFonts w:ascii="Sylfaen" w:hAnsi="Sylfaen" w:cs="Sylfaen"/>
          <w:sz w:val="20"/>
          <w:lang w:val="ru-RU"/>
        </w:rPr>
        <w:t>տարբերվող</w:t>
      </w:r>
      <w:r w:rsidRPr="004A292C">
        <w:rPr>
          <w:rFonts w:ascii="Sylfaen" w:hAnsi="Sylfaen" w:cs="Sylfaen"/>
          <w:sz w:val="20"/>
          <w:lang w:val="af-ZA"/>
        </w:rPr>
        <w:t xml:space="preserve">` </w:t>
      </w:r>
      <w:r w:rsidRPr="004A292C">
        <w:rPr>
          <w:rFonts w:ascii="Sylfaen" w:hAnsi="Sylfaen" w:cs="Sylfaen"/>
          <w:sz w:val="20"/>
          <w:lang w:val="ru-RU"/>
        </w:rPr>
        <w:t>այլ</w:t>
      </w:r>
      <w:r w:rsidRPr="004A292C">
        <w:rPr>
          <w:rFonts w:ascii="Sylfaen" w:hAnsi="Sylfaen" w:cs="Sylfaen"/>
          <w:sz w:val="20"/>
          <w:lang w:val="af-ZA"/>
        </w:rPr>
        <w:t xml:space="preserve"> </w:t>
      </w:r>
      <w:r w:rsidRPr="004A292C">
        <w:rPr>
          <w:rFonts w:ascii="Sylfaen" w:hAnsi="Sylfaen" w:cs="Sylfaen"/>
          <w:sz w:val="20"/>
          <w:lang w:val="ru-RU"/>
        </w:rPr>
        <w:t>ձևերով</w:t>
      </w:r>
      <w:r w:rsidRPr="004A292C">
        <w:rPr>
          <w:rFonts w:ascii="Sylfaen" w:hAnsi="Sylfaen" w:cs="Sylfaen"/>
          <w:sz w:val="20"/>
          <w:lang w:val="af-ZA"/>
        </w:rPr>
        <w:t xml:space="preserve">` </w:t>
      </w:r>
      <w:r w:rsidRPr="004A292C">
        <w:rPr>
          <w:rFonts w:ascii="Sylfaen" w:hAnsi="Sylfaen" w:cs="Sylfaen"/>
          <w:sz w:val="20"/>
          <w:lang w:val="ru-RU"/>
        </w:rPr>
        <w:t>պահպանելով</w:t>
      </w:r>
      <w:r w:rsidRPr="004A292C">
        <w:rPr>
          <w:rFonts w:ascii="Sylfaen" w:hAnsi="Sylfaen" w:cs="Sylfaen"/>
          <w:sz w:val="20"/>
          <w:lang w:val="af-ZA"/>
        </w:rPr>
        <w:t xml:space="preserve"> </w:t>
      </w:r>
      <w:r w:rsidRPr="004A292C">
        <w:rPr>
          <w:rFonts w:ascii="Sylfaen" w:hAnsi="Sylfaen" w:cs="Sylfaen"/>
          <w:sz w:val="20"/>
          <w:lang w:val="ru-RU"/>
        </w:rPr>
        <w:t>պահանջվող</w:t>
      </w:r>
      <w:r w:rsidRPr="004A292C">
        <w:rPr>
          <w:rFonts w:ascii="Sylfaen" w:hAnsi="Sylfaen" w:cs="Sylfaen"/>
          <w:sz w:val="20"/>
          <w:lang w:val="af-ZA"/>
        </w:rPr>
        <w:t xml:space="preserve"> </w:t>
      </w:r>
      <w:r w:rsidRPr="004A292C">
        <w:rPr>
          <w:rFonts w:ascii="Sylfaen" w:hAnsi="Sylfaen" w:cs="Sylfaen"/>
          <w:sz w:val="20"/>
          <w:lang w:val="ru-RU"/>
        </w:rPr>
        <w:t>վավերապայմանները։</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1.3 </w:t>
      </w:r>
      <w:r w:rsidRPr="004A292C">
        <w:rPr>
          <w:rFonts w:ascii="Sylfaen" w:hAnsi="Sylfaen" w:cs="Sylfaen"/>
          <w:sz w:val="20"/>
          <w:lang w:val="ru-RU"/>
        </w:rPr>
        <w:t>Հայտերը</w:t>
      </w:r>
      <w:r w:rsidRPr="004A292C">
        <w:rPr>
          <w:rFonts w:ascii="Sylfaen" w:hAnsi="Sylfaen" w:cs="Sylfaen"/>
          <w:sz w:val="20"/>
          <w:lang w:val="af-ZA"/>
        </w:rPr>
        <w:t xml:space="preserve">, </w:t>
      </w:r>
      <w:r w:rsidRPr="004A292C">
        <w:rPr>
          <w:rFonts w:ascii="Sylfaen" w:hAnsi="Sylfaen" w:cs="Sylfaen"/>
          <w:sz w:val="20"/>
          <w:lang w:val="ru-RU"/>
        </w:rPr>
        <w:t>հայերենից</w:t>
      </w:r>
      <w:r w:rsidRPr="004A292C">
        <w:rPr>
          <w:rFonts w:ascii="Sylfaen" w:hAnsi="Sylfaen" w:cs="Sylfaen"/>
          <w:sz w:val="20"/>
          <w:lang w:val="af-ZA"/>
        </w:rPr>
        <w:t xml:space="preserve"> </w:t>
      </w:r>
      <w:r w:rsidRPr="004A292C">
        <w:rPr>
          <w:rFonts w:ascii="Sylfaen" w:hAnsi="Sylfaen" w:cs="Sylfaen"/>
          <w:sz w:val="20"/>
          <w:lang w:val="ru-RU"/>
        </w:rPr>
        <w:t>բացի</w:t>
      </w:r>
      <w:r w:rsidRPr="004A292C">
        <w:rPr>
          <w:rFonts w:ascii="Sylfaen" w:hAnsi="Sylfaen" w:cs="Sylfaen"/>
          <w:sz w:val="20"/>
          <w:lang w:val="af-ZA"/>
        </w:rPr>
        <w:t xml:space="preserve">, </w:t>
      </w:r>
      <w:r w:rsidRPr="004A292C">
        <w:rPr>
          <w:rFonts w:ascii="Sylfaen" w:hAnsi="Sylfaen" w:cs="Sylfaen"/>
          <w:sz w:val="20"/>
          <w:lang w:val="ru-RU"/>
        </w:rPr>
        <w:t>կարող</w:t>
      </w:r>
      <w:r w:rsidRPr="004A292C">
        <w:rPr>
          <w:rFonts w:ascii="Sylfaen" w:hAnsi="Sylfaen" w:cs="Sylfaen"/>
          <w:sz w:val="20"/>
          <w:lang w:val="af-ZA"/>
        </w:rPr>
        <w:t xml:space="preserve"> </w:t>
      </w:r>
      <w:r w:rsidRPr="004A292C">
        <w:rPr>
          <w:rFonts w:ascii="Sylfaen" w:hAnsi="Sylfaen" w:cs="Sylfaen"/>
          <w:sz w:val="20"/>
          <w:lang w:val="ru-RU"/>
        </w:rPr>
        <w:t>են</w:t>
      </w:r>
      <w:r w:rsidRPr="004A292C">
        <w:rPr>
          <w:rFonts w:ascii="Sylfaen" w:hAnsi="Sylfaen" w:cs="Sylfaen"/>
          <w:sz w:val="20"/>
          <w:lang w:val="af-ZA"/>
        </w:rPr>
        <w:t xml:space="preserve"> </w:t>
      </w:r>
      <w:r w:rsidRPr="004A292C">
        <w:rPr>
          <w:rFonts w:ascii="Sylfaen" w:hAnsi="Sylfaen" w:cs="Sylfaen"/>
          <w:sz w:val="20"/>
          <w:lang w:val="ru-RU"/>
        </w:rPr>
        <w:t>ներկայացվել</w:t>
      </w:r>
      <w:r w:rsidRPr="004A292C">
        <w:rPr>
          <w:rFonts w:ascii="Sylfaen" w:hAnsi="Sylfaen" w:cs="Sylfaen"/>
          <w:sz w:val="20"/>
          <w:lang w:val="af-ZA"/>
        </w:rPr>
        <w:t xml:space="preserve"> </w:t>
      </w:r>
      <w:r w:rsidRPr="004A292C">
        <w:rPr>
          <w:rFonts w:ascii="Sylfaen" w:hAnsi="Sylfaen" w:cs="Sylfaen"/>
          <w:sz w:val="20"/>
          <w:lang w:val="ru-RU"/>
        </w:rPr>
        <w:t>նաև</w:t>
      </w:r>
      <w:r w:rsidRPr="004A292C">
        <w:rPr>
          <w:rFonts w:ascii="Sylfaen" w:hAnsi="Sylfaen" w:cs="Sylfaen"/>
          <w:sz w:val="20"/>
          <w:lang w:val="af-ZA"/>
        </w:rPr>
        <w:t xml:space="preserve"> </w:t>
      </w:r>
      <w:r w:rsidRPr="004A292C">
        <w:rPr>
          <w:rFonts w:ascii="Sylfaen" w:hAnsi="Sylfaen" w:cs="Sylfaen"/>
          <w:sz w:val="20"/>
          <w:lang w:val="ru-RU"/>
        </w:rPr>
        <w:t>անգլերեն</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ռուսերեն։</w:t>
      </w:r>
      <w:r w:rsidRPr="004A292C">
        <w:rPr>
          <w:rFonts w:ascii="Sylfaen" w:hAnsi="Sylfaen" w:cs="Sylfaen"/>
          <w:sz w:val="20"/>
          <w:lang w:val="af-ZA"/>
        </w:rPr>
        <w:t xml:space="preserve"> </w:t>
      </w:r>
    </w:p>
    <w:p w:rsidR="004A292C" w:rsidRPr="004A292C" w:rsidRDefault="004A292C" w:rsidP="004A292C">
      <w:pPr>
        <w:jc w:val="center"/>
        <w:rPr>
          <w:rFonts w:ascii="Sylfaen" w:hAnsi="Sylfaen"/>
          <w:b/>
          <w:szCs w:val="22"/>
          <w:lang w:val="af-ZA"/>
        </w:rPr>
      </w:pPr>
    </w:p>
    <w:p w:rsidR="004A292C" w:rsidRPr="004A292C" w:rsidRDefault="004A292C" w:rsidP="004A292C">
      <w:pPr>
        <w:jc w:val="center"/>
        <w:rPr>
          <w:rFonts w:ascii="Sylfaen" w:hAnsi="Sylfaen"/>
          <w:b/>
          <w:sz w:val="20"/>
          <w:lang w:val="af-ZA"/>
        </w:rPr>
      </w:pPr>
      <w:r w:rsidRPr="004A292C">
        <w:rPr>
          <w:rFonts w:ascii="Sylfaen" w:hAnsi="Sylfaen"/>
          <w:b/>
          <w:sz w:val="20"/>
          <w:lang w:val="af-ZA"/>
        </w:rPr>
        <w:t xml:space="preserve">2. </w:t>
      </w:r>
      <w:r w:rsidRPr="004A292C">
        <w:rPr>
          <w:rFonts w:ascii="Sylfaen" w:hAnsi="Sylfaen" w:cs="Sylfaen"/>
          <w:b/>
          <w:sz w:val="20"/>
          <w:lang w:val="es-ES"/>
        </w:rPr>
        <w:t>ԸՆԹԱՑԱԿԱՐԳԻ</w:t>
      </w:r>
      <w:r w:rsidRPr="004A292C">
        <w:rPr>
          <w:rFonts w:ascii="Sylfaen" w:hAnsi="Sylfaen"/>
          <w:b/>
          <w:sz w:val="20"/>
          <w:lang w:val="af-ZA"/>
        </w:rPr>
        <w:t xml:space="preserve"> </w:t>
      </w:r>
      <w:r w:rsidRPr="004A292C">
        <w:rPr>
          <w:rFonts w:ascii="Sylfaen" w:hAnsi="Sylfaen" w:cs="Sylfaen"/>
          <w:b/>
          <w:sz w:val="20"/>
          <w:lang w:val="es-ES"/>
        </w:rPr>
        <w:t>ՀԱՅՏԸ</w:t>
      </w:r>
    </w:p>
    <w:p w:rsidR="004A292C" w:rsidRPr="004A292C" w:rsidRDefault="004A292C" w:rsidP="004A292C">
      <w:pPr>
        <w:ind w:firstLine="720"/>
        <w:jc w:val="center"/>
        <w:rPr>
          <w:rFonts w:ascii="Sylfaen" w:hAnsi="Sylfaen"/>
          <w:szCs w:val="22"/>
          <w:lang w:val="af-ZA"/>
        </w:rPr>
      </w:pPr>
    </w:p>
    <w:p w:rsidR="004A292C" w:rsidRPr="004A292C" w:rsidRDefault="004A292C" w:rsidP="004A292C">
      <w:pPr>
        <w:ind w:firstLine="567"/>
        <w:jc w:val="both"/>
        <w:rPr>
          <w:rFonts w:ascii="Sylfaen" w:hAnsi="Sylfaen"/>
          <w:sz w:val="20"/>
          <w:szCs w:val="20"/>
          <w:lang w:val="es-ES"/>
        </w:rPr>
      </w:pPr>
      <w:r w:rsidRPr="004A292C">
        <w:rPr>
          <w:rFonts w:ascii="Sylfaen" w:hAnsi="Sylfaen"/>
          <w:sz w:val="20"/>
          <w:szCs w:val="20"/>
          <w:lang w:val="hy-AM"/>
        </w:rPr>
        <w:t xml:space="preserve">Ընթացակարգին մասնակցելու համար </w:t>
      </w:r>
      <w:r w:rsidRPr="004A292C">
        <w:rPr>
          <w:rFonts w:ascii="Sylfaen" w:hAnsi="Sylfaen"/>
          <w:sz w:val="20"/>
          <w:szCs w:val="20"/>
        </w:rPr>
        <w:t>մ</w:t>
      </w:r>
      <w:r w:rsidRPr="004A292C">
        <w:rPr>
          <w:rFonts w:ascii="Sylfaen" w:hAnsi="Sylfaen"/>
          <w:sz w:val="20"/>
          <w:szCs w:val="20"/>
          <w:lang w:val="hy-AM"/>
        </w:rPr>
        <w:t xml:space="preserve">ասնակիցը </w:t>
      </w:r>
      <w:r w:rsidRPr="004A292C">
        <w:rPr>
          <w:rFonts w:ascii="Sylfaen" w:hAnsi="Sylfaen"/>
          <w:sz w:val="20"/>
          <w:szCs w:val="20"/>
        </w:rPr>
        <w:t>համակարգի</w:t>
      </w:r>
      <w:r w:rsidRPr="004A292C">
        <w:rPr>
          <w:rFonts w:ascii="Sylfaen" w:hAnsi="Sylfaen"/>
          <w:sz w:val="20"/>
          <w:szCs w:val="20"/>
          <w:lang w:val="af-ZA"/>
        </w:rPr>
        <w:t xml:space="preserve"> </w:t>
      </w:r>
      <w:r w:rsidRPr="004A292C">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4A292C">
        <w:rPr>
          <w:rFonts w:ascii="Sylfaen" w:hAnsi="Sylfaen"/>
          <w:sz w:val="20"/>
          <w:szCs w:val="20"/>
          <w:lang w:val="es-ES"/>
        </w:rPr>
        <w:t>ը (տեղեկությունները):</w:t>
      </w:r>
    </w:p>
    <w:p w:rsidR="004A292C" w:rsidRPr="004A292C" w:rsidRDefault="004A292C" w:rsidP="004A292C">
      <w:pPr>
        <w:ind w:firstLine="567"/>
        <w:jc w:val="both"/>
        <w:rPr>
          <w:rFonts w:ascii="Sylfaen" w:hAnsi="Sylfaen" w:cs="Sylfaen"/>
          <w:sz w:val="20"/>
          <w:lang w:val="es-ES"/>
        </w:rPr>
      </w:pPr>
      <w:r w:rsidRPr="004A292C">
        <w:rPr>
          <w:rFonts w:ascii="Sylfaen" w:hAnsi="Sylfaen" w:cs="Sylfaen"/>
          <w:sz w:val="20"/>
        </w:rPr>
        <w:t>Մասնակիցը</w:t>
      </w:r>
      <w:r w:rsidRPr="004A292C">
        <w:rPr>
          <w:rFonts w:ascii="Sylfaen" w:hAnsi="Sylfaen" w:cs="Sylfaen"/>
          <w:sz w:val="20"/>
          <w:lang w:val="es-ES"/>
        </w:rPr>
        <w:t xml:space="preserve"> </w:t>
      </w:r>
      <w:r w:rsidRPr="004A292C">
        <w:rPr>
          <w:rFonts w:ascii="Sylfaen" w:hAnsi="Sylfaen" w:cs="Sylfaen"/>
          <w:sz w:val="20"/>
        </w:rPr>
        <w:t>հայտով</w:t>
      </w:r>
      <w:r w:rsidRPr="004A292C">
        <w:rPr>
          <w:rFonts w:ascii="Sylfaen" w:hAnsi="Sylfaen" w:cs="Sylfaen"/>
          <w:sz w:val="20"/>
          <w:lang w:val="es-ES"/>
        </w:rPr>
        <w:t xml:space="preserve"> </w:t>
      </w:r>
      <w:r w:rsidRPr="004A292C">
        <w:rPr>
          <w:rFonts w:ascii="Sylfaen" w:hAnsi="Sylfaen" w:cs="Sylfaen"/>
          <w:sz w:val="20"/>
        </w:rPr>
        <w:t>ներկայացնում</w:t>
      </w:r>
      <w:r w:rsidRPr="004A292C">
        <w:rPr>
          <w:rFonts w:ascii="Sylfaen" w:hAnsi="Sylfaen" w:cs="Sylfaen"/>
          <w:sz w:val="20"/>
          <w:lang w:val="es-ES"/>
        </w:rPr>
        <w:t xml:space="preserve"> </w:t>
      </w:r>
      <w:r w:rsidRPr="004A292C">
        <w:rPr>
          <w:rFonts w:ascii="Sylfaen" w:hAnsi="Sylfaen" w:cs="Sylfaen"/>
          <w:sz w:val="20"/>
        </w:rPr>
        <w:t>է</w:t>
      </w:r>
      <w:r w:rsidRPr="004A292C">
        <w:rPr>
          <w:rFonts w:ascii="Sylfaen" w:hAnsi="Sylfaen" w:cs="Sylfaen"/>
          <w:sz w:val="20"/>
          <w:lang w:val="es-ES"/>
        </w:rPr>
        <w:t xml:space="preserve"> </w:t>
      </w:r>
      <w:r w:rsidRPr="004A292C">
        <w:rPr>
          <w:rFonts w:ascii="Sylfaen" w:hAnsi="Sylfaen" w:cs="Sylfaen"/>
          <w:sz w:val="20"/>
        </w:rPr>
        <w:t>իր</w:t>
      </w:r>
      <w:r w:rsidRPr="004A292C">
        <w:rPr>
          <w:rFonts w:ascii="Sylfaen" w:hAnsi="Sylfaen" w:cs="Sylfaen"/>
          <w:sz w:val="20"/>
          <w:lang w:val="es-ES"/>
        </w:rPr>
        <w:t xml:space="preserve"> </w:t>
      </w:r>
      <w:r w:rsidRPr="004A292C">
        <w:rPr>
          <w:rFonts w:ascii="Sylfaen" w:hAnsi="Sylfaen" w:cs="Sylfaen"/>
          <w:sz w:val="20"/>
        </w:rPr>
        <w:t>կողմից</w:t>
      </w:r>
      <w:r w:rsidRPr="004A292C">
        <w:rPr>
          <w:rFonts w:ascii="Sylfaen" w:hAnsi="Sylfaen" w:cs="Sylfaen"/>
          <w:sz w:val="20"/>
          <w:lang w:val="es-ES"/>
        </w:rPr>
        <w:t xml:space="preserve"> </w:t>
      </w:r>
      <w:r w:rsidRPr="004A292C">
        <w:rPr>
          <w:rFonts w:ascii="Sylfaen" w:hAnsi="Sylfaen" w:cs="Sylfaen"/>
          <w:sz w:val="20"/>
        </w:rPr>
        <w:t>հաստատված</w:t>
      </w:r>
      <w:r w:rsidRPr="004A292C">
        <w:rPr>
          <w:rFonts w:ascii="Sylfaen" w:hAnsi="Sylfaen" w:cs="Sylfaen"/>
          <w:sz w:val="20"/>
          <w:lang w:val="es-ES"/>
        </w:rPr>
        <w:t>`</w:t>
      </w:r>
    </w:p>
    <w:p w:rsidR="004A292C" w:rsidRPr="004A292C" w:rsidRDefault="004A292C" w:rsidP="004A292C">
      <w:pPr>
        <w:ind w:firstLine="567"/>
        <w:jc w:val="both"/>
        <w:rPr>
          <w:rFonts w:ascii="Sylfaen" w:hAnsi="Sylfaen"/>
          <w:b/>
          <w:sz w:val="20"/>
          <w:szCs w:val="20"/>
          <w:lang w:val="es-ES"/>
        </w:rPr>
      </w:pPr>
      <w:r w:rsidRPr="004A292C">
        <w:rPr>
          <w:rFonts w:ascii="Sylfaen" w:hAnsi="Sylfaen"/>
          <w:b/>
          <w:sz w:val="20"/>
          <w:szCs w:val="20"/>
          <w:lang w:val="es-ES"/>
        </w:rPr>
        <w:t>1) «Պիտանելիության չափորոշիչ».</w:t>
      </w:r>
    </w:p>
    <w:p w:rsidR="004A292C" w:rsidRPr="004A292C" w:rsidRDefault="004A292C" w:rsidP="004A292C">
      <w:pPr>
        <w:ind w:firstLine="567"/>
        <w:jc w:val="both"/>
        <w:rPr>
          <w:rFonts w:ascii="Sylfaen" w:hAnsi="Sylfaen" w:cs="Sylfaen"/>
          <w:sz w:val="20"/>
          <w:lang w:val="es-ES"/>
        </w:rPr>
      </w:pPr>
      <w:r w:rsidRPr="004A292C">
        <w:rPr>
          <w:rFonts w:ascii="Sylfaen" w:hAnsi="Sylfaen" w:cs="Sylfaen"/>
          <w:sz w:val="20"/>
          <w:lang w:val="es-ES"/>
        </w:rPr>
        <w:t xml:space="preserve">2.1 </w:t>
      </w:r>
      <w:r w:rsidRPr="009B1A72">
        <w:rPr>
          <w:rFonts w:ascii="Sylfaen" w:hAnsi="Sylfaen" w:cs="Sylfaen"/>
          <w:b/>
          <w:sz w:val="20"/>
          <w:lang w:val="ru-RU"/>
        </w:rPr>
        <w:t>ընթացակարգին</w:t>
      </w:r>
      <w:r w:rsidRPr="009B1A72">
        <w:rPr>
          <w:rFonts w:ascii="Sylfaen" w:hAnsi="Sylfaen" w:cs="Sylfaen"/>
          <w:b/>
          <w:sz w:val="20"/>
          <w:lang w:val="af-ZA"/>
        </w:rPr>
        <w:t xml:space="preserve"> </w:t>
      </w:r>
      <w:r w:rsidRPr="009B1A72">
        <w:rPr>
          <w:rFonts w:ascii="Sylfaen" w:hAnsi="Sylfaen" w:cs="Sylfaen"/>
          <w:b/>
          <w:sz w:val="20"/>
          <w:lang w:val="ru-RU"/>
        </w:rPr>
        <w:t>մասնակցելու</w:t>
      </w:r>
      <w:r w:rsidRPr="009B1A72">
        <w:rPr>
          <w:rFonts w:ascii="Sylfaen" w:hAnsi="Sylfaen" w:cs="Sylfaen"/>
          <w:b/>
          <w:sz w:val="20"/>
          <w:lang w:val="af-ZA"/>
        </w:rPr>
        <w:t xml:space="preserve"> </w:t>
      </w:r>
      <w:r w:rsidRPr="009B1A72">
        <w:rPr>
          <w:rFonts w:ascii="Sylfaen" w:hAnsi="Sylfaen" w:cs="Sylfaen"/>
          <w:b/>
          <w:sz w:val="20"/>
          <w:lang w:val="ru-RU"/>
        </w:rPr>
        <w:t>դիմում</w:t>
      </w:r>
      <w:r w:rsidRPr="009B1A72">
        <w:rPr>
          <w:rFonts w:ascii="Sylfaen" w:hAnsi="Sylfaen" w:cs="Sylfaen"/>
          <w:b/>
          <w:sz w:val="20"/>
          <w:lang w:val="es-ES"/>
        </w:rPr>
        <w:t>-</w:t>
      </w:r>
      <w:r w:rsidRPr="009B1A72">
        <w:rPr>
          <w:rFonts w:ascii="Sylfaen" w:hAnsi="Sylfaen" w:cs="Sylfaen"/>
          <w:b/>
          <w:sz w:val="20"/>
        </w:rPr>
        <w:t>հայտարարություն</w:t>
      </w:r>
      <w:r w:rsidRPr="009B1A72">
        <w:rPr>
          <w:rFonts w:ascii="Sylfaen" w:hAnsi="Sylfaen" w:cs="Sylfaen"/>
          <w:b/>
          <w:sz w:val="20"/>
          <w:lang w:val="af-ZA"/>
        </w:rPr>
        <w:t>` համաձայն հ</w:t>
      </w:r>
      <w:r w:rsidRPr="009B1A72">
        <w:rPr>
          <w:rFonts w:ascii="Sylfaen" w:hAnsi="Sylfaen" w:cs="Sylfaen"/>
          <w:b/>
          <w:sz w:val="20"/>
          <w:lang w:val="ru-RU"/>
        </w:rPr>
        <w:t>ավելված</w:t>
      </w:r>
      <w:r w:rsidRPr="009B1A72">
        <w:rPr>
          <w:rFonts w:ascii="Sylfaen" w:hAnsi="Sylfaen" w:cs="Sylfaen"/>
          <w:b/>
          <w:sz w:val="20"/>
          <w:lang w:val="af-ZA"/>
        </w:rPr>
        <w:t xml:space="preserve"> N 1-ի</w:t>
      </w:r>
      <w:r w:rsidRPr="004A292C">
        <w:rPr>
          <w:rFonts w:ascii="Sylfaen" w:hAnsi="Sylfaen" w:cs="Sylfaen"/>
          <w:sz w:val="20"/>
          <w:lang w:val="es-ES"/>
        </w:rPr>
        <w:t>.</w:t>
      </w:r>
    </w:p>
    <w:p w:rsidR="004A292C" w:rsidRPr="004A292C" w:rsidRDefault="004A292C" w:rsidP="004A292C">
      <w:pPr>
        <w:pStyle w:val="norm"/>
        <w:spacing w:line="276" w:lineRule="auto"/>
        <w:ind w:firstLine="567"/>
        <w:rPr>
          <w:rFonts w:ascii="Sylfaen" w:hAnsi="Sylfaen" w:cs="Sylfaen"/>
          <w:sz w:val="20"/>
          <w:szCs w:val="24"/>
          <w:lang w:val="hy-AM" w:eastAsia="en-US"/>
        </w:rPr>
      </w:pPr>
      <w:r w:rsidRPr="004A292C">
        <w:rPr>
          <w:rFonts w:ascii="Sylfaen" w:hAnsi="Sylfaen" w:cs="Sylfaen"/>
          <w:sz w:val="20"/>
          <w:lang w:val="af-ZA"/>
        </w:rPr>
        <w:t xml:space="preserve">2.2 ենթակապալի </w:t>
      </w:r>
      <w:r w:rsidRPr="004A292C">
        <w:rPr>
          <w:rFonts w:ascii="Sylfaen" w:hAnsi="Sylfaen" w:cs="Sylfaen"/>
          <w:sz w:val="20"/>
          <w:szCs w:val="24"/>
          <w:lang w:eastAsia="en-US"/>
        </w:rPr>
        <w:t>պայմանագրի</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պատճենը</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և</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դրա</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կողմ</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հանդիսացող</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անձի</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տվյալները</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եթե</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պայմանագիրն</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իրականացվելու</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է</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գործակալության</w:t>
      </w:r>
      <w:r w:rsidRPr="004A292C">
        <w:rPr>
          <w:rFonts w:ascii="Sylfaen" w:hAnsi="Sylfaen" w:cs="Sylfaen"/>
          <w:sz w:val="20"/>
          <w:szCs w:val="24"/>
          <w:lang w:val="af-ZA" w:eastAsia="en-US"/>
        </w:rPr>
        <w:t xml:space="preserve"> </w:t>
      </w:r>
      <w:r w:rsidRPr="004A292C">
        <w:rPr>
          <w:rFonts w:ascii="Sylfaen" w:hAnsi="Sylfaen" w:cs="Sylfaen"/>
          <w:sz w:val="20"/>
          <w:szCs w:val="24"/>
          <w:lang w:eastAsia="en-US"/>
        </w:rPr>
        <w:t>միջոցով</w:t>
      </w:r>
      <w:r w:rsidRPr="004A292C">
        <w:rPr>
          <w:rFonts w:ascii="Sylfaen" w:hAnsi="Sylfaen" w:cs="Sylfaen"/>
          <w:sz w:val="20"/>
          <w:szCs w:val="24"/>
          <w:lang w:val="af-ZA" w:eastAsia="en-US"/>
        </w:rPr>
        <w:t>.</w:t>
      </w:r>
    </w:p>
    <w:p w:rsidR="004A292C" w:rsidRPr="004A292C" w:rsidRDefault="004A292C" w:rsidP="004A292C">
      <w:pPr>
        <w:pStyle w:val="norm"/>
        <w:spacing w:line="240" w:lineRule="auto"/>
        <w:ind w:firstLine="567"/>
        <w:rPr>
          <w:rFonts w:ascii="Sylfaen" w:hAnsi="Sylfaen" w:cs="Sylfaen"/>
          <w:sz w:val="20"/>
          <w:szCs w:val="24"/>
          <w:lang w:val="af-ZA" w:eastAsia="en-US"/>
        </w:rPr>
      </w:pPr>
      <w:r w:rsidRPr="004A292C">
        <w:rPr>
          <w:rFonts w:ascii="Sylfaen" w:hAnsi="Sylfaen" w:cs="Sylfaen"/>
          <w:sz w:val="20"/>
          <w:szCs w:val="24"/>
          <w:lang w:val="af-ZA" w:eastAsia="en-US"/>
        </w:rPr>
        <w:t xml:space="preserve">2.3 </w:t>
      </w:r>
      <w:r w:rsidRPr="004A292C">
        <w:rPr>
          <w:rFonts w:ascii="Sylfaen" w:hAnsi="Sylfaen" w:cs="Sylfaen"/>
          <w:sz w:val="20"/>
          <w:szCs w:val="24"/>
          <w:lang w:val="hy-AM" w:eastAsia="en-US"/>
        </w:rPr>
        <w:t>համատեղ</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գործունեության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պայմանագիրը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եթե</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մասնակիցները</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գնման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ընթացակարգին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մասնակցում</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են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համատեղ</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գործունեության</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կարգով</w:t>
      </w:r>
      <w:r w:rsidRPr="004A292C">
        <w:rPr>
          <w:rFonts w:ascii="Sylfaen" w:hAnsi="Sylfaen" w:cs="Sylfaen"/>
          <w:sz w:val="20"/>
          <w:szCs w:val="24"/>
          <w:lang w:val="af-ZA" w:eastAsia="en-US"/>
        </w:rPr>
        <w:t xml:space="preserve"> (</w:t>
      </w:r>
      <w:r w:rsidRPr="004A292C">
        <w:rPr>
          <w:rFonts w:ascii="Sylfaen" w:hAnsi="Sylfaen" w:cs="Sylfaen"/>
          <w:sz w:val="20"/>
          <w:szCs w:val="24"/>
          <w:lang w:val="hy-AM" w:eastAsia="en-US"/>
        </w:rPr>
        <w:t>կոնսորցիումով</w:t>
      </w:r>
      <w:r w:rsidRPr="004A292C">
        <w:rPr>
          <w:rFonts w:ascii="Sylfaen" w:hAnsi="Sylfaen" w:cs="Sylfaen"/>
          <w:sz w:val="20"/>
          <w:szCs w:val="24"/>
          <w:lang w:val="af-ZA" w:eastAsia="en-US"/>
        </w:rPr>
        <w:t>).</w:t>
      </w:r>
      <w:r w:rsidRPr="004A292C">
        <w:rPr>
          <w:rStyle w:val="af5"/>
          <w:rFonts w:ascii="Sylfaen" w:hAnsi="Sylfaen" w:cs="Sylfaen"/>
          <w:sz w:val="20"/>
          <w:szCs w:val="24"/>
          <w:lang w:val="af-ZA" w:eastAsia="en-US"/>
        </w:rPr>
        <w:footnoteReference w:id="11"/>
      </w:r>
    </w:p>
    <w:p w:rsidR="004A292C" w:rsidRPr="004A292C" w:rsidRDefault="004A292C" w:rsidP="004A292C">
      <w:pPr>
        <w:ind w:firstLine="567"/>
        <w:jc w:val="both"/>
        <w:rPr>
          <w:rFonts w:ascii="Sylfaen" w:hAnsi="Sylfaen"/>
          <w:sz w:val="20"/>
          <w:vertAlign w:val="superscript"/>
          <w:lang w:val="af-ZA"/>
        </w:rPr>
      </w:pPr>
      <w:r w:rsidRPr="004A292C">
        <w:rPr>
          <w:rFonts w:ascii="Sylfaen" w:hAnsi="Sylfaen" w:cs="Sylfaen"/>
          <w:sz w:val="20"/>
          <w:lang w:val="af-ZA"/>
        </w:rPr>
        <w:t xml:space="preserve">2.4 </w:t>
      </w:r>
      <w:r w:rsidRPr="009B1A72">
        <w:rPr>
          <w:rFonts w:ascii="Sylfaen" w:hAnsi="Sylfaen" w:cs="Sylfaen"/>
          <w:b/>
          <w:sz w:val="20"/>
          <w:lang w:val="hy-AM"/>
        </w:rPr>
        <w:t>հայտի</w:t>
      </w:r>
      <w:r w:rsidRPr="009B1A72">
        <w:rPr>
          <w:rFonts w:ascii="Sylfaen" w:hAnsi="Sylfaen" w:cs="Sylfaen"/>
          <w:b/>
          <w:sz w:val="20"/>
          <w:lang w:val="af-ZA"/>
        </w:rPr>
        <w:t xml:space="preserve"> </w:t>
      </w:r>
      <w:r w:rsidRPr="009B1A72">
        <w:rPr>
          <w:rFonts w:ascii="Sylfaen" w:hAnsi="Sylfaen" w:cs="Sylfaen"/>
          <w:b/>
          <w:sz w:val="20"/>
          <w:lang w:val="hy-AM"/>
        </w:rPr>
        <w:t>ապահովում, որը ներկայացվում է կանխիկ փողի կամ բանկային երաշխիքի ձևով</w:t>
      </w:r>
      <w:r w:rsidRPr="009B1A72">
        <w:rPr>
          <w:rFonts w:ascii="Sylfaen" w:hAnsi="Sylfaen" w:cs="Sylfaen"/>
          <w:b/>
          <w:sz w:val="20"/>
          <w:lang w:val="af-ZA"/>
        </w:rPr>
        <w:t xml:space="preserve"> (</w:t>
      </w:r>
      <w:r w:rsidRPr="009B1A72">
        <w:rPr>
          <w:rFonts w:ascii="Sylfaen" w:hAnsi="Sylfaen" w:cs="Sylfaen"/>
          <w:b/>
          <w:sz w:val="20"/>
        </w:rPr>
        <w:t>հավելված</w:t>
      </w:r>
      <w:r w:rsidRPr="009B1A72">
        <w:rPr>
          <w:rFonts w:ascii="Sylfaen" w:hAnsi="Sylfaen" w:cs="Sylfaen"/>
          <w:b/>
          <w:sz w:val="20"/>
          <w:lang w:val="af-ZA"/>
        </w:rPr>
        <w:t xml:space="preserve"> N 3)</w:t>
      </w:r>
      <w:r w:rsidRPr="009B1A72">
        <w:rPr>
          <w:rFonts w:ascii="Sylfaen" w:hAnsi="Sylfaen" w:cs="Sylfaen"/>
          <w:b/>
          <w:sz w:val="20"/>
          <w:lang w:val="hy-AM"/>
        </w:rPr>
        <w:t>:</w:t>
      </w:r>
      <w:r w:rsidRPr="004A292C">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4A292C">
        <w:rPr>
          <w:rFonts w:ascii="Sylfaen" w:hAnsi="Sylfaen" w:cs="Sylfaen"/>
          <w:sz w:val="20"/>
          <w:lang w:val="af-ZA"/>
        </w:rPr>
        <w:t>:</w:t>
      </w:r>
      <w:r w:rsidRPr="004A292C">
        <w:rPr>
          <w:rStyle w:val="af5"/>
          <w:rFonts w:ascii="Sylfaen" w:hAnsi="Sylfaen" w:cs="Sylfaen"/>
          <w:sz w:val="20"/>
          <w:lang w:val="af-ZA"/>
        </w:rPr>
        <w:footnoteReference w:id="12"/>
      </w:r>
    </w:p>
    <w:p w:rsidR="004A292C" w:rsidRPr="004A292C" w:rsidRDefault="004A292C" w:rsidP="004A292C">
      <w:pPr>
        <w:tabs>
          <w:tab w:val="left" w:pos="1248"/>
        </w:tabs>
        <w:ind w:firstLine="540"/>
        <w:jc w:val="both"/>
        <w:rPr>
          <w:rFonts w:ascii="Sylfaen" w:hAnsi="Sylfaen"/>
          <w:sz w:val="20"/>
          <w:szCs w:val="20"/>
          <w:lang w:val="es-ES"/>
        </w:rPr>
      </w:pPr>
      <w:r w:rsidRPr="004A292C">
        <w:rPr>
          <w:rFonts w:ascii="Sylfaen" w:hAnsi="Sylfaen"/>
          <w:b/>
          <w:sz w:val="20"/>
          <w:szCs w:val="20"/>
          <w:lang w:val="es-ES"/>
        </w:rPr>
        <w:t>2) «Ֆինանսական չափորոշիչ»</w:t>
      </w:r>
      <w:r w:rsidRPr="004A292C">
        <w:rPr>
          <w:rFonts w:ascii="Sylfaen" w:hAnsi="Sylfaen" w:cs="Sylfaen"/>
          <w:sz w:val="20"/>
          <w:lang w:val="es-ES"/>
        </w:rPr>
        <w:t>.</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af-ZA"/>
        </w:rPr>
        <w:t xml:space="preserve">2.5 </w:t>
      </w:r>
      <w:r w:rsidRPr="009B1A72">
        <w:rPr>
          <w:rFonts w:ascii="Sylfaen" w:hAnsi="Sylfaen" w:cs="Sylfaen"/>
          <w:b/>
          <w:sz w:val="20"/>
          <w:lang w:val="hy-AM"/>
        </w:rPr>
        <w:t>գնային</w:t>
      </w:r>
      <w:r w:rsidRPr="009B1A72">
        <w:rPr>
          <w:rFonts w:ascii="Sylfaen" w:hAnsi="Sylfaen" w:cs="Sylfaen"/>
          <w:b/>
          <w:sz w:val="20"/>
          <w:lang w:val="af-ZA"/>
        </w:rPr>
        <w:t xml:space="preserve"> </w:t>
      </w:r>
      <w:r w:rsidRPr="009B1A72">
        <w:rPr>
          <w:rFonts w:ascii="Sylfaen" w:hAnsi="Sylfaen" w:cs="Sylfaen"/>
          <w:b/>
          <w:sz w:val="20"/>
          <w:lang w:val="hy-AM"/>
        </w:rPr>
        <w:t>առաջարկ</w:t>
      </w:r>
      <w:r w:rsidRPr="009B1A72">
        <w:rPr>
          <w:rFonts w:ascii="Sylfaen" w:hAnsi="Sylfaen" w:cs="Sylfaen"/>
          <w:b/>
          <w:sz w:val="20"/>
          <w:lang w:val="af-ZA"/>
        </w:rPr>
        <w:t xml:space="preserve">` </w:t>
      </w:r>
      <w:r w:rsidRPr="009B1A72">
        <w:rPr>
          <w:rFonts w:ascii="Sylfaen" w:hAnsi="Sylfaen" w:cs="Sylfaen"/>
          <w:b/>
          <w:sz w:val="20"/>
          <w:lang w:val="hy-AM"/>
        </w:rPr>
        <w:t>համաձայն</w:t>
      </w:r>
      <w:r w:rsidRPr="009B1A72">
        <w:rPr>
          <w:rFonts w:ascii="Sylfaen" w:hAnsi="Sylfaen" w:cs="Sylfaen"/>
          <w:b/>
          <w:sz w:val="20"/>
          <w:lang w:val="af-ZA"/>
        </w:rPr>
        <w:t xml:space="preserve"> </w:t>
      </w:r>
      <w:r w:rsidRPr="009B1A72">
        <w:rPr>
          <w:rFonts w:ascii="Sylfaen" w:hAnsi="Sylfaen" w:cs="Sylfaen"/>
          <w:b/>
          <w:sz w:val="20"/>
          <w:lang w:val="hy-AM"/>
        </w:rPr>
        <w:t>հավելված</w:t>
      </w:r>
      <w:r w:rsidRPr="009B1A72">
        <w:rPr>
          <w:rFonts w:ascii="Sylfaen" w:hAnsi="Sylfaen" w:cs="Sylfaen"/>
          <w:b/>
          <w:sz w:val="20"/>
          <w:lang w:val="af-ZA"/>
        </w:rPr>
        <w:t xml:space="preserve"> N 2-</w:t>
      </w:r>
      <w:r w:rsidRPr="009B1A72">
        <w:rPr>
          <w:rFonts w:ascii="Sylfaen" w:hAnsi="Sylfaen" w:cs="Sylfaen"/>
          <w:b/>
          <w:sz w:val="20"/>
          <w:lang w:val="hy-AM"/>
        </w:rPr>
        <w:t>ի</w:t>
      </w:r>
      <w:r w:rsidRPr="004A292C">
        <w:rPr>
          <w:rFonts w:ascii="Sylfaen" w:hAnsi="Sylfaen" w:cs="Sylfaen"/>
          <w:sz w:val="20"/>
          <w:lang w:val="af-ZA"/>
        </w:rPr>
        <w:t xml:space="preserve">: Գնային առաջարկը </w:t>
      </w:r>
      <w:r w:rsidRPr="004A292C">
        <w:rPr>
          <w:rFonts w:ascii="Sylfaen" w:hAnsi="Sylfaen" w:cs="Sylfaen"/>
          <w:sz w:val="20"/>
          <w:lang w:val="hy-AM"/>
        </w:rPr>
        <w:t>ներկայացվում</w:t>
      </w:r>
      <w:r w:rsidRPr="004A292C">
        <w:rPr>
          <w:rFonts w:ascii="Sylfaen" w:hAnsi="Sylfaen" w:cs="Sylfaen"/>
          <w:sz w:val="20"/>
          <w:lang w:val="af-ZA"/>
        </w:rPr>
        <w:t xml:space="preserve"> </w:t>
      </w:r>
      <w:r w:rsidRPr="004A292C">
        <w:rPr>
          <w:rFonts w:ascii="Sylfaen" w:hAnsi="Sylfaen" w:cs="Sylfaen"/>
          <w:sz w:val="20"/>
          <w:lang w:val="hy-AM"/>
        </w:rPr>
        <w:t>է</w:t>
      </w:r>
      <w:r w:rsidRPr="004A292C">
        <w:rPr>
          <w:rFonts w:ascii="Sylfaen" w:hAnsi="Sylfaen" w:cs="Sylfaen"/>
          <w:sz w:val="20"/>
          <w:lang w:val="af-ZA"/>
        </w:rPr>
        <w:t xml:space="preserve"> </w:t>
      </w:r>
      <w:r w:rsidRPr="004A292C">
        <w:rPr>
          <w:rFonts w:ascii="Sylfaen" w:hAnsi="Sylfaen" w:cs="Sylfaen"/>
          <w:sz w:val="20"/>
          <w:lang w:val="hy-AM"/>
        </w:rPr>
        <w:t>արժեք (ինքնարժեքի և կանխատեսվող շահույթի հանրագումարը) և ավելացված</w:t>
      </w:r>
      <w:r w:rsidRPr="004A292C">
        <w:rPr>
          <w:rFonts w:ascii="Sylfaen" w:hAnsi="Sylfaen" w:cs="Sylfaen"/>
          <w:sz w:val="20"/>
          <w:lang w:val="af-ZA"/>
        </w:rPr>
        <w:t xml:space="preserve"> </w:t>
      </w:r>
      <w:r w:rsidRPr="004A292C">
        <w:rPr>
          <w:rFonts w:ascii="Sylfaen" w:hAnsi="Sylfaen" w:cs="Sylfaen"/>
          <w:sz w:val="20"/>
          <w:lang w:val="hy-AM"/>
        </w:rPr>
        <w:t>արժեքի</w:t>
      </w:r>
      <w:r w:rsidRPr="004A292C">
        <w:rPr>
          <w:rFonts w:ascii="Sylfaen" w:hAnsi="Sylfaen" w:cs="Sylfaen"/>
          <w:sz w:val="20"/>
          <w:lang w:val="af-ZA"/>
        </w:rPr>
        <w:t xml:space="preserve"> </w:t>
      </w:r>
      <w:r w:rsidRPr="004A292C">
        <w:rPr>
          <w:rFonts w:ascii="Sylfaen" w:hAnsi="Sylfaen" w:cs="Sylfaen"/>
          <w:sz w:val="20"/>
          <w:lang w:val="hy-AM"/>
        </w:rPr>
        <w:t>հարկ</w:t>
      </w:r>
      <w:r w:rsidRPr="004A292C" w:rsidDel="001A1F55">
        <w:rPr>
          <w:rFonts w:ascii="Sylfaen" w:hAnsi="Sylfaen" w:cs="Sylfaen"/>
          <w:sz w:val="20"/>
          <w:lang w:val="af-ZA"/>
        </w:rPr>
        <w:t xml:space="preserve"> </w:t>
      </w:r>
      <w:r w:rsidRPr="004A292C">
        <w:rPr>
          <w:rFonts w:ascii="Sylfaen" w:hAnsi="Sylfaen" w:cs="Sylfaen"/>
          <w:sz w:val="20"/>
          <w:lang w:val="hy-AM"/>
        </w:rPr>
        <w:t>ընդհանրական</w:t>
      </w:r>
      <w:r w:rsidRPr="004A292C">
        <w:rPr>
          <w:rFonts w:ascii="Sylfaen" w:hAnsi="Sylfaen" w:cs="Sylfaen"/>
          <w:sz w:val="20"/>
          <w:lang w:val="af-ZA"/>
        </w:rPr>
        <w:t xml:space="preserve"> </w:t>
      </w:r>
      <w:r w:rsidRPr="004A292C">
        <w:rPr>
          <w:rFonts w:ascii="Sylfaen" w:hAnsi="Sylfaen" w:cs="Sylfaen"/>
          <w:sz w:val="20"/>
          <w:lang w:val="hy-AM"/>
        </w:rPr>
        <w:t>բաղադրիչներից</w:t>
      </w:r>
      <w:r w:rsidRPr="004A292C">
        <w:rPr>
          <w:rFonts w:ascii="Sylfaen" w:hAnsi="Sylfaen" w:cs="Sylfaen"/>
          <w:sz w:val="20"/>
          <w:lang w:val="af-ZA"/>
        </w:rPr>
        <w:t xml:space="preserve"> </w:t>
      </w:r>
      <w:r w:rsidRPr="004A292C">
        <w:rPr>
          <w:rFonts w:ascii="Sylfaen" w:hAnsi="Sylfaen" w:cs="Sylfaen"/>
          <w:sz w:val="20"/>
          <w:lang w:val="hy-AM"/>
        </w:rPr>
        <w:t>բաղկացած</w:t>
      </w:r>
      <w:r w:rsidRPr="004A292C">
        <w:rPr>
          <w:rFonts w:ascii="Sylfaen" w:hAnsi="Sylfaen" w:cs="Sylfaen"/>
          <w:sz w:val="20"/>
          <w:lang w:val="af-ZA"/>
        </w:rPr>
        <w:t xml:space="preserve"> </w:t>
      </w:r>
      <w:r w:rsidRPr="004A292C">
        <w:rPr>
          <w:rFonts w:ascii="Sylfaen" w:hAnsi="Sylfaen" w:cs="Sylfaen"/>
          <w:sz w:val="20"/>
          <w:lang w:val="hy-AM"/>
        </w:rPr>
        <w:t>հաշվարկի</w:t>
      </w:r>
      <w:r w:rsidRPr="004A292C">
        <w:rPr>
          <w:rFonts w:ascii="Sylfaen" w:hAnsi="Sylfaen" w:cs="Sylfaen"/>
          <w:sz w:val="20"/>
          <w:lang w:val="af-ZA"/>
        </w:rPr>
        <w:t xml:space="preserve"> </w:t>
      </w:r>
      <w:r w:rsidRPr="004A292C">
        <w:rPr>
          <w:rFonts w:ascii="Sylfaen" w:hAnsi="Sylfaen" w:cs="Sylfaen"/>
          <w:sz w:val="20"/>
          <w:lang w:val="hy-AM"/>
        </w:rPr>
        <w:t>ձևով։</w:t>
      </w:r>
      <w:r w:rsidRPr="004A292C">
        <w:rPr>
          <w:rFonts w:ascii="Sylfaen" w:hAnsi="Sylfaen" w:cs="Sylfaen"/>
          <w:sz w:val="20"/>
          <w:lang w:val="af-ZA"/>
        </w:rPr>
        <w:t xml:space="preserve"> </w:t>
      </w:r>
      <w:r w:rsidRPr="004A292C">
        <w:rPr>
          <w:rFonts w:ascii="Sylfaen" w:hAnsi="Sylfaen" w:cs="Sylfaen"/>
          <w:sz w:val="20"/>
        </w:rPr>
        <w:t>Ա</w:t>
      </w:r>
      <w:r w:rsidRPr="004A292C">
        <w:rPr>
          <w:rFonts w:ascii="Sylfaen" w:hAnsi="Sylfaen" w:cs="Sylfaen"/>
          <w:sz w:val="20"/>
          <w:lang w:val="hy-AM"/>
        </w:rPr>
        <w:t>րժեքի</w:t>
      </w:r>
      <w:r w:rsidRPr="004A292C">
        <w:rPr>
          <w:rFonts w:ascii="Sylfaen" w:hAnsi="Sylfaen" w:cs="Sylfaen"/>
          <w:sz w:val="20"/>
          <w:lang w:val="af-ZA"/>
        </w:rPr>
        <w:t xml:space="preserve"> </w:t>
      </w:r>
      <w:r w:rsidRPr="004A292C">
        <w:rPr>
          <w:rFonts w:ascii="Sylfaen" w:hAnsi="Sylfaen" w:cs="Sylfaen"/>
          <w:sz w:val="20"/>
          <w:lang w:val="ru-RU"/>
        </w:rPr>
        <w:t>բաղադրիչների</w:t>
      </w:r>
      <w:r w:rsidRPr="004A292C">
        <w:rPr>
          <w:rFonts w:ascii="Sylfaen" w:hAnsi="Sylfaen" w:cs="Sylfaen"/>
          <w:sz w:val="20"/>
          <w:lang w:val="af-ZA"/>
        </w:rPr>
        <w:t xml:space="preserve"> </w:t>
      </w:r>
      <w:r w:rsidRPr="004A292C">
        <w:rPr>
          <w:rFonts w:ascii="Sylfaen" w:hAnsi="Sylfaen" w:cs="Sylfaen"/>
          <w:sz w:val="20"/>
          <w:lang w:val="ru-RU"/>
        </w:rPr>
        <w:t>հաշվարկ</w:t>
      </w:r>
      <w:r w:rsidRPr="004A292C">
        <w:rPr>
          <w:rFonts w:ascii="Sylfaen" w:hAnsi="Sylfaen" w:cs="Sylfaen"/>
          <w:sz w:val="20"/>
          <w:lang w:val="af-ZA"/>
        </w:rPr>
        <w:t xml:space="preserve">` </w:t>
      </w:r>
      <w:r w:rsidRPr="004A292C">
        <w:rPr>
          <w:rFonts w:ascii="Sylfaen" w:hAnsi="Sylfaen" w:cs="Sylfaen"/>
          <w:sz w:val="20"/>
          <w:lang w:val="ru-RU"/>
        </w:rPr>
        <w:t>բացվածք</w:t>
      </w:r>
      <w:r w:rsidRPr="004A292C">
        <w:rPr>
          <w:rFonts w:ascii="Sylfaen" w:hAnsi="Sylfaen" w:cs="Sylfaen"/>
          <w:sz w:val="20"/>
          <w:lang w:val="af-ZA"/>
        </w:rPr>
        <w:t xml:space="preserve"> </w:t>
      </w:r>
      <w:r w:rsidRPr="004A292C">
        <w:rPr>
          <w:rFonts w:ascii="Sylfaen" w:hAnsi="Sylfaen" w:cs="Sylfaen"/>
          <w:sz w:val="20"/>
          <w:lang w:val="ru-RU"/>
        </w:rPr>
        <w:t>կամ</w:t>
      </w:r>
      <w:r w:rsidRPr="004A292C">
        <w:rPr>
          <w:rFonts w:ascii="Sylfaen" w:hAnsi="Sylfaen" w:cs="Sylfaen"/>
          <w:sz w:val="20"/>
          <w:lang w:val="af-ZA"/>
        </w:rPr>
        <w:t xml:space="preserve"> </w:t>
      </w:r>
      <w:r w:rsidRPr="004A292C">
        <w:rPr>
          <w:rFonts w:ascii="Sylfaen" w:hAnsi="Sylfaen" w:cs="Sylfaen"/>
          <w:sz w:val="20"/>
          <w:lang w:val="ru-RU"/>
        </w:rPr>
        <w:t>այլ</w:t>
      </w:r>
      <w:r w:rsidRPr="004A292C">
        <w:rPr>
          <w:rFonts w:ascii="Sylfaen" w:hAnsi="Sylfaen" w:cs="Sylfaen"/>
          <w:sz w:val="20"/>
          <w:lang w:val="af-ZA"/>
        </w:rPr>
        <w:t xml:space="preserve"> </w:t>
      </w:r>
      <w:r w:rsidRPr="004A292C">
        <w:rPr>
          <w:rFonts w:ascii="Sylfaen" w:hAnsi="Sylfaen" w:cs="Sylfaen"/>
          <w:sz w:val="20"/>
          <w:lang w:val="ru-RU"/>
        </w:rPr>
        <w:t>մանրամասներ</w:t>
      </w:r>
      <w:r w:rsidRPr="004A292C">
        <w:rPr>
          <w:rFonts w:ascii="Sylfaen" w:hAnsi="Sylfaen" w:cs="Sylfaen"/>
          <w:sz w:val="20"/>
          <w:lang w:val="af-ZA"/>
        </w:rPr>
        <w:t xml:space="preserve"> </w:t>
      </w:r>
      <w:r w:rsidRPr="004A292C">
        <w:rPr>
          <w:rFonts w:ascii="Sylfaen" w:hAnsi="Sylfaen" w:cs="Sylfaen"/>
          <w:sz w:val="20"/>
          <w:lang w:val="ru-RU"/>
        </w:rPr>
        <w:t>չեն</w:t>
      </w:r>
      <w:r w:rsidRPr="004A292C">
        <w:rPr>
          <w:rFonts w:ascii="Sylfaen" w:hAnsi="Sylfaen" w:cs="Sylfaen"/>
          <w:sz w:val="20"/>
          <w:lang w:val="af-ZA"/>
        </w:rPr>
        <w:t xml:space="preserve"> </w:t>
      </w:r>
      <w:r w:rsidRPr="004A292C">
        <w:rPr>
          <w:rFonts w:ascii="Sylfaen" w:hAnsi="Sylfaen" w:cs="Sylfaen"/>
          <w:sz w:val="20"/>
          <w:lang w:val="ru-RU"/>
        </w:rPr>
        <w:t>պահանջվում</w:t>
      </w:r>
      <w:r w:rsidRPr="004A292C">
        <w:rPr>
          <w:rFonts w:ascii="Sylfaen" w:hAnsi="Sylfaen" w:cs="Sylfaen"/>
          <w:sz w:val="20"/>
          <w:lang w:val="af-ZA"/>
        </w:rPr>
        <w:t xml:space="preserve"> </w:t>
      </w:r>
      <w:r w:rsidRPr="004A292C">
        <w:rPr>
          <w:rFonts w:ascii="Sylfaen" w:hAnsi="Sylfaen" w:cs="Sylfaen"/>
          <w:sz w:val="20"/>
          <w:lang w:val="ru-RU"/>
        </w:rPr>
        <w:t>և</w:t>
      </w:r>
      <w:r w:rsidRPr="004A292C">
        <w:rPr>
          <w:rFonts w:ascii="Sylfaen" w:hAnsi="Sylfaen" w:cs="Sylfaen"/>
          <w:sz w:val="20"/>
          <w:lang w:val="af-ZA"/>
        </w:rPr>
        <w:t xml:space="preserve"> </w:t>
      </w:r>
      <w:r w:rsidRPr="004A292C">
        <w:rPr>
          <w:rFonts w:ascii="Sylfaen" w:hAnsi="Sylfaen" w:cs="Sylfaen"/>
          <w:sz w:val="20"/>
          <w:lang w:val="ru-RU"/>
        </w:rPr>
        <w:t>ներկայացվում</w:t>
      </w:r>
      <w:r w:rsidRPr="004A292C">
        <w:rPr>
          <w:rFonts w:ascii="Sylfaen" w:hAnsi="Sylfaen" w:cs="Sylfaen"/>
          <w:sz w:val="20"/>
          <w:lang w:val="af-ZA"/>
        </w:rPr>
        <w:t>.</w:t>
      </w:r>
    </w:p>
    <w:p w:rsidR="004A292C" w:rsidRPr="004A292C" w:rsidRDefault="004A292C" w:rsidP="004A292C">
      <w:pPr>
        <w:pStyle w:val="norm"/>
        <w:spacing w:line="240" w:lineRule="auto"/>
        <w:ind w:firstLine="567"/>
        <w:rPr>
          <w:rFonts w:ascii="Sylfaen" w:hAnsi="Sylfaen" w:cs="Sylfaen"/>
          <w:sz w:val="20"/>
          <w:szCs w:val="24"/>
          <w:lang w:val="af-ZA" w:eastAsia="en-US"/>
        </w:rPr>
      </w:pPr>
      <w:r w:rsidRPr="004A292C">
        <w:rPr>
          <w:rFonts w:ascii="Sylfaen" w:hAnsi="Sylfaen"/>
          <w:sz w:val="20"/>
          <w:lang w:val="af-ZA"/>
        </w:rPr>
        <w:t>2.</w:t>
      </w:r>
      <w:r w:rsidRPr="004A292C">
        <w:rPr>
          <w:rFonts w:ascii="Sylfaen" w:hAnsi="Sylfaen" w:cs="Sylfaen"/>
          <w:sz w:val="20"/>
          <w:szCs w:val="24"/>
          <w:lang w:val="af-ZA" w:eastAsia="en-US"/>
        </w:rPr>
        <w:t xml:space="preserve">6 </w:t>
      </w:r>
      <w:r w:rsidRPr="009B1A72">
        <w:rPr>
          <w:rFonts w:ascii="Sylfaen" w:hAnsi="Sylfaen" w:cs="Sylfaen"/>
          <w:b/>
          <w:sz w:val="20"/>
          <w:szCs w:val="24"/>
          <w:lang w:eastAsia="en-US"/>
        </w:rPr>
        <w:t>շինարարական</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աշխատանքների</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գնման</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դեպքում</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իր</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կողմից</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հաստատված</w:t>
      </w:r>
      <w:r w:rsidRPr="009B1A72">
        <w:rPr>
          <w:rFonts w:ascii="Sylfaen" w:hAnsi="Sylfaen" w:cs="Sylfaen"/>
          <w:b/>
          <w:sz w:val="20"/>
          <w:szCs w:val="24"/>
          <w:lang w:val="af-ZA" w:eastAsia="en-US"/>
        </w:rPr>
        <w:t xml:space="preserve"> </w:t>
      </w:r>
      <w:r w:rsidRPr="009B1A72">
        <w:rPr>
          <w:rFonts w:ascii="Sylfaen" w:hAnsi="Sylfaen" w:cs="Sylfaen"/>
          <w:b/>
          <w:sz w:val="20"/>
          <w:szCs w:val="24"/>
          <w:lang w:eastAsia="en-US"/>
        </w:rPr>
        <w:t>հավաստում՝</w:t>
      </w:r>
      <w:r w:rsidRPr="009B1A72">
        <w:rPr>
          <w:rFonts w:ascii="Sylfaen" w:hAnsi="Sylfaen" w:cs="Sylfaen"/>
          <w:b/>
          <w:sz w:val="20"/>
          <w:szCs w:val="24"/>
          <w:lang w:val="af-ZA" w:eastAsia="en-US"/>
        </w:rPr>
        <w:t xml:space="preserve"> </w:t>
      </w:r>
      <w:r w:rsidRPr="009B1A72">
        <w:rPr>
          <w:rFonts w:ascii="Sylfaen" w:hAnsi="Sylfaen" w:cs="Sylfaen"/>
          <w:b/>
          <w:sz w:val="20"/>
          <w:lang w:val="af-ZA"/>
        </w:rPr>
        <w:t>համաձայն հ</w:t>
      </w:r>
      <w:r w:rsidRPr="009B1A72">
        <w:rPr>
          <w:rFonts w:ascii="Sylfaen" w:hAnsi="Sylfaen" w:cs="Sylfaen"/>
          <w:b/>
          <w:sz w:val="20"/>
          <w:lang w:val="ru-RU"/>
        </w:rPr>
        <w:t>ավելված</w:t>
      </w:r>
      <w:r w:rsidRPr="009B1A72">
        <w:rPr>
          <w:rFonts w:ascii="Sylfaen" w:hAnsi="Sylfaen" w:cs="Sylfaen"/>
          <w:b/>
          <w:sz w:val="20"/>
          <w:lang w:val="af-ZA"/>
        </w:rPr>
        <w:t xml:space="preserve"> N 1</w:t>
      </w:r>
      <w:r w:rsidRPr="009B1A72">
        <w:rPr>
          <w:rFonts w:ascii="Sylfaen" w:hAnsi="Sylfaen" w:cs="Sylfaen"/>
          <w:b/>
          <w:sz w:val="20"/>
          <w:lang w:val="hy-AM"/>
        </w:rPr>
        <w:t>.1</w:t>
      </w:r>
      <w:r w:rsidRPr="009B1A72">
        <w:rPr>
          <w:rFonts w:ascii="Sylfaen" w:hAnsi="Sylfaen" w:cs="Sylfaen"/>
          <w:b/>
          <w:sz w:val="20"/>
          <w:lang w:val="af-ZA"/>
        </w:rPr>
        <w:t>-ի</w:t>
      </w:r>
      <w:r w:rsidRPr="009B1A72">
        <w:rPr>
          <w:rFonts w:ascii="Sylfaen" w:hAnsi="Sylfaen" w:cs="Sylfaen"/>
          <w:b/>
          <w:sz w:val="20"/>
          <w:lang w:val="hy-AM"/>
        </w:rPr>
        <w:t>,</w:t>
      </w:r>
      <w:r w:rsidRPr="004A292C">
        <w:rPr>
          <w:rFonts w:ascii="Sylfaen" w:hAnsi="Sylfaen" w:cs="Sylfaen"/>
          <w:sz w:val="20"/>
          <w:szCs w:val="24"/>
          <w:lang w:val="af-ZA" w:eastAsia="en-US"/>
        </w:rPr>
        <w:t xml:space="preserve"> </w:t>
      </w:r>
      <w:r w:rsidRPr="00E87D0C">
        <w:rPr>
          <w:rFonts w:ascii="Sylfaen" w:hAnsi="Sylfaen" w:cs="Sylfaen"/>
          <w:b/>
          <w:sz w:val="20"/>
          <w:szCs w:val="24"/>
          <w:lang w:eastAsia="en-US"/>
        </w:rPr>
        <w:t>սույն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հրավերին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կցված</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նախագծային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փաստաթղթերով</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որը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հանդիսանում</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է</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նաև</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կնքվելիք</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պայմանագրի</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անբաժանելի</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մասը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սահմանված</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տեխնիկական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բնութագրերին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և</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երաշխիքային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սպասարկման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պայմաններին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համապատասխանող</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նյութերի</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և</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կամ</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սարքերի</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ու</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սարքավորումների</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տեղադրման</w:t>
      </w:r>
      <w:r w:rsidRPr="00E87D0C">
        <w:rPr>
          <w:rFonts w:ascii="Sylfaen" w:hAnsi="Sylfaen" w:cs="Sylfaen"/>
          <w:b/>
          <w:sz w:val="20"/>
          <w:szCs w:val="24"/>
          <w:lang w:val="af-ZA" w:eastAsia="en-US"/>
        </w:rPr>
        <w:t xml:space="preserve"> (</w:t>
      </w:r>
      <w:r w:rsidRPr="00E87D0C">
        <w:rPr>
          <w:rFonts w:ascii="Sylfaen" w:hAnsi="Sylfaen" w:cs="Sylfaen"/>
          <w:b/>
          <w:sz w:val="20"/>
          <w:szCs w:val="24"/>
          <w:lang w:val="hy-AM" w:eastAsia="en-US"/>
        </w:rPr>
        <w:t>օգտագործման</w:t>
      </w:r>
      <w:r w:rsidRPr="00E87D0C">
        <w:rPr>
          <w:rFonts w:ascii="Sylfaen" w:hAnsi="Sylfaen" w:cs="Sylfaen"/>
          <w:b/>
          <w:sz w:val="20"/>
          <w:szCs w:val="24"/>
          <w:lang w:val="af-ZA" w:eastAsia="en-US"/>
        </w:rPr>
        <w:t>)</w:t>
      </w:r>
      <w:r w:rsidRPr="00E87D0C">
        <w:rPr>
          <w:rFonts w:ascii="Sylfaen" w:hAnsi="Sylfaen" w:cs="Sylfaen"/>
          <w:b/>
          <w:sz w:val="20"/>
          <w:szCs w:val="24"/>
          <w:lang w:val="hy-AM" w:eastAsia="en-US"/>
        </w:rPr>
        <w:t xml:space="preserve"> </w:t>
      </w:r>
      <w:r w:rsidRPr="00E87D0C">
        <w:rPr>
          <w:rFonts w:ascii="Sylfaen" w:hAnsi="Sylfaen" w:cs="Sylfaen"/>
          <w:b/>
          <w:sz w:val="20"/>
          <w:szCs w:val="24"/>
          <w:lang w:eastAsia="en-US"/>
        </w:rPr>
        <w:t>պարտավորության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մասին՝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մինչև</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տեղադրումը</w:t>
      </w:r>
      <w:r w:rsidRPr="00E87D0C">
        <w:rPr>
          <w:rFonts w:ascii="Sylfaen" w:hAnsi="Sylfaen" w:cs="Sylfaen"/>
          <w:b/>
          <w:sz w:val="20"/>
          <w:szCs w:val="24"/>
          <w:lang w:val="af-ZA" w:eastAsia="en-US"/>
        </w:rPr>
        <w:t xml:space="preserve"> </w:t>
      </w:r>
      <w:r w:rsidRPr="00E87D0C">
        <w:rPr>
          <w:rFonts w:ascii="Sylfaen" w:hAnsi="Sylfaen" w:cs="Sylfaen"/>
          <w:b/>
          <w:sz w:val="20"/>
          <w:szCs w:val="24"/>
          <w:lang w:val="hy-AM" w:eastAsia="en-US"/>
        </w:rPr>
        <w:t xml:space="preserve">(օգտագործումը) </w:t>
      </w:r>
      <w:r w:rsidRPr="00E87D0C">
        <w:rPr>
          <w:rFonts w:ascii="Sylfaen" w:hAnsi="Sylfaen" w:cs="Sylfaen"/>
          <w:b/>
          <w:sz w:val="20"/>
          <w:szCs w:val="24"/>
          <w:lang w:eastAsia="en-US"/>
        </w:rPr>
        <w:t>դրանց</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տեխնիկական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բնութագրերը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ապրանքային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նշանները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ֆիրմային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անվանումները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մակնիշները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և</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երաշխիքային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ժամկետները</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նախապես</w:t>
      </w:r>
      <w:r w:rsidRPr="00E87D0C">
        <w:rPr>
          <w:rFonts w:ascii="Sylfaen" w:hAnsi="Sylfaen" w:cs="Sylfaen"/>
          <w:b/>
          <w:sz w:val="20"/>
          <w:szCs w:val="24"/>
          <w:lang w:val="af-ZA" w:eastAsia="en-US"/>
        </w:rPr>
        <w:t xml:space="preserve"> </w:t>
      </w:r>
      <w:r w:rsidRPr="00E87D0C">
        <w:rPr>
          <w:rFonts w:ascii="Sylfaen" w:hAnsi="Sylfaen" w:cs="Sylfaen"/>
          <w:b/>
          <w:sz w:val="20"/>
          <w:szCs w:val="24"/>
          <w:lang w:val="hy-AM" w:eastAsia="en-US"/>
        </w:rPr>
        <w:t xml:space="preserve">գրավոր </w:t>
      </w:r>
      <w:r w:rsidRPr="00E87D0C">
        <w:rPr>
          <w:rFonts w:ascii="Sylfaen" w:hAnsi="Sylfaen" w:cs="Sylfaen"/>
          <w:b/>
          <w:sz w:val="20"/>
          <w:szCs w:val="24"/>
          <w:lang w:eastAsia="en-US"/>
        </w:rPr>
        <w:t>համաձայնեցնելով</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պատվիրատուի</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հետ</w:t>
      </w:r>
      <w:r w:rsidRPr="00E87D0C">
        <w:rPr>
          <w:rFonts w:ascii="Sylfaen" w:hAnsi="Sylfaen" w:cs="Sylfaen"/>
          <w:b/>
          <w:sz w:val="20"/>
          <w:szCs w:val="24"/>
          <w:lang w:val="af-ZA" w:eastAsia="en-US"/>
        </w:rPr>
        <w:t>:</w:t>
      </w:r>
      <w:r w:rsidRPr="004A292C">
        <w:rPr>
          <w:rFonts w:ascii="Sylfaen" w:hAnsi="Sylfaen" w:cs="Sylfaen"/>
          <w:sz w:val="20"/>
          <w:szCs w:val="24"/>
          <w:lang w:val="af-ZA" w:eastAsia="en-US"/>
        </w:rPr>
        <w:t xml:space="preserve"> </w:t>
      </w:r>
      <w:r w:rsidRPr="00E87D0C">
        <w:rPr>
          <w:rFonts w:ascii="Sylfaen" w:hAnsi="Sylfaen" w:cs="Sylfaen"/>
          <w:b/>
          <w:sz w:val="20"/>
          <w:szCs w:val="24"/>
          <w:lang w:eastAsia="en-US"/>
        </w:rPr>
        <w:t>Սույն</w:t>
      </w:r>
      <w:r w:rsidRPr="00E87D0C">
        <w:rPr>
          <w:rFonts w:ascii="Sylfaen" w:hAnsi="Sylfaen" w:cs="Sylfaen"/>
          <w:b/>
          <w:sz w:val="20"/>
          <w:szCs w:val="24"/>
          <w:lang w:val="af-ZA" w:eastAsia="en-US"/>
        </w:rPr>
        <w:t xml:space="preserve"> </w:t>
      </w:r>
      <w:r w:rsidRPr="00E87D0C">
        <w:rPr>
          <w:rFonts w:ascii="Sylfaen" w:hAnsi="Sylfaen" w:cs="Sylfaen"/>
          <w:b/>
          <w:sz w:val="20"/>
          <w:szCs w:val="24"/>
          <w:lang w:val="hy-AM" w:eastAsia="en-US"/>
        </w:rPr>
        <w:t xml:space="preserve">կետով </w:t>
      </w:r>
      <w:r w:rsidRPr="00E87D0C">
        <w:rPr>
          <w:rFonts w:ascii="Sylfaen" w:hAnsi="Sylfaen" w:cs="Sylfaen"/>
          <w:b/>
          <w:sz w:val="20"/>
          <w:szCs w:val="24"/>
          <w:lang w:eastAsia="en-US"/>
        </w:rPr>
        <w:t>նախատեսված</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հավաստումն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առանձին</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հավելվածով</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հաստատվում</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է</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նաև</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կնքվելիք</w:t>
      </w:r>
      <w:r w:rsidRPr="00E87D0C">
        <w:rPr>
          <w:rFonts w:ascii="Sylfaen" w:hAnsi="Sylfaen" w:cs="Sylfaen"/>
          <w:b/>
          <w:sz w:val="20"/>
          <w:szCs w:val="24"/>
          <w:lang w:val="af-ZA" w:eastAsia="en-US"/>
        </w:rPr>
        <w:t xml:space="preserve"> </w:t>
      </w:r>
      <w:r w:rsidRPr="00E87D0C">
        <w:rPr>
          <w:rFonts w:ascii="Sylfaen" w:hAnsi="Sylfaen" w:cs="Sylfaen"/>
          <w:b/>
          <w:sz w:val="20"/>
          <w:szCs w:val="24"/>
          <w:lang w:eastAsia="en-US"/>
        </w:rPr>
        <w:t>պայմանագրով</w:t>
      </w:r>
      <w:r w:rsidRPr="004A292C">
        <w:rPr>
          <w:rFonts w:ascii="Sylfaen" w:hAnsi="Sylfaen" w:cs="Sylfaen"/>
          <w:sz w:val="20"/>
          <w:szCs w:val="24"/>
          <w:lang w:val="hy-AM" w:eastAsia="en-US"/>
        </w:rPr>
        <w:t>:</w:t>
      </w:r>
      <w:r w:rsidRPr="004A292C">
        <w:rPr>
          <w:rFonts w:ascii="Sylfaen" w:hAnsi="Sylfaen" w:cs="Sylfaen"/>
          <w:sz w:val="20"/>
          <w:szCs w:val="24"/>
          <w:vertAlign w:val="superscript"/>
          <w:lang w:val="hy-AM" w:eastAsia="en-US"/>
        </w:rPr>
        <w:t>22</w:t>
      </w:r>
    </w:p>
    <w:p w:rsidR="004A292C" w:rsidRPr="004A292C" w:rsidRDefault="004A292C" w:rsidP="004A292C">
      <w:pPr>
        <w:pStyle w:val="norm"/>
        <w:spacing w:line="240" w:lineRule="auto"/>
        <w:rPr>
          <w:rFonts w:ascii="Sylfaen" w:hAnsi="Sylfaen" w:cs="Sylfaen"/>
          <w:sz w:val="20"/>
          <w:szCs w:val="24"/>
          <w:lang w:val="af-ZA" w:eastAsia="en-US"/>
        </w:rPr>
      </w:pPr>
      <w:r w:rsidRPr="004A292C">
        <w:rPr>
          <w:rFonts w:ascii="Sylfaen" w:hAnsi="Sylfaen" w:cs="Sylfaen"/>
          <w:sz w:val="20"/>
          <w:szCs w:val="24"/>
          <w:lang w:val="af-ZA" w:eastAsia="en-US"/>
        </w:rPr>
        <w:t xml:space="preserve"> </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hy-AM"/>
        </w:rPr>
        <w:t>2.</w:t>
      </w:r>
      <w:r w:rsidRPr="004A292C">
        <w:rPr>
          <w:rFonts w:ascii="Sylfaen" w:hAnsi="Sylfaen" w:cs="Sylfaen"/>
          <w:sz w:val="20"/>
          <w:lang w:val="af-ZA"/>
        </w:rPr>
        <w:t xml:space="preserve">7 Սույն </w:t>
      </w:r>
      <w:r w:rsidRPr="004A292C">
        <w:rPr>
          <w:rFonts w:ascii="Sylfaen" w:hAnsi="Sylfaen" w:cs="Sylfaen"/>
          <w:sz w:val="20"/>
          <w:lang w:val="ru-RU"/>
        </w:rPr>
        <w:t>հրավերով</w:t>
      </w:r>
      <w:r w:rsidRPr="004A292C">
        <w:rPr>
          <w:rFonts w:ascii="Sylfaen" w:hAnsi="Sylfaen" w:cs="Sylfaen"/>
          <w:sz w:val="20"/>
          <w:lang w:val="es-ES"/>
        </w:rPr>
        <w:t xml:space="preserve"> </w:t>
      </w:r>
      <w:r w:rsidRPr="004A292C">
        <w:rPr>
          <w:rFonts w:ascii="Sylfaen" w:hAnsi="Sylfaen" w:cs="Sylfaen"/>
          <w:sz w:val="20"/>
          <w:lang w:val="ru-RU"/>
        </w:rPr>
        <w:t>նախատեսված</w:t>
      </w:r>
      <w:r w:rsidRPr="004A292C">
        <w:rPr>
          <w:rFonts w:ascii="Sylfaen" w:hAnsi="Sylfaen" w:cs="Sylfaen"/>
          <w:sz w:val="20"/>
          <w:lang w:val="es-ES"/>
        </w:rPr>
        <w:t>` մ</w:t>
      </w:r>
      <w:r w:rsidRPr="004A292C">
        <w:rPr>
          <w:rFonts w:ascii="Sylfaen" w:hAnsi="Sylfaen" w:cs="Sylfaen"/>
          <w:sz w:val="20"/>
          <w:lang w:val="ru-RU"/>
        </w:rPr>
        <w:t>ասնակցի</w:t>
      </w:r>
      <w:r w:rsidRPr="004A292C">
        <w:rPr>
          <w:rFonts w:ascii="Sylfaen" w:hAnsi="Sylfaen" w:cs="Sylfaen"/>
          <w:sz w:val="20"/>
          <w:lang w:val="es-ES"/>
        </w:rPr>
        <w:t xml:space="preserve"> </w:t>
      </w:r>
      <w:r w:rsidRPr="004A292C">
        <w:rPr>
          <w:rFonts w:ascii="Sylfaen" w:hAnsi="Sylfaen" w:cs="Sylfaen"/>
          <w:sz w:val="20"/>
          <w:lang w:val="ru-RU"/>
        </w:rPr>
        <w:t>կազմված</w:t>
      </w:r>
      <w:r w:rsidRPr="004A292C">
        <w:rPr>
          <w:rFonts w:ascii="Sylfaen" w:hAnsi="Sylfaen" w:cs="Sylfaen"/>
          <w:sz w:val="20"/>
          <w:lang w:val="es-ES"/>
        </w:rPr>
        <w:t xml:space="preserve"> </w:t>
      </w:r>
      <w:r w:rsidRPr="004A292C">
        <w:rPr>
          <w:rFonts w:ascii="Sylfaen" w:hAnsi="Sylfaen" w:cs="Sylfaen"/>
          <w:sz w:val="20"/>
          <w:lang w:val="ru-RU"/>
        </w:rPr>
        <w:t>փաստաթղթերը</w:t>
      </w:r>
      <w:r w:rsidRPr="004A292C">
        <w:rPr>
          <w:rFonts w:ascii="Sylfaen" w:hAnsi="Sylfaen" w:cs="Sylfaen"/>
          <w:sz w:val="20"/>
          <w:lang w:val="es-ES"/>
        </w:rPr>
        <w:t xml:space="preserve"> </w:t>
      </w:r>
      <w:r w:rsidRPr="004A292C">
        <w:rPr>
          <w:rFonts w:ascii="Sylfaen" w:hAnsi="Sylfaen" w:cs="Sylfaen"/>
          <w:sz w:val="20"/>
          <w:lang w:val="ru-RU"/>
        </w:rPr>
        <w:t>ստորագրում</w:t>
      </w:r>
      <w:r w:rsidRPr="004A292C">
        <w:rPr>
          <w:rFonts w:ascii="Sylfaen" w:hAnsi="Sylfaen" w:cs="Sylfaen"/>
          <w:sz w:val="20"/>
          <w:lang w:val="es-ES"/>
        </w:rPr>
        <w:t xml:space="preserve"> </w:t>
      </w:r>
      <w:r w:rsidRPr="004A292C">
        <w:rPr>
          <w:rFonts w:ascii="Sylfaen" w:hAnsi="Sylfaen" w:cs="Sylfaen"/>
          <w:sz w:val="20"/>
          <w:lang w:val="ru-RU"/>
        </w:rPr>
        <w:t>է</w:t>
      </w:r>
      <w:r w:rsidRPr="004A292C">
        <w:rPr>
          <w:rFonts w:ascii="Sylfaen" w:hAnsi="Sylfaen" w:cs="Sylfaen"/>
          <w:sz w:val="20"/>
          <w:lang w:val="es-ES"/>
        </w:rPr>
        <w:t xml:space="preserve"> </w:t>
      </w:r>
      <w:r w:rsidRPr="004A292C">
        <w:rPr>
          <w:rFonts w:ascii="Sylfaen" w:hAnsi="Sylfaen" w:cs="Sylfaen"/>
          <w:sz w:val="20"/>
          <w:lang w:val="ru-RU"/>
        </w:rPr>
        <w:t>դրանք</w:t>
      </w:r>
      <w:r w:rsidRPr="004A292C">
        <w:rPr>
          <w:rFonts w:ascii="Sylfaen" w:hAnsi="Sylfaen" w:cs="Sylfaen"/>
          <w:sz w:val="20"/>
          <w:lang w:val="es-ES"/>
        </w:rPr>
        <w:t xml:space="preserve"> </w:t>
      </w:r>
      <w:r w:rsidRPr="004A292C">
        <w:rPr>
          <w:rFonts w:ascii="Sylfaen" w:hAnsi="Sylfaen" w:cs="Sylfaen"/>
          <w:sz w:val="20"/>
          <w:lang w:val="ru-RU"/>
        </w:rPr>
        <w:t>ներկայացնող</w:t>
      </w:r>
      <w:r w:rsidRPr="004A292C">
        <w:rPr>
          <w:rFonts w:ascii="Sylfaen" w:hAnsi="Sylfaen" w:cs="Sylfaen"/>
          <w:sz w:val="20"/>
          <w:lang w:val="es-ES"/>
        </w:rPr>
        <w:t xml:space="preserve"> </w:t>
      </w:r>
      <w:r w:rsidRPr="004A292C">
        <w:rPr>
          <w:rFonts w:ascii="Sylfaen" w:hAnsi="Sylfaen" w:cs="Sylfaen"/>
          <w:sz w:val="20"/>
          <w:lang w:val="ru-RU"/>
        </w:rPr>
        <w:t>անձը</w:t>
      </w:r>
      <w:r w:rsidRPr="004A292C">
        <w:rPr>
          <w:rFonts w:ascii="Sylfaen" w:hAnsi="Sylfaen" w:cs="Sylfaen"/>
          <w:sz w:val="20"/>
          <w:lang w:val="es-ES"/>
        </w:rPr>
        <w:t xml:space="preserve"> </w:t>
      </w:r>
      <w:r w:rsidRPr="004A292C">
        <w:rPr>
          <w:rFonts w:ascii="Sylfaen" w:hAnsi="Sylfaen" w:cs="Sylfaen"/>
          <w:sz w:val="20"/>
          <w:lang w:val="ru-RU"/>
        </w:rPr>
        <w:t>կամ</w:t>
      </w:r>
      <w:r w:rsidRPr="004A292C">
        <w:rPr>
          <w:rFonts w:ascii="Sylfaen" w:hAnsi="Sylfaen" w:cs="Sylfaen"/>
          <w:sz w:val="20"/>
          <w:lang w:val="es-ES"/>
        </w:rPr>
        <w:t xml:space="preserve"> </w:t>
      </w:r>
      <w:r w:rsidRPr="004A292C">
        <w:rPr>
          <w:rFonts w:ascii="Sylfaen" w:hAnsi="Sylfaen" w:cs="Sylfaen"/>
          <w:sz w:val="20"/>
          <w:lang w:val="ru-RU"/>
        </w:rPr>
        <w:t>վերջինիս</w:t>
      </w:r>
      <w:r w:rsidRPr="004A292C">
        <w:rPr>
          <w:rFonts w:ascii="Sylfaen" w:hAnsi="Sylfaen" w:cs="Sylfaen"/>
          <w:sz w:val="20"/>
          <w:lang w:val="es-ES"/>
        </w:rPr>
        <w:t xml:space="preserve"> </w:t>
      </w:r>
      <w:r w:rsidRPr="004A292C">
        <w:rPr>
          <w:rFonts w:ascii="Sylfaen" w:hAnsi="Sylfaen" w:cs="Sylfaen"/>
          <w:sz w:val="20"/>
          <w:lang w:val="ru-RU"/>
        </w:rPr>
        <w:t>լիազորված</w:t>
      </w:r>
      <w:r w:rsidRPr="004A292C">
        <w:rPr>
          <w:rFonts w:ascii="Sylfaen" w:hAnsi="Sylfaen" w:cs="Sylfaen"/>
          <w:sz w:val="20"/>
          <w:lang w:val="es-ES"/>
        </w:rPr>
        <w:t xml:space="preserve"> </w:t>
      </w:r>
      <w:r w:rsidRPr="004A292C">
        <w:rPr>
          <w:rFonts w:ascii="Sylfaen" w:hAnsi="Sylfaen" w:cs="Sylfaen"/>
          <w:sz w:val="20"/>
          <w:lang w:val="ru-RU"/>
        </w:rPr>
        <w:t>անձը</w:t>
      </w:r>
      <w:r w:rsidRPr="004A292C">
        <w:rPr>
          <w:rFonts w:ascii="Sylfaen" w:hAnsi="Sylfaen" w:cs="Sylfaen"/>
          <w:sz w:val="20"/>
          <w:lang w:val="es-ES"/>
        </w:rPr>
        <w:t xml:space="preserve"> (</w:t>
      </w:r>
      <w:r w:rsidRPr="004A292C">
        <w:rPr>
          <w:rFonts w:ascii="Sylfaen" w:hAnsi="Sylfaen" w:cs="Sylfaen"/>
          <w:sz w:val="20"/>
          <w:lang w:val="ru-RU"/>
        </w:rPr>
        <w:t>այսուհետ</w:t>
      </w:r>
      <w:r w:rsidRPr="004A292C">
        <w:rPr>
          <w:rFonts w:ascii="Sylfaen" w:hAnsi="Sylfaen" w:cs="Sylfaen"/>
          <w:sz w:val="20"/>
          <w:lang w:val="es-ES"/>
        </w:rPr>
        <w:t xml:space="preserve">` </w:t>
      </w:r>
      <w:r w:rsidRPr="004A292C">
        <w:rPr>
          <w:rFonts w:ascii="Sylfaen" w:hAnsi="Sylfaen" w:cs="Sylfaen"/>
          <w:sz w:val="20"/>
          <w:lang w:val="ru-RU"/>
        </w:rPr>
        <w:t>գործակալ</w:t>
      </w:r>
      <w:r w:rsidRPr="004A292C">
        <w:rPr>
          <w:rFonts w:ascii="Sylfaen" w:hAnsi="Sylfaen" w:cs="Sylfaen"/>
          <w:sz w:val="20"/>
          <w:lang w:val="es-ES"/>
        </w:rPr>
        <w:t>)</w:t>
      </w:r>
      <w:r w:rsidRPr="004A292C">
        <w:rPr>
          <w:rFonts w:ascii="Sylfaen" w:hAnsi="Sylfaen" w:cs="Sylfaen"/>
          <w:sz w:val="20"/>
          <w:lang w:val="ru-RU"/>
        </w:rPr>
        <w:t>։</w:t>
      </w:r>
      <w:r w:rsidRPr="004A292C">
        <w:rPr>
          <w:rFonts w:ascii="Sylfaen" w:hAnsi="Sylfaen" w:cs="Sylfaen"/>
          <w:sz w:val="20"/>
          <w:lang w:val="es-ES"/>
        </w:rPr>
        <w:t xml:space="preserve"> </w:t>
      </w:r>
      <w:r w:rsidRPr="004A292C">
        <w:rPr>
          <w:rFonts w:ascii="Sylfaen" w:hAnsi="Sylfaen" w:cs="Sylfaen"/>
          <w:sz w:val="20"/>
          <w:lang w:val="ru-RU"/>
        </w:rPr>
        <w:t>Եթե</w:t>
      </w:r>
      <w:r w:rsidRPr="004A292C">
        <w:rPr>
          <w:rFonts w:ascii="Sylfaen" w:hAnsi="Sylfaen" w:cs="Sylfaen"/>
          <w:sz w:val="20"/>
          <w:lang w:val="es-ES"/>
        </w:rPr>
        <w:t xml:space="preserve"> </w:t>
      </w:r>
      <w:r w:rsidRPr="004A292C">
        <w:rPr>
          <w:rFonts w:ascii="Sylfaen" w:hAnsi="Sylfaen" w:cs="Sylfaen"/>
          <w:sz w:val="20"/>
          <w:lang w:val="ru-RU"/>
        </w:rPr>
        <w:t>հայտը</w:t>
      </w:r>
      <w:r w:rsidRPr="004A292C">
        <w:rPr>
          <w:rFonts w:ascii="Sylfaen" w:hAnsi="Sylfaen" w:cs="Sylfaen"/>
          <w:sz w:val="20"/>
          <w:lang w:val="es-ES"/>
        </w:rPr>
        <w:t xml:space="preserve"> </w:t>
      </w:r>
      <w:r w:rsidRPr="004A292C">
        <w:rPr>
          <w:rFonts w:ascii="Sylfaen" w:hAnsi="Sylfaen" w:cs="Sylfaen"/>
          <w:sz w:val="20"/>
          <w:lang w:val="ru-RU"/>
        </w:rPr>
        <w:t>ներկայացնում</w:t>
      </w:r>
      <w:r w:rsidRPr="004A292C">
        <w:rPr>
          <w:rFonts w:ascii="Sylfaen" w:hAnsi="Sylfaen" w:cs="Sylfaen"/>
          <w:sz w:val="20"/>
          <w:lang w:val="es-ES"/>
        </w:rPr>
        <w:t xml:space="preserve"> </w:t>
      </w:r>
      <w:r w:rsidRPr="004A292C">
        <w:rPr>
          <w:rFonts w:ascii="Sylfaen" w:hAnsi="Sylfaen" w:cs="Sylfaen"/>
          <w:sz w:val="20"/>
          <w:lang w:val="ru-RU"/>
        </w:rPr>
        <w:t>է</w:t>
      </w:r>
      <w:r w:rsidRPr="004A292C">
        <w:rPr>
          <w:rFonts w:ascii="Sylfaen" w:hAnsi="Sylfaen" w:cs="Sylfaen"/>
          <w:sz w:val="20"/>
          <w:lang w:val="es-ES"/>
        </w:rPr>
        <w:t xml:space="preserve"> </w:t>
      </w:r>
      <w:r w:rsidRPr="004A292C">
        <w:rPr>
          <w:rFonts w:ascii="Sylfaen" w:hAnsi="Sylfaen" w:cs="Sylfaen"/>
          <w:sz w:val="20"/>
          <w:lang w:val="ru-RU"/>
        </w:rPr>
        <w:t>գործակալը</w:t>
      </w:r>
      <w:r w:rsidRPr="004A292C">
        <w:rPr>
          <w:rFonts w:ascii="Sylfaen" w:hAnsi="Sylfaen" w:cs="Sylfaen"/>
          <w:sz w:val="20"/>
          <w:lang w:val="es-ES"/>
        </w:rPr>
        <w:t xml:space="preserve">, </w:t>
      </w:r>
      <w:r w:rsidRPr="004A292C">
        <w:rPr>
          <w:rFonts w:ascii="Sylfaen" w:hAnsi="Sylfaen" w:cs="Sylfaen"/>
          <w:sz w:val="20"/>
          <w:lang w:val="ru-RU"/>
        </w:rPr>
        <w:t>ապա</w:t>
      </w:r>
      <w:r w:rsidRPr="004A292C">
        <w:rPr>
          <w:rFonts w:ascii="Sylfaen" w:hAnsi="Sylfaen" w:cs="Sylfaen"/>
          <w:sz w:val="20"/>
          <w:lang w:val="es-ES"/>
        </w:rPr>
        <w:t xml:space="preserve"> </w:t>
      </w:r>
      <w:r w:rsidRPr="004A292C">
        <w:rPr>
          <w:rFonts w:ascii="Sylfaen" w:hAnsi="Sylfaen" w:cs="Sylfaen"/>
          <w:sz w:val="20"/>
          <w:lang w:val="ru-RU"/>
        </w:rPr>
        <w:t>հայտով</w:t>
      </w:r>
      <w:r w:rsidRPr="004A292C">
        <w:rPr>
          <w:rFonts w:ascii="Sylfaen" w:hAnsi="Sylfaen" w:cs="Sylfaen"/>
          <w:sz w:val="20"/>
          <w:lang w:val="es-ES"/>
        </w:rPr>
        <w:t xml:space="preserve"> </w:t>
      </w:r>
      <w:r w:rsidRPr="004A292C">
        <w:rPr>
          <w:rFonts w:ascii="Sylfaen" w:hAnsi="Sylfaen" w:cs="Sylfaen"/>
          <w:sz w:val="20"/>
          <w:lang w:val="ru-RU"/>
        </w:rPr>
        <w:t>ներկայացվում</w:t>
      </w:r>
      <w:r w:rsidRPr="004A292C">
        <w:rPr>
          <w:rFonts w:ascii="Sylfaen" w:hAnsi="Sylfaen" w:cs="Sylfaen"/>
          <w:sz w:val="20"/>
          <w:lang w:val="es-ES"/>
        </w:rPr>
        <w:t xml:space="preserve"> </w:t>
      </w:r>
      <w:r w:rsidRPr="004A292C">
        <w:rPr>
          <w:rFonts w:ascii="Sylfaen" w:hAnsi="Sylfaen" w:cs="Sylfaen"/>
          <w:sz w:val="20"/>
          <w:lang w:val="ru-RU"/>
        </w:rPr>
        <w:t>է</w:t>
      </w:r>
      <w:r w:rsidRPr="004A292C">
        <w:rPr>
          <w:rFonts w:ascii="Sylfaen" w:hAnsi="Sylfaen" w:cs="Sylfaen"/>
          <w:sz w:val="20"/>
          <w:lang w:val="es-ES"/>
        </w:rPr>
        <w:t xml:space="preserve"> </w:t>
      </w:r>
      <w:r w:rsidRPr="004A292C">
        <w:rPr>
          <w:rFonts w:ascii="Sylfaen" w:hAnsi="Sylfaen" w:cs="Sylfaen"/>
          <w:sz w:val="20"/>
          <w:lang w:val="ru-RU"/>
        </w:rPr>
        <w:t>վերջինիս</w:t>
      </w:r>
      <w:r w:rsidRPr="004A292C">
        <w:rPr>
          <w:rFonts w:ascii="Sylfaen" w:hAnsi="Sylfaen" w:cs="Sylfaen"/>
          <w:sz w:val="20"/>
          <w:lang w:val="es-ES"/>
        </w:rPr>
        <w:t xml:space="preserve"> </w:t>
      </w:r>
      <w:r w:rsidRPr="004A292C">
        <w:rPr>
          <w:rFonts w:ascii="Sylfaen" w:hAnsi="Sylfaen" w:cs="Sylfaen"/>
          <w:sz w:val="20"/>
          <w:lang w:val="ru-RU"/>
        </w:rPr>
        <w:t>այդ</w:t>
      </w:r>
      <w:r w:rsidRPr="004A292C">
        <w:rPr>
          <w:rFonts w:ascii="Sylfaen" w:hAnsi="Sylfaen" w:cs="Sylfaen"/>
          <w:sz w:val="20"/>
          <w:lang w:val="es-ES"/>
        </w:rPr>
        <w:t xml:space="preserve"> </w:t>
      </w:r>
      <w:r w:rsidRPr="004A292C">
        <w:rPr>
          <w:rFonts w:ascii="Sylfaen" w:hAnsi="Sylfaen" w:cs="Sylfaen"/>
          <w:sz w:val="20"/>
          <w:lang w:val="ru-RU"/>
        </w:rPr>
        <w:t>լիազորությունը</w:t>
      </w:r>
      <w:r w:rsidRPr="004A292C">
        <w:rPr>
          <w:rFonts w:ascii="Sylfaen" w:hAnsi="Sylfaen" w:cs="Sylfaen"/>
          <w:sz w:val="20"/>
          <w:lang w:val="es-ES"/>
        </w:rPr>
        <w:t xml:space="preserve"> </w:t>
      </w:r>
      <w:r w:rsidRPr="004A292C">
        <w:rPr>
          <w:rFonts w:ascii="Sylfaen" w:hAnsi="Sylfaen" w:cs="Sylfaen"/>
          <w:sz w:val="20"/>
          <w:lang w:val="ru-RU"/>
        </w:rPr>
        <w:t>վերապահված</w:t>
      </w:r>
      <w:r w:rsidRPr="004A292C">
        <w:rPr>
          <w:rFonts w:ascii="Sylfaen" w:hAnsi="Sylfaen" w:cs="Sylfaen"/>
          <w:sz w:val="20"/>
          <w:lang w:val="es-ES"/>
        </w:rPr>
        <w:t xml:space="preserve"> </w:t>
      </w:r>
      <w:r w:rsidRPr="004A292C">
        <w:rPr>
          <w:rFonts w:ascii="Sylfaen" w:hAnsi="Sylfaen" w:cs="Sylfaen"/>
          <w:sz w:val="20"/>
          <w:lang w:val="ru-RU"/>
        </w:rPr>
        <w:t>լինելու</w:t>
      </w:r>
      <w:r w:rsidRPr="004A292C">
        <w:rPr>
          <w:rFonts w:ascii="Sylfaen" w:hAnsi="Sylfaen" w:cs="Sylfaen"/>
          <w:sz w:val="20"/>
          <w:lang w:val="es-ES"/>
        </w:rPr>
        <w:t xml:space="preserve"> </w:t>
      </w:r>
      <w:r w:rsidRPr="004A292C">
        <w:rPr>
          <w:rFonts w:ascii="Sylfaen" w:hAnsi="Sylfaen" w:cs="Sylfaen"/>
          <w:sz w:val="20"/>
          <w:lang w:val="ru-RU"/>
        </w:rPr>
        <w:t>մասին</w:t>
      </w:r>
      <w:r w:rsidRPr="004A292C">
        <w:rPr>
          <w:rFonts w:ascii="Sylfaen" w:hAnsi="Sylfaen" w:cs="Sylfaen"/>
          <w:sz w:val="20"/>
          <w:lang w:val="es-ES"/>
        </w:rPr>
        <w:t xml:space="preserve"> </w:t>
      </w:r>
      <w:r w:rsidRPr="004A292C">
        <w:rPr>
          <w:rFonts w:ascii="Sylfaen" w:hAnsi="Sylfaen" w:cs="Sylfaen"/>
          <w:sz w:val="20"/>
          <w:lang w:val="ru-RU"/>
        </w:rPr>
        <w:t>փաստաթուղթ։</w:t>
      </w:r>
    </w:p>
    <w:p w:rsidR="004A292C" w:rsidRPr="004A292C" w:rsidRDefault="004A292C" w:rsidP="004A292C">
      <w:pPr>
        <w:ind w:firstLine="567"/>
        <w:jc w:val="both"/>
        <w:rPr>
          <w:rFonts w:ascii="Sylfaen" w:hAnsi="Sylfaen" w:cs="Sylfaen"/>
          <w:sz w:val="20"/>
          <w:lang w:val="af-ZA"/>
        </w:rPr>
      </w:pPr>
      <w:r w:rsidRPr="004A292C">
        <w:rPr>
          <w:rFonts w:ascii="Sylfaen" w:hAnsi="Sylfaen" w:cs="Sylfaen"/>
          <w:sz w:val="20"/>
          <w:lang w:val="hy-AM"/>
        </w:rPr>
        <w:t>2.</w:t>
      </w:r>
      <w:r w:rsidRPr="004A292C">
        <w:rPr>
          <w:rFonts w:ascii="Sylfaen" w:hAnsi="Sylfaen" w:cs="Sylfaen"/>
          <w:sz w:val="20"/>
          <w:lang w:val="af-ZA"/>
        </w:rPr>
        <w:t xml:space="preserve">8 </w:t>
      </w:r>
      <w:r w:rsidRPr="004A292C">
        <w:rPr>
          <w:rFonts w:ascii="Sylfaen" w:hAnsi="Sylfaen" w:cs="Sylfaen"/>
          <w:sz w:val="20"/>
          <w:lang w:val="ru-RU"/>
        </w:rPr>
        <w:t>Հայտում</w:t>
      </w:r>
      <w:r w:rsidRPr="004A292C">
        <w:rPr>
          <w:rFonts w:ascii="Sylfaen" w:hAnsi="Sylfaen" w:cs="Sylfaen"/>
          <w:sz w:val="20"/>
          <w:lang w:val="af-ZA"/>
        </w:rPr>
        <w:t xml:space="preserve"> </w:t>
      </w:r>
      <w:r w:rsidRPr="004A292C">
        <w:rPr>
          <w:rFonts w:ascii="Sylfaen" w:hAnsi="Sylfaen" w:cs="Sylfaen"/>
          <w:sz w:val="20"/>
          <w:lang w:val="ru-RU"/>
        </w:rPr>
        <w:t>ներառվող</w:t>
      </w:r>
      <w:r w:rsidRPr="004A292C">
        <w:rPr>
          <w:rFonts w:ascii="Sylfaen" w:hAnsi="Sylfaen" w:cs="Sylfaen"/>
          <w:sz w:val="20"/>
          <w:lang w:val="af-ZA"/>
        </w:rPr>
        <w:t xml:space="preserve"> </w:t>
      </w:r>
      <w:r w:rsidRPr="004A292C">
        <w:rPr>
          <w:rFonts w:ascii="Sylfaen" w:hAnsi="Sylfaen" w:cs="Sylfaen"/>
          <w:sz w:val="20"/>
          <w:lang w:val="ru-RU"/>
        </w:rPr>
        <w:t>բնօրինակ</w:t>
      </w:r>
      <w:r w:rsidRPr="004A292C">
        <w:rPr>
          <w:rFonts w:ascii="Sylfaen" w:hAnsi="Sylfaen" w:cs="Sylfaen"/>
          <w:sz w:val="20"/>
          <w:lang w:val="af-ZA"/>
        </w:rPr>
        <w:t xml:space="preserve"> </w:t>
      </w:r>
      <w:r w:rsidRPr="004A292C">
        <w:rPr>
          <w:rFonts w:ascii="Sylfaen" w:hAnsi="Sylfaen" w:cs="Sylfaen"/>
          <w:sz w:val="20"/>
          <w:lang w:val="ru-RU"/>
        </w:rPr>
        <w:t>փաստաթղթերի</w:t>
      </w:r>
      <w:r w:rsidRPr="004A292C">
        <w:rPr>
          <w:rFonts w:ascii="Sylfaen" w:hAnsi="Sylfaen" w:cs="Sylfaen"/>
          <w:sz w:val="20"/>
          <w:lang w:val="af-ZA"/>
        </w:rPr>
        <w:t xml:space="preserve"> </w:t>
      </w:r>
      <w:r w:rsidRPr="004A292C">
        <w:rPr>
          <w:rFonts w:ascii="Sylfaen" w:hAnsi="Sylfaen" w:cs="Sylfaen"/>
          <w:sz w:val="20"/>
          <w:lang w:val="ru-RU"/>
        </w:rPr>
        <w:t>փոխարեն</w:t>
      </w:r>
      <w:r w:rsidRPr="004A292C">
        <w:rPr>
          <w:rFonts w:ascii="Sylfaen" w:hAnsi="Sylfaen" w:cs="Sylfaen"/>
          <w:sz w:val="20"/>
          <w:lang w:val="af-ZA"/>
        </w:rPr>
        <w:t xml:space="preserve"> </w:t>
      </w:r>
      <w:r w:rsidRPr="004A292C">
        <w:rPr>
          <w:rFonts w:ascii="Sylfaen" w:hAnsi="Sylfaen" w:cs="Sylfaen"/>
          <w:sz w:val="20"/>
          <w:lang w:val="ru-RU"/>
        </w:rPr>
        <w:t>կարող</w:t>
      </w:r>
      <w:r w:rsidRPr="004A292C">
        <w:rPr>
          <w:rFonts w:ascii="Sylfaen" w:hAnsi="Sylfaen" w:cs="Sylfaen"/>
          <w:sz w:val="20"/>
          <w:lang w:val="af-ZA"/>
        </w:rPr>
        <w:t xml:space="preserve"> </w:t>
      </w:r>
      <w:r w:rsidRPr="004A292C">
        <w:rPr>
          <w:rFonts w:ascii="Sylfaen" w:hAnsi="Sylfaen" w:cs="Sylfaen"/>
          <w:sz w:val="20"/>
          <w:lang w:val="ru-RU"/>
        </w:rPr>
        <w:t>են</w:t>
      </w:r>
      <w:r w:rsidRPr="004A292C">
        <w:rPr>
          <w:rFonts w:ascii="Sylfaen" w:hAnsi="Sylfaen" w:cs="Sylfaen"/>
          <w:sz w:val="20"/>
          <w:lang w:val="af-ZA"/>
        </w:rPr>
        <w:t xml:space="preserve"> </w:t>
      </w:r>
      <w:r w:rsidRPr="004A292C">
        <w:rPr>
          <w:rFonts w:ascii="Sylfaen" w:hAnsi="Sylfaen" w:cs="Sylfaen"/>
          <w:sz w:val="20"/>
          <w:lang w:val="ru-RU"/>
        </w:rPr>
        <w:t>ներկայացվել</w:t>
      </w:r>
      <w:r w:rsidRPr="004A292C">
        <w:rPr>
          <w:rFonts w:ascii="Sylfaen" w:hAnsi="Sylfaen" w:cs="Sylfaen"/>
          <w:sz w:val="20"/>
          <w:lang w:val="af-ZA"/>
        </w:rPr>
        <w:t xml:space="preserve"> </w:t>
      </w:r>
      <w:r w:rsidRPr="004A292C">
        <w:rPr>
          <w:rFonts w:ascii="Sylfaen" w:hAnsi="Sylfaen" w:cs="Sylfaen"/>
          <w:sz w:val="20"/>
          <w:lang w:val="ru-RU"/>
        </w:rPr>
        <w:t>դրանց</w:t>
      </w:r>
      <w:r w:rsidRPr="004A292C">
        <w:rPr>
          <w:rFonts w:ascii="Sylfaen" w:hAnsi="Sylfaen" w:cs="Sylfaen"/>
          <w:sz w:val="20"/>
          <w:lang w:val="af-ZA"/>
        </w:rPr>
        <w:t xml:space="preserve"> </w:t>
      </w:r>
      <w:r w:rsidRPr="004A292C">
        <w:rPr>
          <w:rFonts w:ascii="Sylfaen" w:hAnsi="Sylfaen" w:cs="Sylfaen"/>
          <w:sz w:val="20"/>
          <w:lang w:val="ru-RU"/>
        </w:rPr>
        <w:t>նոտարական</w:t>
      </w:r>
      <w:r w:rsidRPr="004A292C">
        <w:rPr>
          <w:rFonts w:ascii="Sylfaen" w:hAnsi="Sylfaen" w:cs="Sylfaen"/>
          <w:sz w:val="20"/>
          <w:lang w:val="af-ZA"/>
        </w:rPr>
        <w:t xml:space="preserve"> </w:t>
      </w:r>
      <w:r w:rsidRPr="004A292C">
        <w:rPr>
          <w:rFonts w:ascii="Sylfaen" w:hAnsi="Sylfaen" w:cs="Sylfaen"/>
          <w:sz w:val="20"/>
          <w:lang w:val="ru-RU"/>
        </w:rPr>
        <w:t>կարգով</w:t>
      </w:r>
      <w:r w:rsidRPr="004A292C">
        <w:rPr>
          <w:rFonts w:ascii="Sylfaen" w:hAnsi="Sylfaen" w:cs="Sylfaen"/>
          <w:sz w:val="20"/>
          <w:lang w:val="af-ZA"/>
        </w:rPr>
        <w:t xml:space="preserve"> </w:t>
      </w:r>
      <w:r w:rsidRPr="004A292C">
        <w:rPr>
          <w:rFonts w:ascii="Sylfaen" w:hAnsi="Sylfaen" w:cs="Sylfaen"/>
          <w:sz w:val="20"/>
          <w:lang w:val="ru-RU"/>
        </w:rPr>
        <w:t>վավերացված</w:t>
      </w:r>
      <w:r w:rsidRPr="004A292C">
        <w:rPr>
          <w:rFonts w:ascii="Sylfaen" w:hAnsi="Sylfaen" w:cs="Sylfaen"/>
          <w:sz w:val="20"/>
          <w:lang w:val="af-ZA"/>
        </w:rPr>
        <w:t xml:space="preserve"> </w:t>
      </w:r>
      <w:r w:rsidRPr="004A292C">
        <w:rPr>
          <w:rFonts w:ascii="Sylfaen" w:hAnsi="Sylfaen" w:cs="Sylfaen"/>
          <w:sz w:val="20"/>
          <w:lang w:val="ru-RU"/>
        </w:rPr>
        <w:t>օրինակները։</w:t>
      </w:r>
    </w:p>
    <w:p w:rsidR="004A292C" w:rsidRPr="004A292C" w:rsidRDefault="004A292C" w:rsidP="004A292C">
      <w:pPr>
        <w:jc w:val="center"/>
        <w:rPr>
          <w:rFonts w:ascii="Sylfaen" w:hAnsi="Sylfaen"/>
          <w:b/>
          <w:sz w:val="20"/>
          <w:lang w:val="af-ZA"/>
        </w:rPr>
      </w:pPr>
    </w:p>
    <w:p w:rsidR="004A292C" w:rsidRPr="004A292C" w:rsidRDefault="004A292C" w:rsidP="004A292C">
      <w:pPr>
        <w:pStyle w:val="norm"/>
        <w:spacing w:line="240" w:lineRule="auto"/>
        <w:ind w:firstLine="284"/>
        <w:jc w:val="right"/>
        <w:rPr>
          <w:rFonts w:ascii="Sylfaen" w:hAnsi="Sylfaen" w:cs="Sylfaen"/>
          <w:b/>
          <w:sz w:val="20"/>
          <w:lang w:val="es-ES"/>
        </w:rPr>
      </w:pPr>
    </w:p>
    <w:p w:rsidR="004A292C" w:rsidRPr="004A292C" w:rsidRDefault="004A292C" w:rsidP="004A292C">
      <w:pPr>
        <w:pStyle w:val="norm"/>
        <w:spacing w:line="240" w:lineRule="auto"/>
        <w:ind w:firstLine="284"/>
        <w:jc w:val="right"/>
        <w:rPr>
          <w:rFonts w:ascii="Sylfaen" w:hAnsi="Sylfaen" w:cs="Sylfaen"/>
          <w:b/>
          <w:sz w:val="20"/>
          <w:lang w:val="es-ES"/>
        </w:rPr>
      </w:pPr>
    </w:p>
    <w:p w:rsidR="004A292C" w:rsidRPr="004A292C" w:rsidRDefault="004A292C" w:rsidP="004A292C">
      <w:pPr>
        <w:pStyle w:val="norm"/>
        <w:spacing w:line="240" w:lineRule="auto"/>
        <w:ind w:firstLine="284"/>
        <w:jc w:val="right"/>
        <w:rPr>
          <w:rFonts w:ascii="Sylfaen" w:hAnsi="Sylfaen" w:cs="Sylfaen"/>
          <w:b/>
          <w:sz w:val="20"/>
          <w:lang w:val="es-ES"/>
        </w:rPr>
      </w:pPr>
    </w:p>
    <w:p w:rsidR="004A292C" w:rsidRPr="004A292C" w:rsidRDefault="004A292C" w:rsidP="004A292C">
      <w:pPr>
        <w:pStyle w:val="norm"/>
        <w:spacing w:line="240" w:lineRule="auto"/>
        <w:ind w:firstLine="284"/>
        <w:jc w:val="right"/>
        <w:rPr>
          <w:rFonts w:ascii="Sylfaen" w:hAnsi="Sylfaen" w:cs="Sylfaen"/>
          <w:b/>
          <w:sz w:val="20"/>
          <w:lang w:val="es-ES"/>
        </w:rPr>
      </w:pPr>
      <w:r w:rsidRPr="004A292C">
        <w:rPr>
          <w:rFonts w:ascii="Sylfaen" w:hAnsi="Sylfaen" w:cs="Sylfaen"/>
          <w:b/>
          <w:sz w:val="20"/>
          <w:lang w:val="es-ES"/>
        </w:rPr>
        <w:br w:type="page"/>
      </w:r>
    </w:p>
    <w:p w:rsidR="004A292C" w:rsidRPr="004A292C" w:rsidRDefault="004A292C" w:rsidP="004A292C">
      <w:pPr>
        <w:pStyle w:val="norm"/>
        <w:spacing w:line="240" w:lineRule="auto"/>
        <w:ind w:firstLine="284"/>
        <w:jc w:val="right"/>
        <w:rPr>
          <w:rFonts w:ascii="Sylfaen" w:hAnsi="Sylfaen" w:cs="Sylfaen"/>
          <w:b/>
          <w:sz w:val="20"/>
          <w:lang w:val="es-ES"/>
        </w:rPr>
      </w:pPr>
    </w:p>
    <w:p w:rsidR="004A292C" w:rsidRPr="004A292C" w:rsidRDefault="004A292C" w:rsidP="004A292C">
      <w:pPr>
        <w:pStyle w:val="norm"/>
        <w:spacing w:line="240" w:lineRule="auto"/>
        <w:ind w:firstLine="284"/>
        <w:jc w:val="right"/>
        <w:rPr>
          <w:rFonts w:ascii="Sylfaen" w:hAnsi="Sylfaen" w:cs="Arial"/>
          <w:b/>
          <w:sz w:val="20"/>
          <w:lang w:val="es-ES"/>
        </w:rPr>
      </w:pPr>
      <w:r w:rsidRPr="004A292C">
        <w:rPr>
          <w:rFonts w:ascii="Sylfaen" w:hAnsi="Sylfaen" w:cs="Sylfaen"/>
          <w:b/>
          <w:sz w:val="20"/>
          <w:lang w:val="es-ES"/>
        </w:rPr>
        <w:t>Հավելված</w:t>
      </w:r>
      <w:r w:rsidRPr="004A292C">
        <w:rPr>
          <w:rFonts w:ascii="Sylfaen" w:hAnsi="Sylfaen" w:cs="Arial"/>
          <w:b/>
          <w:sz w:val="20"/>
          <w:lang w:val="es-ES"/>
        </w:rPr>
        <w:t xml:space="preserve">  N 1</w:t>
      </w:r>
    </w:p>
    <w:p w:rsidR="004A292C" w:rsidRPr="004A292C" w:rsidRDefault="004A292C" w:rsidP="004A292C">
      <w:pPr>
        <w:pStyle w:val="31"/>
        <w:spacing w:line="240" w:lineRule="auto"/>
        <w:jc w:val="right"/>
        <w:rPr>
          <w:rFonts w:ascii="Sylfaen" w:hAnsi="Sylfaen" w:cs="Arial"/>
          <w:b/>
          <w:lang w:val="es-ES"/>
        </w:rPr>
      </w:pPr>
      <w:r w:rsidRPr="004A292C">
        <w:rPr>
          <w:rFonts w:ascii="Sylfaen" w:hAnsi="Sylfaen"/>
          <w:sz w:val="24"/>
          <w:szCs w:val="24"/>
          <w:lang w:val="af-ZA"/>
        </w:rPr>
        <w:t>«</w:t>
      </w:r>
      <w:r w:rsidR="00B23B31" w:rsidRPr="00B23B31">
        <w:rPr>
          <w:rFonts w:ascii="Sylfaen" w:hAnsi="Sylfaen" w:cs="Sylfaen"/>
          <w:b/>
          <w:lang w:val="hy-AM"/>
        </w:rPr>
        <w:t>ԿՄՆՀ</w:t>
      </w:r>
      <w:r w:rsidRPr="00B23B31">
        <w:rPr>
          <w:rFonts w:ascii="Sylfaen" w:hAnsi="Sylfaen" w:cs="Sylfaen"/>
          <w:b/>
          <w:lang w:val="hy-AM"/>
        </w:rPr>
        <w:t>-</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sidRPr="004A292C">
        <w:rPr>
          <w:rFonts w:ascii="Sylfaen" w:hAnsi="Sylfaen"/>
          <w:sz w:val="24"/>
          <w:szCs w:val="24"/>
          <w:lang w:val="af-ZA"/>
        </w:rPr>
        <w:t>»</w:t>
      </w:r>
      <w:r w:rsidRPr="004A292C">
        <w:rPr>
          <w:rFonts w:ascii="Sylfaen" w:hAnsi="Sylfaen" w:cs="Sylfaen"/>
          <w:b/>
          <w:lang w:val="es-ES"/>
        </w:rPr>
        <w:t>*</w:t>
      </w:r>
      <w:r w:rsidRPr="004A292C">
        <w:rPr>
          <w:rFonts w:ascii="Sylfaen" w:hAnsi="Sylfaen"/>
          <w:b/>
          <w:lang w:val="es-ES"/>
        </w:rPr>
        <w:t xml:space="preserve">  </w:t>
      </w:r>
      <w:r w:rsidRPr="004A292C">
        <w:rPr>
          <w:rFonts w:ascii="Sylfaen" w:hAnsi="Sylfaen" w:cs="Sylfaen"/>
          <w:b/>
          <w:lang w:val="es-ES"/>
        </w:rPr>
        <w:t>ծածկագրով</w:t>
      </w:r>
    </w:p>
    <w:p w:rsidR="004A292C" w:rsidRPr="004A292C" w:rsidRDefault="004A292C" w:rsidP="004A292C">
      <w:pPr>
        <w:pStyle w:val="31"/>
        <w:spacing w:line="240" w:lineRule="auto"/>
        <w:jc w:val="right"/>
        <w:rPr>
          <w:rFonts w:ascii="Sylfaen" w:hAnsi="Sylfaen" w:cs="Arial"/>
          <w:b/>
          <w:lang w:val="es-ES"/>
        </w:rPr>
      </w:pPr>
      <w:r w:rsidRPr="004A292C">
        <w:rPr>
          <w:rFonts w:ascii="Sylfaen" w:hAnsi="Sylfaen" w:cs="Sylfaen"/>
          <w:b/>
          <w:lang w:val="es-ES"/>
        </w:rPr>
        <w:t>բաց</w:t>
      </w:r>
      <w:r w:rsidRPr="004A292C">
        <w:rPr>
          <w:rFonts w:ascii="Sylfaen" w:hAnsi="Sylfaen" w:cs="Arial"/>
          <w:b/>
          <w:lang w:val="es-ES"/>
        </w:rPr>
        <w:t xml:space="preserve"> </w:t>
      </w:r>
      <w:r w:rsidRPr="004A292C">
        <w:rPr>
          <w:rFonts w:ascii="Sylfaen" w:hAnsi="Sylfaen" w:cs="Sylfaen"/>
          <w:b/>
          <w:lang w:val="es-ES"/>
        </w:rPr>
        <w:t>մրցույթի</w:t>
      </w:r>
      <w:r w:rsidRPr="004A292C">
        <w:rPr>
          <w:rFonts w:ascii="Sylfaen" w:hAnsi="Sylfaen" w:cs="Arial"/>
          <w:b/>
          <w:lang w:val="es-ES"/>
        </w:rPr>
        <w:t xml:space="preserve"> </w:t>
      </w:r>
      <w:r w:rsidRPr="004A292C">
        <w:rPr>
          <w:rFonts w:ascii="Sylfaen" w:hAnsi="Sylfaen" w:cs="Sylfaen"/>
          <w:b/>
          <w:lang w:val="es-ES"/>
        </w:rPr>
        <w:t>հրավերի</w:t>
      </w:r>
    </w:p>
    <w:p w:rsidR="004A292C" w:rsidRPr="004A292C" w:rsidRDefault="004A292C" w:rsidP="004A292C">
      <w:pPr>
        <w:jc w:val="center"/>
        <w:rPr>
          <w:rFonts w:ascii="Sylfaen" w:hAnsi="Sylfaen" w:cs="Sylfaen"/>
          <w:b/>
          <w:lang w:val="es-ES"/>
        </w:rPr>
      </w:pPr>
    </w:p>
    <w:p w:rsidR="004A292C" w:rsidRPr="004A292C" w:rsidRDefault="004A292C" w:rsidP="004A292C">
      <w:pPr>
        <w:jc w:val="center"/>
        <w:rPr>
          <w:rFonts w:ascii="Sylfaen" w:hAnsi="Sylfaen" w:cs="Arial"/>
          <w:b/>
          <w:lang w:val="es-ES"/>
        </w:rPr>
      </w:pPr>
      <w:r w:rsidRPr="004A292C">
        <w:rPr>
          <w:rFonts w:ascii="Sylfaen" w:hAnsi="Sylfaen" w:cs="Sylfaen"/>
          <w:b/>
          <w:lang w:val="es-ES"/>
        </w:rPr>
        <w:t>ԴԻՄՈՒՄՀԱՅՏԱՐԱՐՈՒԹՅՈՒՆ*</w:t>
      </w:r>
    </w:p>
    <w:p w:rsidR="004A292C" w:rsidRPr="004A292C" w:rsidRDefault="004A292C" w:rsidP="004A292C">
      <w:pPr>
        <w:pStyle w:val="6"/>
        <w:jc w:val="center"/>
        <w:rPr>
          <w:rFonts w:ascii="Sylfaen" w:hAnsi="Sylfaen" w:cs="Arial"/>
          <w:color w:val="auto"/>
          <w:sz w:val="24"/>
          <w:szCs w:val="24"/>
          <w:lang w:val="es-ES"/>
        </w:rPr>
      </w:pPr>
      <w:r w:rsidRPr="004A292C">
        <w:rPr>
          <w:rFonts w:ascii="Sylfaen" w:hAnsi="Sylfaen" w:cs="Sylfaen"/>
          <w:color w:val="auto"/>
          <w:sz w:val="24"/>
          <w:szCs w:val="24"/>
          <w:lang w:val="es-ES"/>
        </w:rPr>
        <w:t>բաց մրցույթին մասնակցելու</w:t>
      </w:r>
      <w:r w:rsidRPr="004A292C">
        <w:rPr>
          <w:rFonts w:ascii="Sylfaen" w:hAnsi="Sylfaen" w:cs="Arial"/>
          <w:color w:val="auto"/>
          <w:sz w:val="24"/>
          <w:szCs w:val="24"/>
          <w:lang w:val="es-ES"/>
        </w:rPr>
        <w:t xml:space="preserve">  </w:t>
      </w:r>
    </w:p>
    <w:p w:rsidR="004A292C" w:rsidRPr="004A292C" w:rsidRDefault="004A292C" w:rsidP="004A292C">
      <w:pPr>
        <w:rPr>
          <w:rFonts w:ascii="Sylfaen" w:hAnsi="Sylfaen"/>
          <w:lang w:val="es-ES" w:eastAsia="ru-RU"/>
        </w:rPr>
      </w:pPr>
    </w:p>
    <w:p w:rsidR="004A292C" w:rsidRPr="004A292C" w:rsidRDefault="004A292C" w:rsidP="004A292C">
      <w:pPr>
        <w:jc w:val="both"/>
        <w:rPr>
          <w:rFonts w:ascii="Sylfaen" w:hAnsi="Sylfaen" w:cs="Arial"/>
          <w:sz w:val="20"/>
          <w:szCs w:val="20"/>
          <w:lang w:val="es-ES"/>
        </w:rPr>
      </w:pPr>
      <w:r w:rsidRPr="004A292C">
        <w:rPr>
          <w:rFonts w:ascii="Sylfaen" w:hAnsi="Sylfaen"/>
          <w:sz w:val="22"/>
          <w:szCs w:val="22"/>
          <w:u w:val="single"/>
          <w:lang w:val="es-ES"/>
        </w:rPr>
        <w:t xml:space="preserve">                                                             </w:t>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sz w:val="22"/>
          <w:szCs w:val="22"/>
          <w:lang w:val="es-ES"/>
        </w:rPr>
        <w:t xml:space="preserve"> </w:t>
      </w:r>
      <w:r w:rsidRPr="004A292C">
        <w:rPr>
          <w:rFonts w:ascii="Sylfaen" w:hAnsi="Sylfaen" w:cs="Sylfaen"/>
          <w:sz w:val="20"/>
          <w:szCs w:val="20"/>
          <w:lang w:val="es-ES"/>
        </w:rPr>
        <w:t>հայտնում</w:t>
      </w:r>
      <w:r w:rsidRPr="004A292C">
        <w:rPr>
          <w:rFonts w:ascii="Sylfaen" w:hAnsi="Sylfaen" w:cs="Arial"/>
          <w:sz w:val="20"/>
          <w:szCs w:val="20"/>
          <w:lang w:val="es-ES"/>
        </w:rPr>
        <w:t xml:space="preserve"> </w:t>
      </w:r>
      <w:r w:rsidRPr="004A292C">
        <w:rPr>
          <w:rFonts w:ascii="Sylfaen" w:hAnsi="Sylfaen" w:cs="Sylfaen"/>
          <w:sz w:val="20"/>
          <w:szCs w:val="20"/>
          <w:lang w:val="es-ES"/>
        </w:rPr>
        <w:t>է</w:t>
      </w:r>
      <w:r w:rsidRPr="004A292C">
        <w:rPr>
          <w:rFonts w:ascii="Sylfaen" w:hAnsi="Sylfaen" w:cs="Arial"/>
          <w:sz w:val="20"/>
          <w:szCs w:val="20"/>
          <w:lang w:val="es-ES"/>
        </w:rPr>
        <w:t xml:space="preserve">, </w:t>
      </w:r>
      <w:r w:rsidRPr="004A292C">
        <w:rPr>
          <w:rFonts w:ascii="Sylfaen" w:hAnsi="Sylfaen" w:cs="Sylfaen"/>
          <w:sz w:val="20"/>
          <w:szCs w:val="20"/>
          <w:lang w:val="es-ES"/>
        </w:rPr>
        <w:t>որ</w:t>
      </w:r>
      <w:r w:rsidRPr="004A292C">
        <w:rPr>
          <w:rFonts w:ascii="Sylfaen" w:hAnsi="Sylfaen" w:cs="Arial"/>
          <w:sz w:val="20"/>
          <w:szCs w:val="20"/>
          <w:lang w:val="es-ES"/>
        </w:rPr>
        <w:t xml:space="preserve"> </w:t>
      </w:r>
      <w:r w:rsidRPr="004A292C">
        <w:rPr>
          <w:rFonts w:ascii="Sylfaen" w:hAnsi="Sylfaen" w:cs="Sylfaen"/>
          <w:sz w:val="20"/>
          <w:szCs w:val="20"/>
          <w:lang w:val="es-ES"/>
        </w:rPr>
        <w:t>ցանկություն</w:t>
      </w:r>
      <w:r w:rsidRPr="004A292C">
        <w:rPr>
          <w:rFonts w:ascii="Sylfaen" w:hAnsi="Sylfaen" w:cs="Arial"/>
          <w:sz w:val="20"/>
          <w:szCs w:val="20"/>
          <w:lang w:val="es-ES"/>
        </w:rPr>
        <w:t xml:space="preserve"> </w:t>
      </w:r>
      <w:r w:rsidRPr="004A292C">
        <w:rPr>
          <w:rFonts w:ascii="Sylfaen" w:hAnsi="Sylfaen" w:cs="Sylfaen"/>
          <w:sz w:val="20"/>
          <w:szCs w:val="20"/>
          <w:lang w:val="es-ES"/>
        </w:rPr>
        <w:t>ունի</w:t>
      </w:r>
      <w:r w:rsidRPr="004A292C">
        <w:rPr>
          <w:rFonts w:ascii="Sylfaen" w:hAnsi="Sylfaen" w:cs="Arial"/>
          <w:sz w:val="20"/>
          <w:szCs w:val="20"/>
          <w:lang w:val="es-ES"/>
        </w:rPr>
        <w:t xml:space="preserve"> </w:t>
      </w:r>
      <w:r w:rsidRPr="004A292C">
        <w:rPr>
          <w:rFonts w:ascii="Sylfaen" w:hAnsi="Sylfaen" w:cs="Sylfaen"/>
          <w:sz w:val="20"/>
          <w:szCs w:val="20"/>
          <w:lang w:val="es-ES"/>
        </w:rPr>
        <w:t>մասնակցել</w:t>
      </w:r>
    </w:p>
    <w:p w:rsidR="004A292C" w:rsidRPr="004A292C" w:rsidRDefault="004A292C" w:rsidP="004A292C">
      <w:pPr>
        <w:jc w:val="both"/>
        <w:rPr>
          <w:rFonts w:ascii="Sylfaen" w:hAnsi="Sylfaen"/>
          <w:sz w:val="22"/>
          <w:szCs w:val="22"/>
          <w:vertAlign w:val="superscript"/>
          <w:lang w:val="es-ES"/>
        </w:rPr>
      </w:pPr>
      <w:r w:rsidRPr="004A292C">
        <w:rPr>
          <w:rFonts w:ascii="Sylfaen" w:hAnsi="Sylfaen"/>
          <w:vertAlign w:val="superscript"/>
          <w:lang w:val="es-ES"/>
        </w:rPr>
        <w:t xml:space="preserve">               </w:t>
      </w:r>
      <w:r w:rsidRPr="004A292C">
        <w:rPr>
          <w:rFonts w:ascii="Sylfaen" w:hAnsi="Sylfaen"/>
          <w:lang w:val="es-ES"/>
        </w:rPr>
        <w:t xml:space="preserve">            </w:t>
      </w:r>
      <w:r w:rsidRPr="004A292C">
        <w:rPr>
          <w:rFonts w:ascii="Sylfaen" w:hAnsi="Sylfaen" w:cs="Sylfaen"/>
          <w:vertAlign w:val="superscript"/>
          <w:lang w:val="es-ES"/>
        </w:rPr>
        <w:t>մասնակցի</w:t>
      </w:r>
      <w:r w:rsidRPr="004A292C">
        <w:rPr>
          <w:rFonts w:ascii="Sylfaen" w:hAnsi="Sylfaen" w:cs="Arial"/>
          <w:vertAlign w:val="superscript"/>
          <w:lang w:val="es-ES"/>
        </w:rPr>
        <w:t xml:space="preserve"> </w:t>
      </w:r>
      <w:r w:rsidRPr="004A292C">
        <w:rPr>
          <w:rFonts w:ascii="Sylfaen" w:hAnsi="Sylfaen" w:cs="Sylfaen"/>
          <w:vertAlign w:val="superscript"/>
          <w:lang w:val="es-ES"/>
        </w:rPr>
        <w:t>անվանումը</w:t>
      </w:r>
      <w:r w:rsidRPr="004A292C">
        <w:rPr>
          <w:rFonts w:ascii="Sylfaen" w:hAnsi="Sylfaen" w:cs="Arial"/>
          <w:vertAlign w:val="superscript"/>
          <w:lang w:val="es-ES"/>
        </w:rPr>
        <w:t xml:space="preserve"> </w:t>
      </w:r>
    </w:p>
    <w:p w:rsidR="004A292C" w:rsidRPr="004A292C" w:rsidRDefault="004A292C" w:rsidP="004A292C">
      <w:pPr>
        <w:jc w:val="both"/>
        <w:rPr>
          <w:rFonts w:ascii="Sylfaen" w:hAnsi="Sylfaen"/>
          <w:sz w:val="22"/>
          <w:szCs w:val="22"/>
          <w:u w:val="single"/>
          <w:lang w:val="es-ES"/>
        </w:rPr>
      </w:pPr>
      <w:r w:rsidRPr="004A292C">
        <w:rPr>
          <w:rFonts w:ascii="Sylfaen" w:hAnsi="Sylfaen"/>
          <w:sz w:val="22"/>
          <w:szCs w:val="22"/>
          <w:u w:val="single"/>
          <w:lang w:val="es-ES"/>
        </w:rPr>
        <w:tab/>
      </w:r>
      <w:r w:rsidR="00B23B31" w:rsidRPr="00B23B31">
        <w:rPr>
          <w:rFonts w:ascii="Sylfaen" w:hAnsi="Sylfaen"/>
          <w:b/>
          <w:sz w:val="22"/>
          <w:szCs w:val="22"/>
          <w:u w:val="single"/>
          <w:lang w:val="hy-AM"/>
        </w:rPr>
        <w:t>Նաիրիի համայնքապետարան</w:t>
      </w:r>
      <w:r w:rsidRPr="00B23B31">
        <w:rPr>
          <w:rFonts w:ascii="Sylfaen" w:hAnsi="Sylfaen" w:cs="Sylfaen"/>
          <w:b/>
          <w:sz w:val="20"/>
          <w:szCs w:val="20"/>
          <w:lang w:val="es-ES"/>
        </w:rPr>
        <w:t>ի</w:t>
      </w:r>
      <w:r w:rsidRPr="004A292C">
        <w:rPr>
          <w:rFonts w:ascii="Sylfaen" w:hAnsi="Sylfaen" w:cs="Sylfaen"/>
          <w:sz w:val="20"/>
          <w:szCs w:val="20"/>
          <w:lang w:val="es-ES"/>
        </w:rPr>
        <w:t xml:space="preserve"> կողմից</w:t>
      </w:r>
      <w:r w:rsidRPr="004A292C">
        <w:rPr>
          <w:rFonts w:ascii="Sylfaen" w:hAnsi="Sylfaen"/>
          <w:sz w:val="22"/>
          <w:szCs w:val="22"/>
          <w:u w:val="single"/>
          <w:lang w:val="es-ES"/>
        </w:rPr>
        <w:t xml:space="preserve"> </w:t>
      </w:r>
      <w:r w:rsidR="00B23B31" w:rsidRPr="004A292C">
        <w:rPr>
          <w:rFonts w:ascii="Sylfaen" w:hAnsi="Sylfaen"/>
          <w:lang w:val="af-ZA"/>
        </w:rPr>
        <w:t>«</w:t>
      </w:r>
      <w:r w:rsidR="00B23B31" w:rsidRPr="00B23B31">
        <w:rPr>
          <w:rFonts w:ascii="Sylfaen" w:hAnsi="Sylfaen" w:cs="Sylfaen"/>
          <w:b/>
          <w:sz w:val="20"/>
          <w:szCs w:val="20"/>
          <w:lang w:val="hy-AM"/>
        </w:rPr>
        <w:t>ԿՄՆՀ</w:t>
      </w:r>
      <w:r w:rsidR="00B23B31" w:rsidRPr="00B23B31">
        <w:rPr>
          <w:rFonts w:ascii="Sylfaen" w:hAnsi="Sylfaen" w:cs="Sylfaen"/>
          <w:b/>
          <w:lang w:val="hy-AM"/>
        </w:rPr>
        <w:t>-</w:t>
      </w:r>
      <w:r w:rsidR="00B23B31" w:rsidRPr="004A292C">
        <w:rPr>
          <w:rFonts w:ascii="Sylfaen" w:hAnsi="Sylfaen" w:cs="Sylfaen"/>
          <w:b/>
          <w:lang w:val="hy-AM"/>
        </w:rPr>
        <w:t>Բ</w:t>
      </w:r>
      <w:r w:rsidR="00B23B31" w:rsidRPr="00B23B31">
        <w:rPr>
          <w:rFonts w:ascii="Sylfaen" w:hAnsi="Sylfaen" w:cs="Sylfaen"/>
          <w:b/>
          <w:lang w:val="hy-AM"/>
        </w:rPr>
        <w:t>Մ</w:t>
      </w:r>
      <w:r w:rsidR="00B23B31" w:rsidRPr="004A292C">
        <w:rPr>
          <w:rFonts w:ascii="Sylfaen" w:hAnsi="Sylfaen" w:cs="Sylfaen"/>
          <w:b/>
          <w:lang w:val="hy-AM"/>
        </w:rPr>
        <w:t>Ա</w:t>
      </w:r>
      <w:r w:rsidR="00B23B31" w:rsidRPr="00B23B31">
        <w:rPr>
          <w:rFonts w:ascii="Sylfaen" w:hAnsi="Sylfaen" w:cs="Sylfaen"/>
          <w:b/>
          <w:lang w:val="hy-AM"/>
        </w:rPr>
        <w:t>Շ</w:t>
      </w:r>
      <w:r w:rsidR="00B23B31" w:rsidRPr="004A292C">
        <w:rPr>
          <w:rFonts w:ascii="Sylfaen" w:hAnsi="Sylfaen" w:cs="Sylfaen"/>
          <w:b/>
          <w:lang w:val="hy-AM"/>
        </w:rPr>
        <w:t>ՁԲ</w:t>
      </w:r>
      <w:r w:rsidR="00B23B31" w:rsidRPr="004A292C">
        <w:rPr>
          <w:rFonts w:ascii="Sylfaen" w:hAnsi="Sylfaen"/>
          <w:b/>
          <w:lang w:val="es-ES"/>
        </w:rPr>
        <w:t>-</w:t>
      </w:r>
      <w:r w:rsidR="004201C5">
        <w:rPr>
          <w:rFonts w:ascii="Sylfaen" w:hAnsi="Sylfaen"/>
          <w:b/>
          <w:lang w:val="hy-AM"/>
        </w:rPr>
        <w:t>24/4</w:t>
      </w:r>
      <w:r w:rsidR="00B23B31" w:rsidRPr="004A292C">
        <w:rPr>
          <w:rFonts w:ascii="Sylfaen" w:hAnsi="Sylfaen"/>
          <w:lang w:val="af-ZA"/>
        </w:rPr>
        <w:t>»</w:t>
      </w:r>
      <w:r w:rsidR="00B23B31">
        <w:rPr>
          <w:rFonts w:ascii="Sylfaen" w:hAnsi="Sylfaen"/>
          <w:lang w:val="hy-AM"/>
        </w:rPr>
        <w:t xml:space="preserve"> </w:t>
      </w:r>
      <w:r w:rsidRPr="004A292C">
        <w:rPr>
          <w:rFonts w:ascii="Sylfaen" w:hAnsi="Sylfaen"/>
          <w:sz w:val="20"/>
          <w:szCs w:val="20"/>
          <w:lang w:val="es-ES"/>
        </w:rPr>
        <w:t xml:space="preserve"> </w:t>
      </w:r>
      <w:r w:rsidRPr="004A292C">
        <w:rPr>
          <w:rFonts w:ascii="Sylfaen" w:hAnsi="Sylfaen" w:cs="Sylfaen"/>
          <w:sz w:val="20"/>
          <w:szCs w:val="20"/>
          <w:lang w:val="es-ES"/>
        </w:rPr>
        <w:t>ծածկագրով հայտարարված</w:t>
      </w:r>
    </w:p>
    <w:p w:rsidR="004A292C" w:rsidRPr="004A292C" w:rsidRDefault="004A292C" w:rsidP="004A292C">
      <w:pPr>
        <w:jc w:val="both"/>
        <w:rPr>
          <w:rFonts w:ascii="Sylfaen" w:hAnsi="Sylfaen" w:cs="Sylfaen"/>
          <w:vertAlign w:val="superscript"/>
          <w:lang w:val="es-ES"/>
        </w:rPr>
      </w:pPr>
      <w:r w:rsidRPr="004A292C">
        <w:rPr>
          <w:rFonts w:ascii="Sylfaen" w:hAnsi="Sylfaen" w:cs="Sylfaen"/>
          <w:vertAlign w:val="superscript"/>
          <w:lang w:val="es-ES"/>
        </w:rPr>
        <w:t xml:space="preserve">                       պատվիրատուի անվանումը</w:t>
      </w:r>
    </w:p>
    <w:p w:rsidR="004A292C" w:rsidRPr="004A292C" w:rsidRDefault="004A292C" w:rsidP="004A292C">
      <w:pPr>
        <w:jc w:val="both"/>
        <w:rPr>
          <w:rFonts w:ascii="Sylfaen" w:hAnsi="Sylfaen" w:cs="Sylfaen"/>
          <w:sz w:val="20"/>
          <w:szCs w:val="20"/>
          <w:lang w:val="es-ES"/>
        </w:rPr>
      </w:pPr>
      <w:r w:rsidRPr="004A292C">
        <w:rPr>
          <w:rFonts w:ascii="Sylfaen" w:hAnsi="Sylfaen" w:cs="Sylfaen"/>
          <w:sz w:val="20"/>
          <w:szCs w:val="20"/>
          <w:lang w:val="es-ES"/>
        </w:rPr>
        <w:t>բաց մրցույթի</w:t>
      </w:r>
      <w:r w:rsidRPr="004A292C">
        <w:rPr>
          <w:rFonts w:ascii="Sylfaen" w:hAnsi="Sylfaen" w:cs="Arial"/>
          <w:sz w:val="16"/>
          <w:szCs w:val="16"/>
          <w:lang w:val="es-ES"/>
        </w:rPr>
        <w:t xml:space="preserve"> </w:t>
      </w:r>
      <w:r w:rsidRPr="004A292C">
        <w:rPr>
          <w:rFonts w:ascii="Sylfaen" w:hAnsi="Sylfaen"/>
          <w:u w:val="single"/>
          <w:lang w:val="es-ES"/>
        </w:rPr>
        <w:tab/>
        <w:t xml:space="preserve">    </w:t>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t xml:space="preserve">     </w:t>
      </w:r>
      <w:r w:rsidRPr="004A292C">
        <w:rPr>
          <w:rFonts w:ascii="Sylfaen" w:hAnsi="Sylfaen" w:cs="Sylfaen"/>
          <w:sz w:val="20"/>
          <w:szCs w:val="20"/>
          <w:lang w:val="es-ES"/>
        </w:rPr>
        <w:t xml:space="preserve"> չափաբաժնին</w:t>
      </w:r>
      <w:r w:rsidRPr="004A292C">
        <w:rPr>
          <w:rFonts w:ascii="Sylfaen" w:hAnsi="Sylfaen" w:cs="Arial"/>
          <w:sz w:val="20"/>
          <w:szCs w:val="20"/>
          <w:lang w:val="es-ES"/>
        </w:rPr>
        <w:t xml:space="preserve">  (</w:t>
      </w:r>
      <w:r w:rsidRPr="004A292C">
        <w:rPr>
          <w:rFonts w:ascii="Sylfaen" w:hAnsi="Sylfaen" w:cs="Sylfaen"/>
          <w:sz w:val="20"/>
          <w:szCs w:val="20"/>
          <w:lang w:val="es-ES"/>
        </w:rPr>
        <w:t>չափաբաժիններին</w:t>
      </w:r>
      <w:r w:rsidRPr="004A292C">
        <w:rPr>
          <w:rFonts w:ascii="Sylfaen" w:hAnsi="Sylfaen" w:cs="Arial"/>
          <w:sz w:val="20"/>
          <w:szCs w:val="20"/>
          <w:lang w:val="es-ES"/>
        </w:rPr>
        <w:t xml:space="preserve">) </w:t>
      </w:r>
      <w:r w:rsidRPr="004A292C">
        <w:rPr>
          <w:rFonts w:ascii="Sylfaen" w:hAnsi="Sylfaen" w:cs="Sylfaen"/>
          <w:sz w:val="20"/>
          <w:szCs w:val="20"/>
          <w:lang w:val="es-ES"/>
        </w:rPr>
        <w:t>և</w:t>
      </w:r>
      <w:r w:rsidRPr="004A292C">
        <w:rPr>
          <w:rFonts w:ascii="Sylfaen" w:hAnsi="Sylfaen" w:cs="Arial"/>
          <w:sz w:val="20"/>
          <w:szCs w:val="20"/>
          <w:lang w:val="es-ES"/>
        </w:rPr>
        <w:t xml:space="preserve"> </w:t>
      </w:r>
      <w:r w:rsidRPr="004A292C">
        <w:rPr>
          <w:rFonts w:ascii="Sylfaen" w:hAnsi="Sylfaen" w:cs="Sylfaen"/>
          <w:sz w:val="20"/>
          <w:szCs w:val="20"/>
          <w:lang w:val="es-ES"/>
        </w:rPr>
        <w:t xml:space="preserve">հրավերի </w:t>
      </w:r>
    </w:p>
    <w:p w:rsidR="004A292C" w:rsidRPr="004A292C" w:rsidRDefault="004A292C" w:rsidP="004A292C">
      <w:pPr>
        <w:jc w:val="both"/>
        <w:rPr>
          <w:rFonts w:ascii="Sylfaen" w:hAnsi="Sylfaen"/>
          <w:vertAlign w:val="superscript"/>
          <w:lang w:val="es-ES"/>
        </w:rPr>
      </w:pPr>
      <w:r w:rsidRPr="004A292C">
        <w:rPr>
          <w:rFonts w:ascii="Sylfaen" w:hAnsi="Sylfaen" w:cs="Sylfaen"/>
          <w:vertAlign w:val="superscript"/>
          <w:lang w:val="es-ES"/>
        </w:rPr>
        <w:t xml:space="preserve">                                            չափաբաժնի</w:t>
      </w:r>
      <w:r w:rsidRPr="004A292C">
        <w:rPr>
          <w:rFonts w:ascii="Sylfaen" w:hAnsi="Sylfaen" w:cs="Arial"/>
          <w:vertAlign w:val="superscript"/>
          <w:lang w:val="es-ES"/>
        </w:rPr>
        <w:t xml:space="preserve">  (</w:t>
      </w:r>
      <w:r w:rsidRPr="004A292C">
        <w:rPr>
          <w:rFonts w:ascii="Sylfaen" w:hAnsi="Sylfaen" w:cs="Sylfaen"/>
          <w:vertAlign w:val="superscript"/>
          <w:lang w:val="es-ES"/>
        </w:rPr>
        <w:t>չափաբաժինների</w:t>
      </w:r>
      <w:r w:rsidRPr="004A292C">
        <w:rPr>
          <w:rFonts w:ascii="Sylfaen" w:hAnsi="Sylfaen" w:cs="Arial"/>
          <w:vertAlign w:val="superscript"/>
          <w:lang w:val="es-ES"/>
        </w:rPr>
        <w:t xml:space="preserve">) </w:t>
      </w:r>
      <w:r w:rsidRPr="004A292C">
        <w:rPr>
          <w:rFonts w:ascii="Sylfaen" w:hAnsi="Sylfaen" w:cs="Sylfaen"/>
          <w:vertAlign w:val="superscript"/>
          <w:lang w:val="es-ES"/>
        </w:rPr>
        <w:t>համարը</w:t>
      </w:r>
    </w:p>
    <w:p w:rsidR="004A292C" w:rsidRPr="004A292C" w:rsidRDefault="004A292C" w:rsidP="004A292C">
      <w:pPr>
        <w:jc w:val="both"/>
        <w:rPr>
          <w:rFonts w:ascii="Sylfaen" w:hAnsi="Sylfaen"/>
          <w:sz w:val="20"/>
          <w:szCs w:val="20"/>
          <w:lang w:val="es-ES"/>
        </w:rPr>
      </w:pPr>
      <w:r w:rsidRPr="004A292C">
        <w:rPr>
          <w:rFonts w:ascii="Sylfaen" w:hAnsi="Sylfaen"/>
          <w:vertAlign w:val="superscript"/>
          <w:lang w:val="es-ES"/>
        </w:rPr>
        <w:t xml:space="preserve"> </w:t>
      </w:r>
      <w:r w:rsidRPr="004A292C">
        <w:rPr>
          <w:rFonts w:ascii="Sylfaen" w:hAnsi="Sylfaen" w:cs="Sylfaen"/>
          <w:sz w:val="20"/>
          <w:szCs w:val="20"/>
          <w:lang w:val="es-ES"/>
        </w:rPr>
        <w:t>պահանջներին համապատասխան</w:t>
      </w:r>
      <w:r w:rsidRPr="004A292C">
        <w:rPr>
          <w:rFonts w:ascii="Sylfaen" w:hAnsi="Sylfaen" w:cs="Arial"/>
          <w:sz w:val="20"/>
          <w:szCs w:val="20"/>
          <w:lang w:val="es-ES"/>
        </w:rPr>
        <w:t xml:space="preserve">  </w:t>
      </w:r>
      <w:r w:rsidRPr="004A292C">
        <w:rPr>
          <w:rFonts w:ascii="Sylfaen" w:hAnsi="Sylfaen" w:cs="Sylfaen"/>
          <w:sz w:val="20"/>
          <w:szCs w:val="20"/>
          <w:lang w:val="es-ES"/>
        </w:rPr>
        <w:t>ներկայացնում</w:t>
      </w:r>
      <w:r w:rsidRPr="004A292C">
        <w:rPr>
          <w:rFonts w:ascii="Sylfaen" w:hAnsi="Sylfaen" w:cs="Arial"/>
          <w:sz w:val="20"/>
          <w:szCs w:val="20"/>
          <w:lang w:val="es-ES"/>
        </w:rPr>
        <w:t xml:space="preserve">  </w:t>
      </w:r>
      <w:r w:rsidRPr="004A292C">
        <w:rPr>
          <w:rFonts w:ascii="Sylfaen" w:hAnsi="Sylfaen" w:cs="Sylfaen"/>
          <w:sz w:val="20"/>
          <w:szCs w:val="20"/>
          <w:lang w:val="es-ES"/>
        </w:rPr>
        <w:t>է</w:t>
      </w:r>
      <w:r w:rsidRPr="004A292C">
        <w:rPr>
          <w:rFonts w:ascii="Sylfaen" w:hAnsi="Sylfaen" w:cs="Arial"/>
          <w:sz w:val="20"/>
          <w:szCs w:val="20"/>
          <w:lang w:val="es-ES"/>
        </w:rPr>
        <w:t xml:space="preserve"> </w:t>
      </w:r>
      <w:r w:rsidRPr="004A292C">
        <w:rPr>
          <w:rFonts w:ascii="Sylfaen" w:hAnsi="Sylfaen" w:cs="Sylfaen"/>
          <w:sz w:val="20"/>
          <w:szCs w:val="20"/>
          <w:lang w:val="es-ES"/>
        </w:rPr>
        <w:t>հայտ:</w:t>
      </w:r>
    </w:p>
    <w:p w:rsidR="004A292C" w:rsidRPr="004A292C" w:rsidRDefault="004A292C" w:rsidP="004A292C">
      <w:pPr>
        <w:jc w:val="both"/>
        <w:rPr>
          <w:rFonts w:ascii="Sylfaen" w:hAnsi="Sylfaen"/>
          <w:sz w:val="12"/>
          <w:szCs w:val="12"/>
          <w:u w:val="single"/>
          <w:lang w:val="es-ES"/>
        </w:rPr>
      </w:pPr>
    </w:p>
    <w:p w:rsidR="004A292C" w:rsidRPr="004A292C" w:rsidRDefault="004A292C" w:rsidP="004A292C">
      <w:pPr>
        <w:jc w:val="both"/>
        <w:rPr>
          <w:rFonts w:ascii="Sylfaen" w:hAnsi="Sylfaen" w:cs="Sylfaen"/>
          <w:sz w:val="20"/>
          <w:szCs w:val="20"/>
          <w:lang w:val="es-ES"/>
        </w:rPr>
      </w:pPr>
      <w:r w:rsidRPr="004A292C">
        <w:rPr>
          <w:rFonts w:ascii="Sylfaen" w:hAnsi="Sylfaen"/>
          <w:sz w:val="22"/>
          <w:szCs w:val="22"/>
          <w:u w:val="single"/>
          <w:lang w:val="es-ES"/>
        </w:rPr>
        <w:t xml:space="preserve">                                                      </w:t>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lang w:val="es-ES"/>
        </w:rPr>
        <w:t>-</w:t>
      </w:r>
      <w:r w:rsidRPr="004A292C">
        <w:rPr>
          <w:rFonts w:ascii="Sylfaen" w:hAnsi="Sylfaen" w:cs="Sylfaen"/>
          <w:sz w:val="20"/>
          <w:szCs w:val="20"/>
          <w:lang w:val="es-ES"/>
        </w:rPr>
        <w:t>ն</w:t>
      </w:r>
      <w:r w:rsidRPr="004A292C">
        <w:rPr>
          <w:rFonts w:ascii="Sylfaen" w:hAnsi="Sylfaen" w:cs="Arial"/>
          <w:sz w:val="20"/>
          <w:szCs w:val="20"/>
          <w:lang w:val="es-ES"/>
        </w:rPr>
        <w:t xml:space="preserve"> </w:t>
      </w:r>
      <w:r w:rsidRPr="004A292C">
        <w:rPr>
          <w:rFonts w:ascii="Sylfaen" w:hAnsi="Sylfaen" w:cs="Sylfaen"/>
          <w:sz w:val="20"/>
          <w:szCs w:val="20"/>
          <w:lang w:val="es-ES"/>
        </w:rPr>
        <w:t>հայտնում</w:t>
      </w:r>
      <w:r w:rsidRPr="004A292C">
        <w:rPr>
          <w:rFonts w:ascii="Sylfaen" w:hAnsi="Sylfaen" w:cs="Arial"/>
          <w:sz w:val="20"/>
          <w:szCs w:val="20"/>
          <w:lang w:val="es-ES"/>
        </w:rPr>
        <w:t xml:space="preserve"> </w:t>
      </w:r>
      <w:r w:rsidRPr="004A292C">
        <w:rPr>
          <w:rFonts w:ascii="Sylfaen" w:hAnsi="Sylfaen" w:cs="Sylfaen"/>
          <w:sz w:val="20"/>
          <w:szCs w:val="20"/>
          <w:lang w:val="es-ES"/>
        </w:rPr>
        <w:t>և</w:t>
      </w:r>
      <w:r w:rsidRPr="004A292C">
        <w:rPr>
          <w:rFonts w:ascii="Sylfaen" w:hAnsi="Sylfaen" w:cs="Arial"/>
          <w:sz w:val="20"/>
          <w:szCs w:val="20"/>
          <w:lang w:val="es-ES"/>
        </w:rPr>
        <w:t xml:space="preserve"> </w:t>
      </w:r>
      <w:r w:rsidRPr="004A292C">
        <w:rPr>
          <w:rFonts w:ascii="Sylfaen" w:hAnsi="Sylfaen" w:cs="Sylfaen"/>
          <w:sz w:val="20"/>
          <w:szCs w:val="20"/>
          <w:lang w:val="es-ES"/>
        </w:rPr>
        <w:t>հավաստում</w:t>
      </w:r>
      <w:r w:rsidRPr="004A292C">
        <w:rPr>
          <w:rFonts w:ascii="Sylfaen" w:hAnsi="Sylfaen" w:cs="Arial"/>
          <w:sz w:val="20"/>
          <w:szCs w:val="20"/>
          <w:lang w:val="es-ES"/>
        </w:rPr>
        <w:t xml:space="preserve"> </w:t>
      </w:r>
      <w:r w:rsidRPr="004A292C">
        <w:rPr>
          <w:rFonts w:ascii="Sylfaen" w:hAnsi="Sylfaen" w:cs="Sylfaen"/>
          <w:sz w:val="20"/>
          <w:szCs w:val="20"/>
          <w:lang w:val="es-ES"/>
        </w:rPr>
        <w:t>է</w:t>
      </w:r>
      <w:r w:rsidRPr="004A292C">
        <w:rPr>
          <w:rFonts w:ascii="Sylfaen" w:hAnsi="Sylfaen" w:cs="Arial"/>
          <w:sz w:val="20"/>
          <w:szCs w:val="20"/>
          <w:lang w:val="es-ES"/>
        </w:rPr>
        <w:t xml:space="preserve">, </w:t>
      </w:r>
      <w:r w:rsidRPr="004A292C">
        <w:rPr>
          <w:rFonts w:ascii="Sylfaen" w:hAnsi="Sylfaen" w:cs="Sylfaen"/>
          <w:sz w:val="20"/>
          <w:szCs w:val="20"/>
          <w:lang w:val="es-ES"/>
        </w:rPr>
        <w:t xml:space="preserve">որ հանդիսանում է </w:t>
      </w:r>
    </w:p>
    <w:p w:rsidR="004A292C" w:rsidRPr="004A292C" w:rsidRDefault="004A292C" w:rsidP="004A292C">
      <w:pPr>
        <w:jc w:val="both"/>
        <w:rPr>
          <w:rFonts w:ascii="Sylfaen" w:hAnsi="Sylfaen" w:cs="Sylfaen"/>
          <w:sz w:val="20"/>
          <w:szCs w:val="20"/>
          <w:lang w:val="es-ES"/>
        </w:rPr>
      </w:pPr>
      <w:r w:rsidRPr="004A292C">
        <w:rPr>
          <w:rFonts w:ascii="Sylfaen" w:hAnsi="Sylfaen" w:cs="Sylfaen"/>
          <w:vertAlign w:val="superscript"/>
          <w:lang w:val="es-ES"/>
        </w:rPr>
        <w:t xml:space="preserve">                                             մասնակցի</w:t>
      </w:r>
      <w:r w:rsidRPr="004A292C">
        <w:rPr>
          <w:rFonts w:ascii="Sylfaen" w:hAnsi="Sylfaen" w:cs="Arial"/>
          <w:vertAlign w:val="superscript"/>
          <w:lang w:val="es-ES"/>
        </w:rPr>
        <w:t xml:space="preserve"> </w:t>
      </w:r>
      <w:r w:rsidRPr="004A292C">
        <w:rPr>
          <w:rFonts w:ascii="Sylfaen" w:hAnsi="Sylfaen" w:cs="Sylfaen"/>
          <w:vertAlign w:val="superscript"/>
          <w:lang w:val="es-ES"/>
        </w:rPr>
        <w:t>անվանումը</w:t>
      </w:r>
    </w:p>
    <w:p w:rsidR="004A292C" w:rsidRPr="004A292C" w:rsidRDefault="004A292C" w:rsidP="004A292C">
      <w:pPr>
        <w:jc w:val="both"/>
        <w:rPr>
          <w:rFonts w:ascii="Sylfaen" w:hAnsi="Sylfaen" w:cs="Sylfaen"/>
          <w:sz w:val="20"/>
          <w:szCs w:val="20"/>
          <w:lang w:val="es-ES"/>
        </w:rPr>
      </w:pPr>
      <w:r w:rsidRPr="004A292C">
        <w:rPr>
          <w:rFonts w:ascii="Sylfaen" w:hAnsi="Sylfaen" w:cs="Sylfaen"/>
          <w:sz w:val="20"/>
          <w:szCs w:val="20"/>
          <w:u w:val="single"/>
          <w:lang w:val="es-ES"/>
        </w:rPr>
        <w:tab/>
      </w:r>
      <w:r w:rsidRPr="004A292C">
        <w:rPr>
          <w:rFonts w:ascii="Sylfaen" w:hAnsi="Sylfaen" w:cs="Sylfaen"/>
          <w:sz w:val="20"/>
          <w:szCs w:val="20"/>
          <w:u w:val="single"/>
          <w:lang w:val="es-ES"/>
        </w:rPr>
        <w:tab/>
      </w:r>
      <w:r w:rsidRPr="004A292C">
        <w:rPr>
          <w:rFonts w:ascii="Sylfaen" w:hAnsi="Sylfaen" w:cs="Sylfaen"/>
          <w:sz w:val="20"/>
          <w:szCs w:val="20"/>
          <w:u w:val="single"/>
          <w:lang w:val="es-ES"/>
        </w:rPr>
        <w:tab/>
      </w:r>
      <w:r w:rsidRPr="004A292C">
        <w:rPr>
          <w:rFonts w:ascii="Sylfaen" w:hAnsi="Sylfaen" w:cs="Sylfaen"/>
          <w:sz w:val="20"/>
          <w:szCs w:val="20"/>
          <w:u w:val="single"/>
          <w:lang w:val="es-ES"/>
        </w:rPr>
        <w:tab/>
      </w:r>
      <w:r w:rsidRPr="004A292C">
        <w:rPr>
          <w:rFonts w:ascii="Sylfaen" w:hAnsi="Sylfaen" w:cs="Sylfaen"/>
          <w:sz w:val="20"/>
          <w:szCs w:val="20"/>
          <w:u w:val="single"/>
          <w:lang w:val="es-ES"/>
        </w:rPr>
        <w:tab/>
      </w:r>
      <w:r w:rsidRPr="004A292C">
        <w:rPr>
          <w:rFonts w:ascii="Sylfaen" w:hAnsi="Sylfaen" w:cs="Sylfaen"/>
          <w:sz w:val="20"/>
          <w:szCs w:val="20"/>
          <w:u w:val="single"/>
          <w:lang w:val="es-ES"/>
        </w:rPr>
        <w:tab/>
      </w:r>
      <w:r w:rsidRPr="004A292C">
        <w:rPr>
          <w:rFonts w:ascii="Sylfaen" w:hAnsi="Sylfaen" w:cs="Sylfaen"/>
          <w:sz w:val="20"/>
          <w:szCs w:val="20"/>
          <w:u w:val="single"/>
          <w:lang w:val="es-ES"/>
        </w:rPr>
        <w:tab/>
      </w:r>
      <w:r w:rsidRPr="004A292C">
        <w:rPr>
          <w:rFonts w:ascii="Sylfaen" w:hAnsi="Sylfaen" w:cs="Sylfaen"/>
          <w:sz w:val="20"/>
          <w:szCs w:val="20"/>
          <w:lang w:val="es-ES"/>
        </w:rPr>
        <w:t xml:space="preserve">ռեզիդենտ:  </w:t>
      </w:r>
    </w:p>
    <w:p w:rsidR="004A292C" w:rsidRPr="004A292C" w:rsidRDefault="004A292C" w:rsidP="004A292C">
      <w:pPr>
        <w:jc w:val="both"/>
        <w:rPr>
          <w:rFonts w:ascii="Sylfaen" w:hAnsi="Sylfaen" w:cs="Arial"/>
          <w:vertAlign w:val="superscript"/>
          <w:lang w:val="es-ES"/>
        </w:rPr>
      </w:pPr>
      <w:r w:rsidRPr="004A292C">
        <w:rPr>
          <w:rFonts w:ascii="Sylfaen" w:hAnsi="Sylfaen" w:cs="Arial"/>
          <w:vertAlign w:val="superscript"/>
          <w:lang w:val="es-ES"/>
        </w:rPr>
        <w:t xml:space="preserve">                                               երկրի անվանումը</w:t>
      </w:r>
    </w:p>
    <w:p w:rsidR="004A292C" w:rsidRPr="004A292C" w:rsidDel="00437CDB" w:rsidRDefault="004A292C" w:rsidP="004A292C">
      <w:pPr>
        <w:jc w:val="both"/>
        <w:rPr>
          <w:rFonts w:ascii="Sylfaen" w:hAnsi="Sylfaen" w:cs="Sylfaen"/>
          <w:sz w:val="20"/>
          <w:szCs w:val="20"/>
          <w:lang w:val="es-ES"/>
        </w:rPr>
      </w:pPr>
    </w:p>
    <w:p w:rsidR="004A292C" w:rsidRPr="004A292C" w:rsidRDefault="004A292C" w:rsidP="004A292C">
      <w:pPr>
        <w:jc w:val="both"/>
        <w:rPr>
          <w:rFonts w:ascii="Sylfaen" w:hAnsi="Sylfaen" w:cs="Sylfaen"/>
          <w:sz w:val="20"/>
          <w:szCs w:val="20"/>
          <w:lang w:val="es-ES"/>
        </w:rPr>
      </w:pPr>
      <w:r w:rsidRPr="004A292C">
        <w:rPr>
          <w:rFonts w:ascii="Sylfaen" w:hAnsi="Sylfaen" w:cs="Sylfaen"/>
          <w:sz w:val="20"/>
          <w:szCs w:val="20"/>
          <w:lang w:val="es-ES"/>
        </w:rPr>
        <w:t xml:space="preserve">                </w:t>
      </w:r>
    </w:p>
    <w:p w:rsidR="004A292C" w:rsidRPr="004A292C" w:rsidRDefault="004A292C" w:rsidP="004A292C">
      <w:pPr>
        <w:jc w:val="both"/>
        <w:rPr>
          <w:rFonts w:ascii="Sylfaen" w:hAnsi="Sylfaen" w:cs="Sylfaen"/>
          <w:sz w:val="20"/>
          <w:szCs w:val="20"/>
          <w:lang w:val="es-ES"/>
        </w:rPr>
      </w:pPr>
      <w:r w:rsidRPr="004A292C">
        <w:rPr>
          <w:rFonts w:ascii="Sylfaen" w:hAnsi="Sylfaen"/>
          <w:sz w:val="20"/>
          <w:szCs w:val="20"/>
          <w:u w:val="single"/>
          <w:lang w:val="es-ES"/>
        </w:rPr>
        <w:t xml:space="preserve">                                         </w:t>
      </w:r>
      <w:r w:rsidRPr="004A292C">
        <w:rPr>
          <w:rFonts w:ascii="Sylfaen" w:hAnsi="Sylfaen"/>
          <w:sz w:val="20"/>
          <w:szCs w:val="20"/>
          <w:lang w:val="es-ES"/>
        </w:rPr>
        <w:t>-</w:t>
      </w:r>
      <w:r w:rsidRPr="004A292C">
        <w:rPr>
          <w:rFonts w:ascii="Sylfaen" w:hAnsi="Sylfaen" w:cs="Sylfaen"/>
          <w:sz w:val="20"/>
          <w:szCs w:val="20"/>
          <w:lang w:val="es-ES"/>
        </w:rPr>
        <w:t>ի՝</w:t>
      </w:r>
    </w:p>
    <w:p w:rsidR="004A292C" w:rsidRPr="004A292C" w:rsidRDefault="004A292C" w:rsidP="004A292C">
      <w:pPr>
        <w:jc w:val="both"/>
        <w:rPr>
          <w:rFonts w:ascii="Sylfaen" w:hAnsi="Sylfaen" w:cs="Sylfaen"/>
          <w:sz w:val="20"/>
          <w:szCs w:val="20"/>
          <w:lang w:val="es-ES"/>
        </w:rPr>
      </w:pPr>
      <w:r w:rsidRPr="004A292C">
        <w:rPr>
          <w:rFonts w:ascii="Sylfaen" w:hAnsi="Sylfaen" w:cs="Sylfaen"/>
          <w:vertAlign w:val="superscript"/>
          <w:lang w:val="es-ES"/>
        </w:rPr>
        <w:t xml:space="preserve">           մասնակցի</w:t>
      </w:r>
      <w:r w:rsidRPr="004A292C">
        <w:rPr>
          <w:rFonts w:ascii="Sylfaen" w:hAnsi="Sylfaen" w:cs="Arial"/>
          <w:vertAlign w:val="superscript"/>
          <w:lang w:val="es-ES"/>
        </w:rPr>
        <w:t xml:space="preserve"> </w:t>
      </w:r>
      <w:r w:rsidRPr="004A292C">
        <w:rPr>
          <w:rFonts w:ascii="Sylfaen" w:hAnsi="Sylfaen" w:cs="Sylfaen"/>
          <w:vertAlign w:val="superscript"/>
          <w:lang w:val="es-ES"/>
        </w:rPr>
        <w:t>անվանումը</w:t>
      </w:r>
    </w:p>
    <w:p w:rsidR="004A292C" w:rsidRPr="004A292C" w:rsidRDefault="004A292C" w:rsidP="004A292C">
      <w:pPr>
        <w:numPr>
          <w:ilvl w:val="0"/>
          <w:numId w:val="18"/>
        </w:numPr>
        <w:jc w:val="both"/>
        <w:rPr>
          <w:rFonts w:ascii="Sylfaen" w:hAnsi="Sylfaen" w:cs="Arial"/>
          <w:szCs w:val="22"/>
          <w:u w:val="single"/>
          <w:lang w:val="es-ES"/>
        </w:rPr>
      </w:pPr>
      <w:r w:rsidRPr="004A292C">
        <w:rPr>
          <w:rFonts w:ascii="Sylfaen" w:hAnsi="Sylfaen" w:cs="Arial"/>
          <w:sz w:val="20"/>
          <w:szCs w:val="20"/>
          <w:lang w:val="es-ES"/>
        </w:rPr>
        <w:t xml:space="preserve">հարկ վճարողի հաշվառման համարն </w:t>
      </w:r>
      <w:r w:rsidRPr="004A292C">
        <w:rPr>
          <w:rFonts w:ascii="Sylfaen" w:hAnsi="Sylfaen" w:cs="Sylfaen"/>
          <w:sz w:val="20"/>
          <w:szCs w:val="20"/>
          <w:lang w:val="es-ES"/>
        </w:rPr>
        <w:t>է</w:t>
      </w:r>
      <w:r w:rsidRPr="004A292C">
        <w:rPr>
          <w:rFonts w:ascii="Sylfaen" w:hAnsi="Sylfaen" w:cs="Arial"/>
          <w:sz w:val="20"/>
          <w:szCs w:val="20"/>
          <w:lang w:val="es-ES"/>
        </w:rPr>
        <w:t>`</w:t>
      </w:r>
      <w:r w:rsidRPr="004A292C">
        <w:rPr>
          <w:rFonts w:ascii="Sylfaen" w:hAnsi="Sylfaen" w:cs="Arial"/>
          <w:szCs w:val="22"/>
          <w:lang w:val="es-ES"/>
        </w:rPr>
        <w:t xml:space="preserve"> </w:t>
      </w:r>
      <w:r w:rsidRPr="004A292C">
        <w:rPr>
          <w:rFonts w:ascii="Sylfaen" w:hAnsi="Sylfaen" w:cs="Arial"/>
          <w:szCs w:val="22"/>
          <w:u w:val="single"/>
          <w:lang w:val="es-ES"/>
        </w:rPr>
        <w:tab/>
      </w:r>
      <w:r w:rsidRPr="004A292C">
        <w:rPr>
          <w:rFonts w:ascii="Sylfaen" w:hAnsi="Sylfaen" w:cs="Arial"/>
          <w:szCs w:val="22"/>
          <w:u w:val="single"/>
          <w:lang w:val="es-ES"/>
        </w:rPr>
        <w:tab/>
      </w:r>
      <w:r w:rsidRPr="004A292C">
        <w:rPr>
          <w:rFonts w:ascii="Sylfaen" w:hAnsi="Sylfaen" w:cs="Arial"/>
          <w:szCs w:val="22"/>
          <w:u w:val="single"/>
          <w:lang w:val="es-ES"/>
        </w:rPr>
        <w:tab/>
      </w:r>
      <w:r w:rsidRPr="004A292C">
        <w:rPr>
          <w:rFonts w:ascii="Sylfaen" w:hAnsi="Sylfaen" w:cs="Arial"/>
          <w:szCs w:val="22"/>
          <w:u w:val="single"/>
          <w:lang w:val="es-ES"/>
        </w:rPr>
        <w:tab/>
      </w:r>
      <w:r w:rsidRPr="004A292C">
        <w:rPr>
          <w:rFonts w:ascii="Sylfaen" w:hAnsi="Sylfaen" w:cs="Arial"/>
          <w:szCs w:val="22"/>
          <w:u w:val="single"/>
          <w:lang w:val="es-ES"/>
        </w:rPr>
        <w:tab/>
        <w:t>.</w:t>
      </w:r>
    </w:p>
    <w:p w:rsidR="004A292C" w:rsidRPr="004A292C" w:rsidRDefault="004A292C" w:rsidP="004A292C">
      <w:pPr>
        <w:jc w:val="both"/>
        <w:rPr>
          <w:rFonts w:ascii="Sylfaen" w:hAnsi="Sylfaen" w:cs="Arial"/>
          <w:vertAlign w:val="superscript"/>
          <w:lang w:val="es-ES"/>
        </w:rPr>
      </w:pPr>
      <w:r w:rsidRPr="004A292C">
        <w:rPr>
          <w:rFonts w:ascii="Sylfaen" w:hAnsi="Sylfaen" w:cs="Sylfaen"/>
          <w:vertAlign w:val="superscript"/>
          <w:lang w:val="es-ES"/>
        </w:rPr>
        <w:t xml:space="preserve">           </w:t>
      </w:r>
      <w:r w:rsidRPr="004A292C">
        <w:rPr>
          <w:rFonts w:ascii="Sylfaen" w:hAnsi="Sylfaen" w:cs="Arial"/>
          <w:vertAlign w:val="superscript"/>
          <w:lang w:val="es-ES"/>
        </w:rPr>
        <w:t xml:space="preserve">                                                                                                           հարկ վճարողի հաշվառման համարը</w:t>
      </w:r>
    </w:p>
    <w:p w:rsidR="004A292C" w:rsidRPr="004A292C" w:rsidRDefault="004A292C" w:rsidP="004A292C">
      <w:pPr>
        <w:numPr>
          <w:ilvl w:val="0"/>
          <w:numId w:val="18"/>
        </w:numPr>
        <w:jc w:val="both"/>
        <w:rPr>
          <w:rFonts w:ascii="Sylfaen" w:hAnsi="Sylfaen"/>
          <w:sz w:val="22"/>
          <w:szCs w:val="22"/>
          <w:u w:val="single"/>
          <w:lang w:val="es-ES"/>
        </w:rPr>
      </w:pPr>
      <w:r w:rsidRPr="004A292C">
        <w:rPr>
          <w:rFonts w:ascii="Sylfaen" w:hAnsi="Sylfaen" w:cs="Sylfaen"/>
          <w:sz w:val="20"/>
          <w:szCs w:val="20"/>
          <w:lang w:val="es-ES"/>
        </w:rPr>
        <w:t>էլեկտրոնային</w:t>
      </w:r>
      <w:r w:rsidRPr="004A292C">
        <w:rPr>
          <w:rFonts w:ascii="Sylfaen" w:hAnsi="Sylfaen" w:cs="Arial"/>
          <w:sz w:val="20"/>
          <w:szCs w:val="20"/>
          <w:lang w:val="es-ES"/>
        </w:rPr>
        <w:t xml:space="preserve"> </w:t>
      </w:r>
      <w:r w:rsidRPr="004A292C">
        <w:rPr>
          <w:rFonts w:ascii="Sylfaen" w:hAnsi="Sylfaen" w:cs="Sylfaen"/>
          <w:sz w:val="20"/>
          <w:szCs w:val="20"/>
          <w:lang w:val="es-ES"/>
        </w:rPr>
        <w:t>փոստի</w:t>
      </w:r>
      <w:r w:rsidRPr="004A292C">
        <w:rPr>
          <w:rFonts w:ascii="Sylfaen" w:hAnsi="Sylfaen" w:cs="Arial"/>
          <w:sz w:val="20"/>
          <w:szCs w:val="20"/>
          <w:lang w:val="es-ES"/>
        </w:rPr>
        <w:t xml:space="preserve"> </w:t>
      </w:r>
      <w:r w:rsidRPr="004A292C">
        <w:rPr>
          <w:rFonts w:ascii="Sylfaen" w:hAnsi="Sylfaen" w:cs="Sylfaen"/>
          <w:sz w:val="20"/>
          <w:szCs w:val="20"/>
          <w:lang w:val="es-ES"/>
        </w:rPr>
        <w:t>հասցեն</w:t>
      </w:r>
      <w:r w:rsidRPr="004A292C">
        <w:rPr>
          <w:rFonts w:ascii="Sylfaen" w:hAnsi="Sylfaen" w:cs="Arial"/>
          <w:sz w:val="20"/>
          <w:szCs w:val="20"/>
          <w:lang w:val="es-ES"/>
        </w:rPr>
        <w:t xml:space="preserve"> </w:t>
      </w:r>
      <w:r w:rsidRPr="004A292C">
        <w:rPr>
          <w:rFonts w:ascii="Sylfaen" w:hAnsi="Sylfaen" w:cs="Sylfaen"/>
          <w:sz w:val="20"/>
          <w:szCs w:val="20"/>
          <w:lang w:val="es-ES"/>
        </w:rPr>
        <w:t>է</w:t>
      </w:r>
      <w:r w:rsidRPr="004A292C">
        <w:rPr>
          <w:rFonts w:ascii="Sylfaen" w:hAnsi="Sylfaen" w:cs="Arial"/>
          <w:sz w:val="20"/>
          <w:szCs w:val="20"/>
          <w:lang w:val="es-ES"/>
        </w:rPr>
        <w:t>`</w:t>
      </w:r>
      <w:r w:rsidRPr="004A292C">
        <w:rPr>
          <w:rFonts w:ascii="Sylfaen" w:hAnsi="Sylfaen" w:cs="Arial"/>
          <w:szCs w:val="22"/>
          <w:lang w:val="es-ES"/>
        </w:rPr>
        <w:t xml:space="preserve"> </w:t>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r>
      <w:r w:rsidRPr="004A292C">
        <w:rPr>
          <w:rFonts w:ascii="Sylfaen" w:hAnsi="Sylfaen"/>
          <w:u w:val="single"/>
          <w:lang w:val="es-ES"/>
        </w:rPr>
        <w:tab/>
        <w:t>.</w:t>
      </w:r>
    </w:p>
    <w:p w:rsidR="004A292C" w:rsidRPr="004A292C" w:rsidRDefault="004A292C" w:rsidP="004A292C">
      <w:pPr>
        <w:ind w:left="2832" w:firstLine="708"/>
        <w:jc w:val="both"/>
        <w:rPr>
          <w:rFonts w:ascii="Sylfaen" w:hAnsi="Sylfaen"/>
          <w:sz w:val="10"/>
          <w:szCs w:val="10"/>
          <w:lang w:val="es-ES"/>
        </w:rPr>
      </w:pPr>
      <w:r w:rsidRPr="004A292C">
        <w:rPr>
          <w:rFonts w:ascii="Sylfaen" w:hAnsi="Sylfaen" w:cs="Arial"/>
          <w:vertAlign w:val="superscript"/>
          <w:lang w:val="es-ES"/>
        </w:rPr>
        <w:t xml:space="preserve">     էլեկտրոնային փոստի հասցեն</w:t>
      </w:r>
    </w:p>
    <w:p w:rsidR="004A292C" w:rsidRPr="004A292C" w:rsidRDefault="004A292C" w:rsidP="004A292C">
      <w:pPr>
        <w:jc w:val="right"/>
        <w:rPr>
          <w:rFonts w:ascii="Sylfaen" w:hAnsi="Sylfaen"/>
          <w:sz w:val="10"/>
          <w:szCs w:val="10"/>
          <w:lang w:val="es-ES"/>
        </w:rPr>
      </w:pPr>
    </w:p>
    <w:p w:rsidR="004A292C" w:rsidRPr="004A292C" w:rsidRDefault="004A292C" w:rsidP="004A292C">
      <w:pPr>
        <w:jc w:val="right"/>
        <w:rPr>
          <w:rFonts w:ascii="Sylfaen" w:hAnsi="Sylfaen"/>
          <w:sz w:val="10"/>
          <w:szCs w:val="10"/>
          <w:lang w:val="es-ES"/>
        </w:rPr>
      </w:pPr>
    </w:p>
    <w:p w:rsidR="004A292C" w:rsidRPr="004A292C" w:rsidRDefault="004A292C" w:rsidP="004A292C">
      <w:pPr>
        <w:jc w:val="right"/>
        <w:rPr>
          <w:rFonts w:ascii="Sylfaen" w:hAnsi="Sylfaen"/>
          <w:sz w:val="10"/>
          <w:szCs w:val="10"/>
          <w:lang w:val="es-ES"/>
        </w:rPr>
      </w:pPr>
    </w:p>
    <w:p w:rsidR="004A292C" w:rsidRPr="004A292C" w:rsidRDefault="004A292C" w:rsidP="004A292C">
      <w:pPr>
        <w:jc w:val="right"/>
        <w:rPr>
          <w:rFonts w:ascii="Sylfaen" w:hAnsi="Sylfaen"/>
          <w:sz w:val="10"/>
          <w:szCs w:val="10"/>
          <w:lang w:val="hy-AM"/>
        </w:rPr>
      </w:pPr>
    </w:p>
    <w:p w:rsidR="004A292C" w:rsidRPr="004A292C" w:rsidRDefault="004A292C" w:rsidP="004A292C">
      <w:pPr>
        <w:numPr>
          <w:ilvl w:val="0"/>
          <w:numId w:val="18"/>
        </w:numPr>
        <w:jc w:val="both"/>
        <w:rPr>
          <w:rFonts w:ascii="Sylfaen" w:hAnsi="Sylfaen" w:cs="Arial"/>
          <w:vertAlign w:val="superscript"/>
          <w:lang w:val="es-ES"/>
        </w:rPr>
      </w:pPr>
      <w:r w:rsidRPr="004A292C">
        <w:rPr>
          <w:rFonts w:ascii="Sylfaen" w:hAnsi="Sylfaen"/>
          <w:sz w:val="20"/>
          <w:szCs w:val="20"/>
          <w:lang w:val="hy-AM"/>
        </w:rPr>
        <w:t xml:space="preserve">գործունեության հասցեն է՝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rPr>
        <w:t>.</w:t>
      </w:r>
      <w:r w:rsidRPr="004A292C">
        <w:rPr>
          <w:rFonts w:ascii="Sylfaen" w:hAnsi="Sylfaen"/>
          <w:sz w:val="20"/>
          <w:szCs w:val="20"/>
          <w:lang w:val="es-ES"/>
        </w:rPr>
        <w:t xml:space="preserve">                                     </w:t>
      </w:r>
    </w:p>
    <w:p w:rsidR="004A292C" w:rsidRPr="004A292C" w:rsidRDefault="004A292C" w:rsidP="004A292C">
      <w:pPr>
        <w:jc w:val="both"/>
        <w:rPr>
          <w:rFonts w:ascii="Sylfaen" w:hAnsi="Sylfaen"/>
          <w:sz w:val="16"/>
          <w:szCs w:val="16"/>
          <w:lang w:val="hy-AM"/>
        </w:rPr>
      </w:pPr>
      <w:r w:rsidRPr="004A292C">
        <w:rPr>
          <w:rFonts w:ascii="Sylfaen" w:hAnsi="Sylfaen"/>
          <w:sz w:val="20"/>
          <w:szCs w:val="20"/>
          <w:lang w:val="hy-AM"/>
        </w:rPr>
        <w:t xml:space="preserve">     </w:t>
      </w:r>
      <w:r w:rsidRPr="004A292C">
        <w:rPr>
          <w:rFonts w:ascii="Sylfaen" w:hAnsi="Sylfaen"/>
          <w:sz w:val="16"/>
          <w:szCs w:val="16"/>
          <w:lang w:val="hy-AM"/>
        </w:rPr>
        <w:t xml:space="preserve">                                                                                                      գործունեության հասցեն</w:t>
      </w:r>
    </w:p>
    <w:p w:rsidR="004A292C" w:rsidRPr="004A292C" w:rsidRDefault="004A292C" w:rsidP="004A292C">
      <w:pPr>
        <w:jc w:val="right"/>
        <w:rPr>
          <w:rFonts w:ascii="Sylfaen" w:hAnsi="Sylfaen"/>
          <w:sz w:val="10"/>
          <w:szCs w:val="10"/>
          <w:lang w:val="hy-AM"/>
        </w:rPr>
      </w:pPr>
    </w:p>
    <w:p w:rsidR="004A292C" w:rsidRPr="004A292C" w:rsidRDefault="004A292C" w:rsidP="004A292C">
      <w:pPr>
        <w:ind w:firstLine="708"/>
        <w:jc w:val="both"/>
        <w:rPr>
          <w:rFonts w:ascii="Sylfaen" w:hAnsi="Sylfaen" w:cs="Arial"/>
          <w:sz w:val="20"/>
          <w:szCs w:val="20"/>
          <w:lang w:val="hy-AM"/>
        </w:rPr>
      </w:pPr>
    </w:p>
    <w:p w:rsidR="004A292C" w:rsidRPr="004A292C" w:rsidRDefault="004A292C" w:rsidP="004A292C">
      <w:pPr>
        <w:numPr>
          <w:ilvl w:val="0"/>
          <w:numId w:val="18"/>
        </w:numPr>
        <w:jc w:val="both"/>
        <w:rPr>
          <w:rFonts w:ascii="Sylfaen" w:hAnsi="Sylfaen" w:cs="Arial"/>
          <w:vertAlign w:val="superscript"/>
          <w:lang w:val="es-ES"/>
        </w:rPr>
      </w:pPr>
      <w:r w:rsidRPr="004A292C">
        <w:rPr>
          <w:rFonts w:ascii="Sylfaen" w:hAnsi="Sylfaen"/>
          <w:sz w:val="20"/>
          <w:szCs w:val="20"/>
          <w:lang w:val="hy-AM"/>
        </w:rPr>
        <w:t xml:space="preserve">հեռախոսահամարն է՝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rPr>
        <w:t>.</w:t>
      </w:r>
      <w:r w:rsidRPr="004A292C">
        <w:rPr>
          <w:rFonts w:ascii="Sylfaen" w:hAnsi="Sylfaen"/>
          <w:sz w:val="20"/>
          <w:szCs w:val="20"/>
          <w:lang w:val="es-ES"/>
        </w:rPr>
        <w:t xml:space="preserve">                                     </w:t>
      </w:r>
    </w:p>
    <w:p w:rsidR="004A292C" w:rsidRPr="004A292C" w:rsidRDefault="004A292C" w:rsidP="004A292C">
      <w:pPr>
        <w:jc w:val="both"/>
        <w:rPr>
          <w:rFonts w:ascii="Sylfaen" w:hAnsi="Sylfaen"/>
          <w:sz w:val="16"/>
          <w:szCs w:val="16"/>
          <w:lang w:val="hy-AM"/>
        </w:rPr>
      </w:pPr>
      <w:r w:rsidRPr="004A292C">
        <w:rPr>
          <w:rFonts w:ascii="Sylfaen" w:hAnsi="Sylfaen"/>
          <w:sz w:val="16"/>
          <w:szCs w:val="16"/>
          <w:lang w:val="hy-AM"/>
        </w:rPr>
        <w:t xml:space="preserve">                                                                                                     հեռախոսի համարը</w:t>
      </w:r>
    </w:p>
    <w:p w:rsidR="004A292C" w:rsidRPr="004A292C" w:rsidRDefault="004A292C" w:rsidP="004A292C">
      <w:pPr>
        <w:ind w:firstLine="709"/>
        <w:jc w:val="both"/>
        <w:rPr>
          <w:rFonts w:ascii="Sylfaen" w:hAnsi="Sylfaen" w:cs="Arial"/>
          <w:sz w:val="20"/>
          <w:szCs w:val="20"/>
          <w:lang w:val="hy-AM"/>
        </w:rPr>
      </w:pPr>
    </w:p>
    <w:p w:rsidR="004A292C" w:rsidRPr="004A292C" w:rsidRDefault="004A292C" w:rsidP="004A292C">
      <w:pPr>
        <w:ind w:firstLine="709"/>
        <w:jc w:val="both"/>
        <w:rPr>
          <w:rFonts w:ascii="Sylfaen" w:hAnsi="Sylfaen"/>
          <w:sz w:val="20"/>
          <w:lang w:val="es-ES"/>
        </w:rPr>
      </w:pPr>
      <w:r w:rsidRPr="004A292C">
        <w:rPr>
          <w:rFonts w:ascii="Sylfaen" w:hAnsi="Sylfaen" w:cs="Arial"/>
          <w:sz w:val="20"/>
          <w:szCs w:val="20"/>
          <w:lang w:val="es-ES"/>
        </w:rPr>
        <w:t>Սույնով</w:t>
      </w:r>
      <w:r w:rsidRPr="004A292C">
        <w:rPr>
          <w:rFonts w:ascii="Sylfaen" w:hAnsi="Sylfaen"/>
          <w:sz w:val="20"/>
          <w:lang w:val="hy-AM"/>
        </w:rPr>
        <w:t xml:space="preserve">  </w:t>
      </w:r>
      <w:r w:rsidRPr="004A292C">
        <w:rPr>
          <w:rFonts w:ascii="Sylfaen" w:hAnsi="Sylfaen"/>
          <w:sz w:val="20"/>
          <w:u w:val="single"/>
          <w:lang w:val="hy-AM"/>
        </w:rPr>
        <w:t xml:space="preserve">                                                </w:t>
      </w:r>
      <w:r w:rsidRPr="004A292C">
        <w:rPr>
          <w:rFonts w:ascii="Sylfaen" w:hAnsi="Sylfaen"/>
          <w:sz w:val="20"/>
          <w:u w:val="single"/>
          <w:lang w:val="es-ES"/>
        </w:rPr>
        <w:t xml:space="preserve">                         </w:t>
      </w:r>
      <w:r w:rsidRPr="004A292C">
        <w:rPr>
          <w:rFonts w:ascii="Sylfaen" w:hAnsi="Sylfaen"/>
          <w:sz w:val="20"/>
          <w:u w:val="single"/>
          <w:lang w:val="hy-AM"/>
        </w:rPr>
        <w:t xml:space="preserve">          </w:t>
      </w:r>
      <w:r w:rsidRPr="004A292C">
        <w:rPr>
          <w:rFonts w:ascii="Sylfaen" w:hAnsi="Sylfaen"/>
          <w:lang w:val="hy-AM"/>
        </w:rPr>
        <w:t>-</w:t>
      </w:r>
      <w:r w:rsidRPr="004A292C">
        <w:rPr>
          <w:rFonts w:ascii="Sylfaen" w:hAnsi="Sylfaen" w:cs="Arial"/>
          <w:sz w:val="20"/>
          <w:szCs w:val="20"/>
          <w:lang w:val="es-ES"/>
        </w:rPr>
        <w:t>ն հայտարարում և հավաստում է, որ՝</w:t>
      </w:r>
      <w:r w:rsidRPr="004A292C">
        <w:rPr>
          <w:rFonts w:ascii="Sylfaen" w:hAnsi="Sylfaen" w:cs="Arial"/>
          <w:lang w:val="hy-AM"/>
        </w:rPr>
        <w:t xml:space="preserve"> </w:t>
      </w:r>
    </w:p>
    <w:p w:rsidR="004A292C" w:rsidRPr="004A292C" w:rsidRDefault="004A292C" w:rsidP="004A292C">
      <w:pPr>
        <w:jc w:val="both"/>
        <w:rPr>
          <w:rFonts w:ascii="Sylfaen" w:hAnsi="Sylfaen"/>
          <w:i/>
          <w:sz w:val="16"/>
          <w:vertAlign w:val="superscript"/>
          <w:lang w:val="es-ES"/>
        </w:rPr>
      </w:pPr>
      <w:r w:rsidRPr="004A292C">
        <w:rPr>
          <w:rFonts w:ascii="Sylfaen" w:hAnsi="Sylfaen"/>
          <w:sz w:val="20"/>
          <w:lang w:val="hy-AM"/>
        </w:rPr>
        <w:tab/>
      </w:r>
      <w:r w:rsidRPr="004A292C">
        <w:rPr>
          <w:rFonts w:ascii="Sylfaen" w:hAnsi="Sylfaen"/>
          <w:sz w:val="20"/>
          <w:lang w:val="hy-AM"/>
        </w:rPr>
        <w:tab/>
      </w:r>
      <w:r w:rsidRPr="004A292C">
        <w:rPr>
          <w:rFonts w:ascii="Sylfaen" w:hAnsi="Sylfaen"/>
          <w:sz w:val="20"/>
          <w:lang w:val="es-ES"/>
        </w:rPr>
        <w:t xml:space="preserve">                                    </w:t>
      </w:r>
      <w:r w:rsidRPr="004A292C">
        <w:rPr>
          <w:rFonts w:ascii="Sylfaen" w:hAnsi="Sylfaen" w:cs="Sylfaen"/>
          <w:vertAlign w:val="superscript"/>
          <w:lang w:val="hy-AM"/>
        </w:rPr>
        <w:t>մասնակցի անվանում</w:t>
      </w:r>
    </w:p>
    <w:p w:rsidR="004A292C" w:rsidRPr="004A292C" w:rsidRDefault="004A292C" w:rsidP="004A292C">
      <w:pPr>
        <w:ind w:firstLine="709"/>
        <w:jc w:val="both"/>
        <w:rPr>
          <w:rFonts w:ascii="Sylfaen" w:hAnsi="Sylfaen"/>
          <w:sz w:val="20"/>
          <w:lang w:val="es-ES"/>
        </w:rPr>
      </w:pPr>
      <w:r w:rsidRPr="004A292C">
        <w:rPr>
          <w:rFonts w:ascii="Sylfaen" w:hAnsi="Sylfaen" w:cs="Arial"/>
          <w:sz w:val="20"/>
          <w:szCs w:val="20"/>
          <w:lang w:val="es-ES"/>
        </w:rPr>
        <w:t>1)</w:t>
      </w:r>
      <w:r w:rsidRPr="004A292C">
        <w:rPr>
          <w:rFonts w:ascii="Sylfaen" w:hAnsi="Sylfaen"/>
          <w:sz w:val="20"/>
          <w:lang w:val="hy-AM"/>
        </w:rPr>
        <w:t xml:space="preserve">  </w:t>
      </w:r>
      <w:r w:rsidRPr="004A292C">
        <w:rPr>
          <w:rFonts w:ascii="Sylfaen" w:hAnsi="Sylfaen"/>
          <w:sz w:val="20"/>
          <w:u w:val="single"/>
          <w:lang w:val="hy-AM"/>
        </w:rPr>
        <w:t xml:space="preserve">                                                </w:t>
      </w:r>
      <w:r w:rsidRPr="004A292C">
        <w:rPr>
          <w:rFonts w:ascii="Sylfaen" w:hAnsi="Sylfaen"/>
          <w:sz w:val="20"/>
          <w:u w:val="single"/>
          <w:lang w:val="es-ES"/>
        </w:rPr>
        <w:t xml:space="preserve">                         </w:t>
      </w:r>
      <w:r w:rsidRPr="004A292C">
        <w:rPr>
          <w:rFonts w:ascii="Sylfaen" w:hAnsi="Sylfaen"/>
          <w:sz w:val="20"/>
          <w:u w:val="single"/>
          <w:lang w:val="hy-AM"/>
        </w:rPr>
        <w:t xml:space="preserve">          </w:t>
      </w:r>
      <w:r w:rsidRPr="004A292C">
        <w:rPr>
          <w:rFonts w:ascii="Sylfaen" w:hAnsi="Sylfaen"/>
          <w:lang w:val="hy-AM"/>
        </w:rPr>
        <w:t>-</w:t>
      </w:r>
      <w:r w:rsidRPr="004A292C">
        <w:rPr>
          <w:rFonts w:ascii="Sylfaen" w:hAnsi="Sylfaen" w:cs="Arial"/>
          <w:sz w:val="20"/>
          <w:szCs w:val="20"/>
          <w:lang w:val="es-ES"/>
        </w:rPr>
        <w:t xml:space="preserve">ն </w:t>
      </w:r>
      <w:r w:rsidRPr="004A292C">
        <w:rPr>
          <w:rFonts w:ascii="Sylfaen" w:hAnsi="Sylfaen" w:cs="Arial"/>
          <w:sz w:val="20"/>
          <w:szCs w:val="20"/>
          <w:lang w:val="hy-AM"/>
        </w:rPr>
        <w:t>և իրեն փոխկապակցված անձինք</w:t>
      </w:r>
    </w:p>
    <w:p w:rsidR="004A292C" w:rsidRPr="004A292C" w:rsidRDefault="004A292C" w:rsidP="004A292C">
      <w:pPr>
        <w:jc w:val="both"/>
        <w:rPr>
          <w:rFonts w:ascii="Sylfaen" w:hAnsi="Sylfaen"/>
          <w:i/>
          <w:sz w:val="16"/>
          <w:vertAlign w:val="superscript"/>
          <w:lang w:val="es-ES"/>
        </w:rPr>
      </w:pPr>
      <w:r w:rsidRPr="004A292C">
        <w:rPr>
          <w:rFonts w:ascii="Sylfaen" w:hAnsi="Sylfaen"/>
          <w:sz w:val="20"/>
          <w:lang w:val="hy-AM"/>
        </w:rPr>
        <w:tab/>
      </w:r>
      <w:r w:rsidRPr="004A292C">
        <w:rPr>
          <w:rFonts w:ascii="Sylfaen" w:hAnsi="Sylfaen"/>
          <w:sz w:val="20"/>
          <w:lang w:val="hy-AM"/>
        </w:rPr>
        <w:tab/>
      </w:r>
      <w:r w:rsidRPr="004A292C">
        <w:rPr>
          <w:rFonts w:ascii="Sylfaen" w:hAnsi="Sylfaen"/>
          <w:sz w:val="20"/>
          <w:lang w:val="es-ES"/>
        </w:rPr>
        <w:t xml:space="preserve">                                    </w:t>
      </w:r>
      <w:r w:rsidRPr="004A292C">
        <w:rPr>
          <w:rFonts w:ascii="Sylfaen" w:hAnsi="Sylfaen" w:cs="Sylfaen"/>
          <w:vertAlign w:val="superscript"/>
          <w:lang w:val="hy-AM"/>
        </w:rPr>
        <w:t>մասնակցի անվանում</w:t>
      </w:r>
    </w:p>
    <w:p w:rsidR="004A292C" w:rsidRPr="004A292C" w:rsidRDefault="004A292C" w:rsidP="004A292C">
      <w:pPr>
        <w:jc w:val="both"/>
        <w:rPr>
          <w:rFonts w:ascii="Sylfaen" w:hAnsi="Sylfaen" w:cs="Sylfaen"/>
          <w:sz w:val="20"/>
          <w:lang w:val="hy-AM"/>
        </w:rPr>
      </w:pPr>
      <w:r w:rsidRPr="004A292C">
        <w:rPr>
          <w:rFonts w:ascii="Sylfaen" w:hAnsi="Sylfaen" w:cs="Arial"/>
          <w:sz w:val="20"/>
          <w:szCs w:val="20"/>
          <w:lang w:val="es-ES"/>
        </w:rPr>
        <w:t xml:space="preserve"> </w:t>
      </w:r>
      <w:r w:rsidRPr="004A292C">
        <w:rPr>
          <w:rFonts w:ascii="Sylfaen" w:hAnsi="Sylfaen" w:cs="Arial"/>
          <w:sz w:val="20"/>
          <w:szCs w:val="20"/>
          <w:lang w:val="hy-AM"/>
        </w:rPr>
        <w:t xml:space="preserve"> </w:t>
      </w:r>
      <w:r w:rsidRPr="004A292C">
        <w:rPr>
          <w:rFonts w:ascii="Sylfaen" w:hAnsi="Sylfaen" w:cs="Arial"/>
          <w:sz w:val="20"/>
          <w:szCs w:val="20"/>
          <w:lang w:val="es-ES"/>
        </w:rPr>
        <w:t xml:space="preserve">բավարարում </w:t>
      </w:r>
      <w:r w:rsidRPr="004A292C">
        <w:rPr>
          <w:rFonts w:ascii="Sylfaen" w:hAnsi="Sylfaen" w:cs="Arial"/>
          <w:sz w:val="20"/>
          <w:szCs w:val="20"/>
          <w:lang w:val="hy-AM"/>
        </w:rPr>
        <w:t>են</w:t>
      </w:r>
      <w:r w:rsidRPr="004A292C">
        <w:rPr>
          <w:rFonts w:ascii="Sylfaen" w:hAnsi="Sylfaen" w:cs="Arial"/>
          <w:sz w:val="20"/>
          <w:szCs w:val="20"/>
          <w:lang w:val="es-ES"/>
        </w:rPr>
        <w:t xml:space="preserve"> </w:t>
      </w:r>
      <w:r w:rsidR="00B23B31" w:rsidRPr="004A292C">
        <w:rPr>
          <w:rFonts w:ascii="Sylfaen" w:hAnsi="Sylfaen"/>
          <w:lang w:val="af-ZA"/>
        </w:rPr>
        <w:t>«</w:t>
      </w:r>
      <w:r w:rsidR="00B23B31" w:rsidRPr="00B23B31">
        <w:rPr>
          <w:rFonts w:ascii="Sylfaen" w:hAnsi="Sylfaen" w:cs="Sylfaen"/>
          <w:b/>
          <w:sz w:val="20"/>
          <w:szCs w:val="20"/>
          <w:lang w:val="hy-AM"/>
        </w:rPr>
        <w:t>ԿՄՆՀ</w:t>
      </w:r>
      <w:r w:rsidR="00B23B31" w:rsidRPr="00B23B31">
        <w:rPr>
          <w:rFonts w:ascii="Sylfaen" w:hAnsi="Sylfaen" w:cs="Sylfaen"/>
          <w:b/>
          <w:lang w:val="hy-AM"/>
        </w:rPr>
        <w:t>-</w:t>
      </w:r>
      <w:r w:rsidR="00B23B31" w:rsidRPr="004A292C">
        <w:rPr>
          <w:rFonts w:ascii="Sylfaen" w:hAnsi="Sylfaen" w:cs="Sylfaen"/>
          <w:b/>
          <w:lang w:val="hy-AM"/>
        </w:rPr>
        <w:t>Բ</w:t>
      </w:r>
      <w:r w:rsidR="00B23B31" w:rsidRPr="00B23B31">
        <w:rPr>
          <w:rFonts w:ascii="Sylfaen" w:hAnsi="Sylfaen" w:cs="Sylfaen"/>
          <w:b/>
          <w:lang w:val="hy-AM"/>
        </w:rPr>
        <w:t>Մ</w:t>
      </w:r>
      <w:r w:rsidR="00B23B31" w:rsidRPr="004A292C">
        <w:rPr>
          <w:rFonts w:ascii="Sylfaen" w:hAnsi="Sylfaen" w:cs="Sylfaen"/>
          <w:b/>
          <w:lang w:val="hy-AM"/>
        </w:rPr>
        <w:t>Ա</w:t>
      </w:r>
      <w:r w:rsidR="00B23B31" w:rsidRPr="00B23B31">
        <w:rPr>
          <w:rFonts w:ascii="Sylfaen" w:hAnsi="Sylfaen" w:cs="Sylfaen"/>
          <w:b/>
          <w:lang w:val="hy-AM"/>
        </w:rPr>
        <w:t>Շ</w:t>
      </w:r>
      <w:r w:rsidR="00B23B31" w:rsidRPr="004A292C">
        <w:rPr>
          <w:rFonts w:ascii="Sylfaen" w:hAnsi="Sylfaen" w:cs="Sylfaen"/>
          <w:b/>
          <w:lang w:val="hy-AM"/>
        </w:rPr>
        <w:t>ՁԲ</w:t>
      </w:r>
      <w:r w:rsidR="00B23B31" w:rsidRPr="004A292C">
        <w:rPr>
          <w:rFonts w:ascii="Sylfaen" w:hAnsi="Sylfaen"/>
          <w:b/>
          <w:lang w:val="es-ES"/>
        </w:rPr>
        <w:t>-</w:t>
      </w:r>
      <w:r w:rsidR="004201C5">
        <w:rPr>
          <w:rFonts w:ascii="Sylfaen" w:hAnsi="Sylfaen"/>
          <w:b/>
          <w:lang w:val="hy-AM"/>
        </w:rPr>
        <w:t>24/4</w:t>
      </w:r>
      <w:r w:rsidR="00B23B31" w:rsidRPr="004A292C">
        <w:rPr>
          <w:rFonts w:ascii="Sylfaen" w:hAnsi="Sylfaen"/>
          <w:lang w:val="af-ZA"/>
        </w:rPr>
        <w:t>»</w:t>
      </w:r>
      <w:r w:rsidRPr="004A292C">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4A292C">
        <w:rPr>
          <w:rFonts w:ascii="Sylfaen" w:hAnsi="Sylfaen" w:cs="Arial"/>
          <w:sz w:val="20"/>
          <w:szCs w:val="20"/>
          <w:lang w:val="hy-AM"/>
        </w:rPr>
        <w:t xml:space="preserve"> և </w:t>
      </w:r>
      <w:r w:rsidRPr="004A292C">
        <w:rPr>
          <w:rFonts w:ascii="Sylfaen" w:hAnsi="Sylfaen"/>
          <w:sz w:val="20"/>
          <w:u w:val="single"/>
          <w:lang w:val="hy-AM"/>
        </w:rPr>
        <w:t xml:space="preserve">                                              </w:t>
      </w:r>
      <w:r w:rsidRPr="004A292C">
        <w:rPr>
          <w:rFonts w:ascii="Sylfaen" w:hAnsi="Sylfaen"/>
          <w:sz w:val="20"/>
          <w:u w:val="single"/>
          <w:lang w:val="es-ES"/>
        </w:rPr>
        <w:t xml:space="preserve">                         </w:t>
      </w:r>
      <w:r w:rsidRPr="004A292C">
        <w:rPr>
          <w:rFonts w:ascii="Sylfaen" w:hAnsi="Sylfaen"/>
          <w:sz w:val="20"/>
          <w:u w:val="single"/>
          <w:lang w:val="hy-AM"/>
        </w:rPr>
        <w:t xml:space="preserve">          </w:t>
      </w:r>
      <w:r w:rsidRPr="004A292C">
        <w:rPr>
          <w:rFonts w:ascii="Sylfaen" w:hAnsi="Sylfaen"/>
          <w:lang w:val="hy-AM"/>
        </w:rPr>
        <w:t>-</w:t>
      </w:r>
      <w:r w:rsidRPr="004A292C">
        <w:rPr>
          <w:rFonts w:ascii="Sylfaen" w:hAnsi="Sylfaen" w:cs="Arial"/>
          <w:sz w:val="20"/>
          <w:szCs w:val="20"/>
          <w:lang w:val="es-ES"/>
        </w:rPr>
        <w:t>ն</w:t>
      </w:r>
      <w:r w:rsidRPr="004A292C">
        <w:rPr>
          <w:rFonts w:ascii="Sylfaen" w:hAnsi="Sylfaen" w:cs="Sylfaen"/>
          <w:sz w:val="20"/>
          <w:lang w:val="hy-AM"/>
        </w:rPr>
        <w:t xml:space="preserve"> պարտավորվում է ընտրված</w:t>
      </w:r>
    </w:p>
    <w:p w:rsidR="004A292C" w:rsidRPr="004A292C" w:rsidRDefault="004A292C" w:rsidP="004A292C">
      <w:pPr>
        <w:tabs>
          <w:tab w:val="left" w:pos="6450"/>
        </w:tabs>
        <w:jc w:val="both"/>
        <w:rPr>
          <w:rFonts w:ascii="Sylfaen" w:hAnsi="Sylfaen" w:cs="Sylfaen"/>
          <w:sz w:val="20"/>
          <w:lang w:val="es-ES"/>
        </w:rPr>
      </w:pPr>
      <w:r w:rsidRPr="004A292C">
        <w:rPr>
          <w:rFonts w:ascii="Sylfaen" w:hAnsi="Sylfaen" w:cs="Sylfaen"/>
          <w:sz w:val="20"/>
          <w:lang w:val="es-ES"/>
        </w:rPr>
        <w:t xml:space="preserve">                                                          </w:t>
      </w:r>
      <w:r w:rsidRPr="004A292C">
        <w:rPr>
          <w:rFonts w:ascii="Sylfaen" w:hAnsi="Sylfaen" w:cs="Sylfaen"/>
          <w:vertAlign w:val="superscript"/>
          <w:lang w:val="hy-AM"/>
        </w:rPr>
        <w:t>մասնակցի անվանում</w:t>
      </w:r>
    </w:p>
    <w:p w:rsidR="004A292C" w:rsidRPr="004A292C" w:rsidRDefault="004A292C" w:rsidP="004A292C">
      <w:pPr>
        <w:jc w:val="both"/>
        <w:rPr>
          <w:rFonts w:ascii="Sylfaen" w:hAnsi="Sylfaen" w:cs="Arial"/>
          <w:sz w:val="20"/>
          <w:szCs w:val="20"/>
          <w:lang w:val="af-ZA"/>
        </w:rPr>
      </w:pPr>
      <w:r w:rsidRPr="004A292C">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4A292C">
        <w:rPr>
          <w:rFonts w:ascii="Sylfaen" w:hAnsi="Sylfaen" w:cs="Sylfaen"/>
          <w:sz w:val="22"/>
          <w:szCs w:val="22"/>
          <w:lang w:val="es-ES"/>
        </w:rPr>
        <w:t xml:space="preserve">  </w:t>
      </w:r>
    </w:p>
    <w:p w:rsidR="004A292C" w:rsidRPr="004A292C" w:rsidRDefault="004A292C" w:rsidP="004A292C">
      <w:pPr>
        <w:ind w:firstLine="708"/>
        <w:jc w:val="both"/>
        <w:rPr>
          <w:rFonts w:ascii="Sylfaen" w:hAnsi="Sylfaen" w:cs="Arial"/>
          <w:sz w:val="22"/>
          <w:szCs w:val="22"/>
          <w:lang w:val="es-ES"/>
        </w:rPr>
      </w:pPr>
      <w:r w:rsidRPr="004A292C">
        <w:rPr>
          <w:rFonts w:ascii="Sylfaen" w:hAnsi="Sylfaen" w:cs="Arial"/>
          <w:sz w:val="20"/>
          <w:szCs w:val="20"/>
          <w:lang w:val="hy-AM"/>
        </w:rPr>
        <w:t>2</w:t>
      </w:r>
      <w:r w:rsidRPr="004A292C">
        <w:rPr>
          <w:rFonts w:ascii="Sylfaen" w:hAnsi="Sylfaen" w:cs="Arial"/>
          <w:sz w:val="20"/>
          <w:szCs w:val="20"/>
          <w:lang w:val="es-ES"/>
        </w:rPr>
        <w:t xml:space="preserve">) </w:t>
      </w:r>
      <w:r w:rsidR="00B23B31" w:rsidRPr="004A292C">
        <w:rPr>
          <w:rFonts w:ascii="Sylfaen" w:hAnsi="Sylfaen"/>
          <w:lang w:val="af-ZA"/>
        </w:rPr>
        <w:t>«</w:t>
      </w:r>
      <w:r w:rsidR="00B23B31" w:rsidRPr="00B23B31">
        <w:rPr>
          <w:rFonts w:ascii="Sylfaen" w:hAnsi="Sylfaen" w:cs="Sylfaen"/>
          <w:b/>
          <w:sz w:val="20"/>
          <w:szCs w:val="20"/>
          <w:lang w:val="hy-AM"/>
        </w:rPr>
        <w:t>ԿՄՆՀ</w:t>
      </w:r>
      <w:r w:rsidR="00B23B31" w:rsidRPr="00B23B31">
        <w:rPr>
          <w:rFonts w:ascii="Sylfaen" w:hAnsi="Sylfaen" w:cs="Sylfaen"/>
          <w:b/>
          <w:lang w:val="hy-AM"/>
        </w:rPr>
        <w:t>-</w:t>
      </w:r>
      <w:r w:rsidR="00B23B31" w:rsidRPr="004A292C">
        <w:rPr>
          <w:rFonts w:ascii="Sylfaen" w:hAnsi="Sylfaen" w:cs="Sylfaen"/>
          <w:b/>
          <w:lang w:val="hy-AM"/>
        </w:rPr>
        <w:t>Բ</w:t>
      </w:r>
      <w:r w:rsidR="00B23B31" w:rsidRPr="00B23B31">
        <w:rPr>
          <w:rFonts w:ascii="Sylfaen" w:hAnsi="Sylfaen" w:cs="Sylfaen"/>
          <w:b/>
          <w:lang w:val="hy-AM"/>
        </w:rPr>
        <w:t>Մ</w:t>
      </w:r>
      <w:r w:rsidR="00B23B31" w:rsidRPr="004A292C">
        <w:rPr>
          <w:rFonts w:ascii="Sylfaen" w:hAnsi="Sylfaen" w:cs="Sylfaen"/>
          <w:b/>
          <w:lang w:val="hy-AM"/>
        </w:rPr>
        <w:t>Ա</w:t>
      </w:r>
      <w:r w:rsidR="00B23B31" w:rsidRPr="00B23B31">
        <w:rPr>
          <w:rFonts w:ascii="Sylfaen" w:hAnsi="Sylfaen" w:cs="Sylfaen"/>
          <w:b/>
          <w:lang w:val="hy-AM"/>
        </w:rPr>
        <w:t>Շ</w:t>
      </w:r>
      <w:r w:rsidR="00B23B31" w:rsidRPr="004A292C">
        <w:rPr>
          <w:rFonts w:ascii="Sylfaen" w:hAnsi="Sylfaen" w:cs="Sylfaen"/>
          <w:b/>
          <w:lang w:val="hy-AM"/>
        </w:rPr>
        <w:t>ՁԲ</w:t>
      </w:r>
      <w:r w:rsidR="00B23B31" w:rsidRPr="004A292C">
        <w:rPr>
          <w:rFonts w:ascii="Sylfaen" w:hAnsi="Sylfaen"/>
          <w:b/>
          <w:lang w:val="es-ES"/>
        </w:rPr>
        <w:t>-</w:t>
      </w:r>
      <w:r w:rsidR="004201C5">
        <w:rPr>
          <w:rFonts w:ascii="Sylfaen" w:hAnsi="Sylfaen"/>
          <w:b/>
          <w:lang w:val="hy-AM"/>
        </w:rPr>
        <w:t>24/4</w:t>
      </w:r>
      <w:r w:rsidR="00B23B31" w:rsidRPr="004A292C">
        <w:rPr>
          <w:rFonts w:ascii="Sylfaen" w:hAnsi="Sylfaen"/>
          <w:lang w:val="af-ZA"/>
        </w:rPr>
        <w:t>»</w:t>
      </w:r>
      <w:r w:rsidRPr="004A292C">
        <w:rPr>
          <w:rFonts w:ascii="Sylfaen" w:hAnsi="Sylfaen" w:cs="Sylfaen"/>
          <w:sz w:val="22"/>
          <w:szCs w:val="22"/>
          <w:lang w:val="hy-AM"/>
        </w:rPr>
        <w:t xml:space="preserve">*  </w:t>
      </w:r>
      <w:r w:rsidRPr="004A292C">
        <w:rPr>
          <w:rFonts w:ascii="Sylfaen" w:hAnsi="Sylfaen" w:cs="Arial"/>
          <w:sz w:val="20"/>
          <w:szCs w:val="20"/>
          <w:lang w:val="es-ES"/>
        </w:rPr>
        <w:t>ծածկագրով բաց մրցույթին մասնակցելու շրջանակում`</w:t>
      </w:r>
      <w:r w:rsidRPr="004A292C">
        <w:rPr>
          <w:rFonts w:ascii="Sylfaen" w:hAnsi="Sylfaen" w:cs="Sylfaen"/>
          <w:sz w:val="22"/>
          <w:szCs w:val="22"/>
          <w:lang w:val="es-ES"/>
        </w:rPr>
        <w:t xml:space="preserve">  </w:t>
      </w:r>
    </w:p>
    <w:p w:rsidR="004A292C" w:rsidRPr="004A292C" w:rsidRDefault="004A292C" w:rsidP="004A292C">
      <w:pPr>
        <w:numPr>
          <w:ilvl w:val="0"/>
          <w:numId w:val="18"/>
        </w:numPr>
        <w:ind w:left="0" w:firstLine="720"/>
        <w:jc w:val="both"/>
        <w:rPr>
          <w:rFonts w:ascii="Sylfaen" w:hAnsi="Sylfaen" w:cs="Arial"/>
          <w:sz w:val="20"/>
          <w:szCs w:val="20"/>
          <w:lang w:val="es-ES"/>
        </w:rPr>
      </w:pPr>
      <w:r w:rsidRPr="004A292C">
        <w:rPr>
          <w:rFonts w:ascii="Sylfaen" w:hAnsi="Sylfaen" w:cs="Arial"/>
          <w:sz w:val="20"/>
          <w:szCs w:val="20"/>
          <w:lang w:val="es-ES"/>
        </w:rPr>
        <w:t xml:space="preserve">թույլ չի տվել և (կամ) թույլ չի տալու </w:t>
      </w:r>
      <w:r w:rsidRPr="004A292C">
        <w:rPr>
          <w:rFonts w:ascii="Sylfaen" w:hAnsi="Sylfaen" w:cs="Arial"/>
          <w:sz w:val="20"/>
          <w:szCs w:val="20"/>
          <w:lang w:val="hy-AM"/>
        </w:rPr>
        <w:t xml:space="preserve">անբարեխիղճ մրցակցություն, </w:t>
      </w:r>
      <w:r w:rsidRPr="004A292C">
        <w:rPr>
          <w:rFonts w:ascii="Sylfaen" w:hAnsi="Sylfaen" w:cs="Arial"/>
          <w:sz w:val="20"/>
          <w:szCs w:val="20"/>
          <w:lang w:val="es-ES"/>
        </w:rPr>
        <w:t>գերիշխող դիրքի չարաշահում և հակամրցակցային համաձայնություն,</w:t>
      </w:r>
    </w:p>
    <w:p w:rsidR="004A292C" w:rsidRPr="004A292C" w:rsidRDefault="004A292C" w:rsidP="004A292C">
      <w:pPr>
        <w:numPr>
          <w:ilvl w:val="0"/>
          <w:numId w:val="18"/>
        </w:numPr>
        <w:ind w:left="0" w:firstLine="720"/>
        <w:jc w:val="both"/>
        <w:rPr>
          <w:rFonts w:ascii="Sylfaen" w:hAnsi="Sylfaen"/>
          <w:sz w:val="22"/>
          <w:szCs w:val="22"/>
          <w:lang w:val="es-ES"/>
        </w:rPr>
      </w:pPr>
      <w:r w:rsidRPr="004A292C">
        <w:rPr>
          <w:rFonts w:ascii="Sylfaen" w:hAnsi="Sylfaen" w:cs="Arial"/>
          <w:sz w:val="20"/>
          <w:szCs w:val="20"/>
          <w:lang w:val="es-ES"/>
        </w:rPr>
        <w:t>բացակայում է հրավերով սահմանված`</w:t>
      </w:r>
      <w:r w:rsidRPr="004A292C">
        <w:rPr>
          <w:rFonts w:ascii="Sylfaen" w:hAnsi="Sylfaen"/>
          <w:sz w:val="22"/>
          <w:szCs w:val="22"/>
          <w:lang w:val="es-ES"/>
        </w:rPr>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cs="Arial"/>
          <w:sz w:val="20"/>
          <w:szCs w:val="20"/>
          <w:lang w:val="es-ES"/>
        </w:rPr>
        <w:t>-ին</w:t>
      </w:r>
      <w:r w:rsidRPr="004A292C">
        <w:rPr>
          <w:rFonts w:ascii="Sylfaen" w:hAnsi="Sylfaen"/>
          <w:sz w:val="22"/>
          <w:szCs w:val="22"/>
          <w:lang w:val="es-ES"/>
        </w:rPr>
        <w:t xml:space="preserve"> </w:t>
      </w:r>
    </w:p>
    <w:p w:rsidR="004A292C" w:rsidRPr="004A292C" w:rsidRDefault="004A292C" w:rsidP="004A292C">
      <w:pPr>
        <w:jc w:val="both"/>
        <w:rPr>
          <w:rFonts w:ascii="Sylfaen" w:hAnsi="Sylfaen" w:cs="Arial"/>
          <w:vertAlign w:val="superscript"/>
          <w:lang w:val="hy-AM"/>
        </w:rPr>
      </w:pPr>
      <w:r w:rsidRPr="004A292C">
        <w:rPr>
          <w:rFonts w:ascii="Sylfaen" w:hAnsi="Sylfaen"/>
          <w:vertAlign w:val="superscript"/>
          <w:lang w:val="es-ES"/>
        </w:rPr>
        <w:t xml:space="preserve"> </w:t>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r>
      <w:r w:rsidRPr="004A292C">
        <w:rPr>
          <w:rFonts w:ascii="Sylfaen" w:hAnsi="Sylfaen"/>
          <w:vertAlign w:val="superscript"/>
          <w:lang w:val="es-ES"/>
        </w:rPr>
        <w:tab/>
        <w:t xml:space="preserve">      </w:t>
      </w:r>
      <w:r w:rsidRPr="004A292C">
        <w:rPr>
          <w:rFonts w:ascii="Sylfaen" w:hAnsi="Sylfaen" w:cs="Sylfaen"/>
          <w:vertAlign w:val="superscript"/>
          <w:lang w:val="hy-AM"/>
        </w:rPr>
        <w:t>մասնակցի</w:t>
      </w:r>
      <w:r w:rsidRPr="004A292C">
        <w:rPr>
          <w:rFonts w:ascii="Sylfaen" w:hAnsi="Sylfaen" w:cs="Arial"/>
          <w:vertAlign w:val="superscript"/>
          <w:lang w:val="hy-AM"/>
        </w:rPr>
        <w:t xml:space="preserve"> </w:t>
      </w:r>
      <w:r w:rsidRPr="004A292C">
        <w:rPr>
          <w:rFonts w:ascii="Sylfaen" w:hAnsi="Sylfaen" w:cs="Sylfaen"/>
          <w:vertAlign w:val="superscript"/>
          <w:lang w:val="hy-AM"/>
        </w:rPr>
        <w:t>անվանումը</w:t>
      </w:r>
      <w:r w:rsidRPr="004A292C">
        <w:rPr>
          <w:rFonts w:ascii="Sylfaen" w:hAnsi="Sylfaen" w:cs="Arial"/>
          <w:vertAlign w:val="superscript"/>
          <w:lang w:val="hy-AM"/>
        </w:rPr>
        <w:t xml:space="preserve"> </w:t>
      </w:r>
    </w:p>
    <w:p w:rsidR="004A292C" w:rsidRPr="004A292C" w:rsidRDefault="004A292C" w:rsidP="004A292C">
      <w:pPr>
        <w:jc w:val="both"/>
        <w:rPr>
          <w:rFonts w:ascii="Sylfaen" w:hAnsi="Sylfaen"/>
          <w:sz w:val="22"/>
          <w:szCs w:val="22"/>
          <w:u w:val="single"/>
          <w:lang w:val="es-ES"/>
        </w:rPr>
      </w:pPr>
      <w:r w:rsidRPr="004A292C">
        <w:rPr>
          <w:rFonts w:ascii="Sylfaen" w:hAnsi="Sylfaen" w:cs="Arial"/>
          <w:sz w:val="20"/>
          <w:szCs w:val="20"/>
          <w:lang w:val="es-ES"/>
        </w:rPr>
        <w:t>փոխկապակցված անձանց և (կամ)</w:t>
      </w:r>
      <w:r w:rsidRPr="004A292C">
        <w:rPr>
          <w:rFonts w:ascii="Sylfaen" w:hAnsi="Sylfaen"/>
          <w:sz w:val="22"/>
          <w:szCs w:val="22"/>
          <w:lang w:val="es-ES"/>
        </w:rPr>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cs="Arial"/>
          <w:sz w:val="20"/>
          <w:szCs w:val="20"/>
          <w:lang w:val="es-ES"/>
        </w:rPr>
        <w:t>-ի</w:t>
      </w:r>
      <w:r w:rsidRPr="004A292C">
        <w:rPr>
          <w:rFonts w:ascii="Sylfaen" w:hAnsi="Sylfaen"/>
          <w:sz w:val="22"/>
          <w:szCs w:val="22"/>
          <w:u w:val="single"/>
          <w:lang w:val="es-ES"/>
        </w:rPr>
        <w:t xml:space="preserve">  </w:t>
      </w:r>
    </w:p>
    <w:p w:rsidR="004A292C" w:rsidRPr="004A292C" w:rsidRDefault="004A292C" w:rsidP="004A292C">
      <w:pPr>
        <w:jc w:val="both"/>
        <w:rPr>
          <w:rFonts w:ascii="Sylfaen" w:hAnsi="Sylfaen"/>
          <w:sz w:val="22"/>
          <w:szCs w:val="22"/>
          <w:u w:val="single"/>
          <w:lang w:val="es-ES"/>
        </w:rPr>
      </w:pP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hy-AM"/>
        </w:rPr>
        <w:t>մասնակցի</w:t>
      </w:r>
      <w:r w:rsidRPr="004A292C">
        <w:rPr>
          <w:rFonts w:ascii="Sylfaen" w:hAnsi="Sylfaen" w:cs="Arial"/>
          <w:vertAlign w:val="superscript"/>
          <w:lang w:val="hy-AM"/>
        </w:rPr>
        <w:t xml:space="preserve"> </w:t>
      </w:r>
      <w:r w:rsidRPr="004A292C">
        <w:rPr>
          <w:rFonts w:ascii="Sylfaen" w:hAnsi="Sylfaen" w:cs="Sylfaen"/>
          <w:vertAlign w:val="superscript"/>
          <w:lang w:val="hy-AM"/>
        </w:rPr>
        <w:t>անվանումը</w:t>
      </w:r>
    </w:p>
    <w:p w:rsidR="004A292C" w:rsidRPr="004A292C" w:rsidRDefault="004A292C" w:rsidP="004A292C">
      <w:pPr>
        <w:jc w:val="both"/>
        <w:rPr>
          <w:rFonts w:ascii="Sylfaen" w:hAnsi="Sylfaen"/>
          <w:sz w:val="22"/>
          <w:szCs w:val="22"/>
          <w:u w:val="single"/>
          <w:lang w:val="es-ES"/>
        </w:rPr>
      </w:pPr>
      <w:r w:rsidRPr="004A292C">
        <w:rPr>
          <w:rFonts w:ascii="Sylfaen" w:hAnsi="Sylfaen" w:cs="Arial"/>
          <w:sz w:val="20"/>
          <w:szCs w:val="20"/>
          <w:lang w:val="es-ES"/>
        </w:rPr>
        <w:t>կողմից հիմնադրված կամ ավելի քան հիսուն տոկոս</w:t>
      </w:r>
      <w:r w:rsidRPr="004A292C">
        <w:rPr>
          <w:rFonts w:ascii="Sylfaen" w:hAnsi="Sylfaen"/>
          <w:sz w:val="22"/>
          <w:szCs w:val="22"/>
          <w:lang w:val="es-ES"/>
        </w:rPr>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cs="Arial"/>
          <w:sz w:val="20"/>
          <w:szCs w:val="20"/>
          <w:lang w:val="es-ES"/>
        </w:rPr>
        <w:t>-ին</w:t>
      </w:r>
    </w:p>
    <w:p w:rsidR="004A292C" w:rsidRPr="004A292C" w:rsidRDefault="004A292C" w:rsidP="004A292C">
      <w:pPr>
        <w:jc w:val="both"/>
        <w:rPr>
          <w:rFonts w:ascii="Sylfaen" w:hAnsi="Sylfaen"/>
          <w:sz w:val="22"/>
          <w:szCs w:val="22"/>
          <w:lang w:val="es-ES"/>
        </w:rPr>
      </w:pPr>
      <w:r w:rsidRPr="004A292C">
        <w:rPr>
          <w:rFonts w:ascii="Sylfaen" w:hAnsi="Sylfaen" w:cs="Sylfaen"/>
          <w:vertAlign w:val="superscript"/>
          <w:lang w:val="es-ES"/>
        </w:rPr>
        <w:lastRenderedPageBreak/>
        <w:t xml:space="preserve">                                                                     </w:t>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es-ES"/>
        </w:rPr>
        <w:tab/>
      </w:r>
      <w:r w:rsidRPr="004A292C">
        <w:rPr>
          <w:rFonts w:ascii="Sylfaen" w:hAnsi="Sylfaen" w:cs="Sylfaen"/>
          <w:vertAlign w:val="superscript"/>
          <w:lang w:val="hy-AM"/>
        </w:rPr>
        <w:t>մասնակցի</w:t>
      </w:r>
      <w:r w:rsidRPr="004A292C">
        <w:rPr>
          <w:rFonts w:ascii="Sylfaen" w:hAnsi="Sylfaen" w:cs="Arial"/>
          <w:vertAlign w:val="superscript"/>
          <w:lang w:val="hy-AM"/>
        </w:rPr>
        <w:t xml:space="preserve"> </w:t>
      </w:r>
      <w:r w:rsidRPr="004A292C">
        <w:rPr>
          <w:rFonts w:ascii="Sylfaen" w:hAnsi="Sylfaen" w:cs="Sylfaen"/>
          <w:vertAlign w:val="superscript"/>
          <w:lang w:val="hy-AM"/>
        </w:rPr>
        <w:t>անվանումը</w:t>
      </w:r>
    </w:p>
    <w:p w:rsidR="004A292C" w:rsidRPr="004A292C" w:rsidRDefault="004A292C" w:rsidP="004A292C">
      <w:pPr>
        <w:jc w:val="both"/>
        <w:rPr>
          <w:rFonts w:ascii="Sylfaen" w:hAnsi="Sylfaen" w:cs="Arial"/>
          <w:sz w:val="20"/>
          <w:szCs w:val="20"/>
          <w:lang w:val="es-ES"/>
        </w:rPr>
      </w:pPr>
      <w:r w:rsidRPr="004A292C">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4A292C" w:rsidRPr="004A292C" w:rsidRDefault="004A292C" w:rsidP="004A292C">
      <w:pPr>
        <w:jc w:val="both"/>
        <w:rPr>
          <w:rFonts w:ascii="Sylfaen" w:hAnsi="Sylfaen"/>
          <w:sz w:val="22"/>
          <w:szCs w:val="22"/>
          <w:u w:val="single"/>
          <w:lang w:val="hy-AM"/>
        </w:rPr>
      </w:pPr>
      <w:r w:rsidRPr="004A292C">
        <w:rPr>
          <w:rFonts w:ascii="Sylfaen" w:hAnsi="Sylfaen" w:cs="Arial"/>
          <w:sz w:val="20"/>
          <w:szCs w:val="20"/>
          <w:lang w:val="es-ES"/>
        </w:rPr>
        <w:t xml:space="preserve">Ստորև ներկայացնում  </w:t>
      </w:r>
      <w:r w:rsidRPr="004A292C">
        <w:rPr>
          <w:rFonts w:ascii="Sylfaen" w:hAnsi="Sylfaen" w:cs="Arial"/>
          <w:sz w:val="20"/>
          <w:szCs w:val="20"/>
          <w:lang w:val="hy-AM"/>
        </w:rPr>
        <w:t xml:space="preserve">է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cs="Arial"/>
          <w:sz w:val="20"/>
          <w:szCs w:val="20"/>
          <w:lang w:val="es-ES"/>
        </w:rPr>
        <w:t xml:space="preserve">-ի իրական </w:t>
      </w:r>
      <w:r w:rsidRPr="004A292C">
        <w:rPr>
          <w:rFonts w:ascii="Sylfaen" w:hAnsi="Sylfaen" w:cs="Arial"/>
          <w:sz w:val="20"/>
          <w:szCs w:val="20"/>
          <w:lang w:val="hy-AM"/>
        </w:rPr>
        <w:t xml:space="preserve"> շահառուների</w:t>
      </w:r>
    </w:p>
    <w:p w:rsidR="004A292C" w:rsidRPr="004A292C" w:rsidRDefault="004A292C" w:rsidP="004A292C">
      <w:pPr>
        <w:jc w:val="both"/>
        <w:rPr>
          <w:rFonts w:ascii="Sylfaen" w:hAnsi="Sylfaen"/>
          <w:sz w:val="22"/>
          <w:szCs w:val="22"/>
          <w:lang w:val="es-ES"/>
        </w:rPr>
      </w:pPr>
      <w:r w:rsidRPr="004A292C">
        <w:rPr>
          <w:rFonts w:ascii="Sylfaen" w:hAnsi="Sylfaen" w:cs="Sylfaen"/>
          <w:vertAlign w:val="superscript"/>
          <w:lang w:val="es-ES"/>
        </w:rPr>
        <w:t xml:space="preserve">                                                                    </w:t>
      </w:r>
      <w:r w:rsidRPr="004A292C">
        <w:rPr>
          <w:rFonts w:ascii="Sylfaen" w:hAnsi="Sylfaen" w:cs="Sylfaen"/>
          <w:vertAlign w:val="superscript"/>
          <w:lang w:val="hy-AM"/>
        </w:rPr>
        <w:t xml:space="preserve">         մասնակցի</w:t>
      </w:r>
      <w:r w:rsidRPr="004A292C">
        <w:rPr>
          <w:rFonts w:ascii="Sylfaen" w:hAnsi="Sylfaen" w:cs="Arial"/>
          <w:vertAlign w:val="superscript"/>
          <w:lang w:val="hy-AM"/>
        </w:rPr>
        <w:t xml:space="preserve"> </w:t>
      </w:r>
      <w:r w:rsidRPr="004A292C">
        <w:rPr>
          <w:rFonts w:ascii="Sylfaen" w:hAnsi="Sylfaen" w:cs="Sylfaen"/>
          <w:vertAlign w:val="superscript"/>
          <w:lang w:val="hy-AM"/>
        </w:rPr>
        <w:t>անվանումը</w:t>
      </w:r>
    </w:p>
    <w:p w:rsidR="004A292C" w:rsidRPr="004A292C" w:rsidRDefault="004A292C" w:rsidP="004A292C">
      <w:pPr>
        <w:jc w:val="both"/>
        <w:rPr>
          <w:rFonts w:ascii="Sylfaen" w:hAnsi="Sylfaen" w:cs="Sylfaen"/>
          <w:sz w:val="20"/>
          <w:lang w:val="es-ES"/>
        </w:rPr>
      </w:pPr>
    </w:p>
    <w:p w:rsidR="004A292C" w:rsidRPr="004A292C" w:rsidRDefault="004A292C" w:rsidP="004A292C">
      <w:pPr>
        <w:ind w:left="-142" w:firstLine="284"/>
        <w:jc w:val="both"/>
        <w:rPr>
          <w:rFonts w:ascii="Sylfaen" w:hAnsi="Sylfaen" w:cs="Sylfaen"/>
          <w:sz w:val="20"/>
          <w:lang w:val="es-ES"/>
        </w:rPr>
      </w:pPr>
      <w:r w:rsidRPr="004A292C">
        <w:rPr>
          <w:rFonts w:ascii="Sylfaen" w:hAnsi="Sylfaen" w:cs="Arial"/>
          <w:sz w:val="20"/>
          <w:szCs w:val="20"/>
          <w:lang w:val="es-ES"/>
        </w:rPr>
        <w:t xml:space="preserve">  վերաբերյալ տեղեկություններ պարունակող կայքէջի հղումը՝ --</w:t>
      </w:r>
      <w:r w:rsidRPr="004A292C">
        <w:rPr>
          <w:rFonts w:ascii="Sylfaen" w:hAnsi="Sylfaen" w:cs="Arial"/>
          <w:sz w:val="20"/>
          <w:szCs w:val="20"/>
          <w:lang w:val="hy-AM"/>
        </w:rPr>
        <w:t>-----------</w:t>
      </w:r>
      <w:r w:rsidRPr="004A292C">
        <w:rPr>
          <w:rFonts w:ascii="Sylfaen" w:hAnsi="Sylfaen" w:cs="Arial"/>
          <w:sz w:val="20"/>
          <w:szCs w:val="20"/>
          <w:lang w:val="es-ES"/>
        </w:rPr>
        <w:t>-------------------------------</w:t>
      </w:r>
      <w:r w:rsidRPr="004A292C">
        <w:rPr>
          <w:rFonts w:ascii="Sylfaen" w:hAnsi="Sylfaen" w:cs="Arial"/>
          <w:sz w:val="18"/>
          <w:szCs w:val="18"/>
          <w:lang w:val="hy-AM"/>
        </w:rPr>
        <w:t>**</w:t>
      </w:r>
    </w:p>
    <w:p w:rsidR="004A292C" w:rsidRPr="004A292C" w:rsidRDefault="004A292C" w:rsidP="004A292C">
      <w:pPr>
        <w:jc w:val="right"/>
        <w:rPr>
          <w:rFonts w:ascii="Sylfaen" w:hAnsi="Sylfaen"/>
          <w:sz w:val="10"/>
          <w:szCs w:val="10"/>
          <w:lang w:val="es-ES"/>
        </w:rPr>
      </w:pPr>
    </w:p>
    <w:p w:rsidR="004A292C" w:rsidRPr="004A292C" w:rsidRDefault="004A292C" w:rsidP="004A292C">
      <w:pPr>
        <w:ind w:firstLine="708"/>
        <w:jc w:val="both"/>
        <w:rPr>
          <w:rFonts w:ascii="Sylfaen" w:hAnsi="Sylfaen"/>
          <w:sz w:val="20"/>
          <w:lang w:val="es-ES"/>
        </w:rPr>
      </w:pPr>
      <w:r w:rsidRPr="004A292C">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4A292C">
        <w:rPr>
          <w:rFonts w:ascii="Sylfaen" w:hAnsi="Sylfaen"/>
          <w:sz w:val="20"/>
          <w:lang w:val="hy-AM"/>
        </w:rPr>
        <w:t xml:space="preserve">նյութերի և </w:t>
      </w:r>
      <w:r w:rsidRPr="004A292C">
        <w:rPr>
          <w:rFonts w:ascii="Sylfaen" w:hAnsi="Sylfaen"/>
          <w:sz w:val="20"/>
          <w:lang w:val="es-ES"/>
        </w:rPr>
        <w:t>(</w:t>
      </w:r>
      <w:r w:rsidRPr="004A292C">
        <w:rPr>
          <w:rFonts w:ascii="Sylfaen" w:hAnsi="Sylfaen"/>
          <w:sz w:val="20"/>
          <w:lang w:val="hy-AM"/>
        </w:rPr>
        <w:t>կամ</w:t>
      </w:r>
      <w:r w:rsidRPr="004A292C">
        <w:rPr>
          <w:rFonts w:ascii="Sylfaen" w:hAnsi="Sylfaen"/>
          <w:sz w:val="20"/>
          <w:lang w:val="es-ES"/>
        </w:rPr>
        <w:t>)</w:t>
      </w:r>
      <w:r w:rsidRPr="004A292C">
        <w:rPr>
          <w:rFonts w:ascii="Sylfaen" w:hAnsi="Sylfaen"/>
          <w:sz w:val="20"/>
          <w:lang w:val="hy-AM"/>
        </w:rPr>
        <w:t xml:space="preserve"> </w:t>
      </w:r>
      <w:r w:rsidRPr="004A292C">
        <w:rPr>
          <w:rFonts w:ascii="Sylfaen" w:hAnsi="Sylfaen"/>
          <w:sz w:val="20"/>
          <w:lang w:val="es-ES"/>
        </w:rPr>
        <w:t xml:space="preserve">սարքերի </w:t>
      </w:r>
      <w:r w:rsidRPr="004A292C">
        <w:rPr>
          <w:rFonts w:ascii="Sylfaen" w:hAnsi="Sylfaen"/>
          <w:sz w:val="20"/>
          <w:lang w:val="hy-AM"/>
        </w:rPr>
        <w:t>ու</w:t>
      </w:r>
      <w:r w:rsidRPr="004A292C">
        <w:rPr>
          <w:rFonts w:ascii="Sylfaen" w:hAnsi="Sylfaen"/>
          <w:sz w:val="20"/>
          <w:lang w:val="es-ES"/>
        </w:rPr>
        <w:t xml:space="preserve"> սարքավորումների </w:t>
      </w:r>
      <w:r w:rsidRPr="004A292C">
        <w:rPr>
          <w:rFonts w:ascii="Sylfaen" w:hAnsi="Sylfaen"/>
          <w:sz w:val="20"/>
          <w:lang w:val="hy-AM"/>
        </w:rPr>
        <w:t>տեղադրման պարտավորության մասին հավաստումը</w:t>
      </w:r>
      <w:r w:rsidRPr="004A292C">
        <w:rPr>
          <w:rFonts w:ascii="Sylfaen" w:hAnsi="Sylfaen"/>
          <w:sz w:val="20"/>
          <w:lang w:val="es-ES"/>
        </w:rPr>
        <w:t>:***</w:t>
      </w:r>
    </w:p>
    <w:p w:rsidR="004A292C" w:rsidRPr="004A292C" w:rsidRDefault="004A292C" w:rsidP="004A292C">
      <w:pPr>
        <w:ind w:firstLine="708"/>
        <w:jc w:val="both"/>
        <w:rPr>
          <w:rFonts w:ascii="Sylfaen" w:hAnsi="Sylfaen"/>
          <w:sz w:val="20"/>
          <w:lang w:val="es-ES"/>
        </w:rPr>
      </w:pPr>
    </w:p>
    <w:p w:rsidR="004A292C" w:rsidRPr="004A292C" w:rsidRDefault="004A292C" w:rsidP="004A292C">
      <w:pPr>
        <w:ind w:firstLine="708"/>
        <w:jc w:val="both"/>
        <w:rPr>
          <w:rFonts w:ascii="Sylfaen" w:hAnsi="Sylfaen"/>
          <w:sz w:val="20"/>
          <w:lang w:val="es-ES"/>
        </w:rPr>
      </w:pPr>
    </w:p>
    <w:p w:rsidR="004A292C" w:rsidRPr="004A292C" w:rsidRDefault="004A292C" w:rsidP="004A292C">
      <w:pPr>
        <w:ind w:firstLine="708"/>
        <w:jc w:val="both"/>
        <w:rPr>
          <w:rFonts w:ascii="Sylfaen" w:hAnsi="Sylfaen"/>
          <w:sz w:val="20"/>
          <w:lang w:val="es-ES"/>
        </w:rPr>
      </w:pPr>
    </w:p>
    <w:p w:rsidR="004A292C" w:rsidRPr="004A292C" w:rsidDel="00DE5463" w:rsidRDefault="004A292C" w:rsidP="004A292C">
      <w:pPr>
        <w:jc w:val="both"/>
        <w:rPr>
          <w:del w:id="10" w:author="Sergey Shahnazaryan" w:date="2024-02-09T10:38:00Z"/>
          <w:rFonts w:ascii="Sylfaen" w:hAnsi="Sylfaen"/>
          <w:sz w:val="20"/>
          <w:lang w:val="es-ES"/>
        </w:rPr>
      </w:pPr>
    </w:p>
    <w:p w:rsidR="004A292C" w:rsidRPr="004A292C" w:rsidRDefault="004A292C" w:rsidP="004A292C">
      <w:pPr>
        <w:jc w:val="both"/>
        <w:rPr>
          <w:rFonts w:ascii="Sylfaen" w:hAnsi="Sylfaen"/>
          <w:sz w:val="20"/>
          <w:lang w:val="es-ES"/>
        </w:rPr>
      </w:pPr>
    </w:p>
    <w:p w:rsidR="004A292C" w:rsidRPr="004A292C" w:rsidRDefault="004A292C" w:rsidP="004A292C">
      <w:pPr>
        <w:jc w:val="both"/>
        <w:rPr>
          <w:rFonts w:ascii="Sylfaen" w:hAnsi="Sylfaen" w:cs="Arial"/>
          <w:sz w:val="20"/>
          <w:vertAlign w:val="superscript"/>
          <w:lang w:val="es-ES"/>
        </w:rPr>
      </w:pPr>
      <w:r w:rsidRPr="004A292C">
        <w:rPr>
          <w:rFonts w:ascii="Sylfaen" w:hAnsi="Sylfaen"/>
          <w:sz w:val="20"/>
          <w:lang w:val="es-ES"/>
        </w:rPr>
        <w:t xml:space="preserve">   </w:t>
      </w:r>
      <w:r w:rsidRPr="004A292C">
        <w:rPr>
          <w:rFonts w:ascii="Sylfaen" w:hAnsi="Sylfaen"/>
          <w:sz w:val="20"/>
          <w:lang w:val="hy-AM"/>
        </w:rPr>
        <w:t xml:space="preserve">___________________________________________________ </w:t>
      </w:r>
      <w:r w:rsidRPr="004A292C">
        <w:rPr>
          <w:rFonts w:ascii="Sylfaen" w:hAnsi="Sylfaen"/>
          <w:sz w:val="20"/>
          <w:lang w:val="hy-AM"/>
        </w:rPr>
        <w:tab/>
        <w:t xml:space="preserve">                _____________</w:t>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lang w:val="es-ES"/>
        </w:rPr>
        <w:tab/>
      </w:r>
      <w:r w:rsidRPr="004A292C">
        <w:rPr>
          <w:rFonts w:ascii="Sylfaen" w:hAnsi="Sylfaen"/>
          <w:sz w:val="20"/>
          <w:lang w:val="es-ES"/>
        </w:rPr>
        <w:tab/>
      </w:r>
      <w:r w:rsidRPr="004A292C">
        <w:rPr>
          <w:rFonts w:ascii="Sylfaen" w:hAnsi="Sylfaen"/>
          <w:sz w:val="20"/>
          <w:lang w:val="hy-AM"/>
        </w:rPr>
        <w:t xml:space="preserve"> </w:t>
      </w:r>
      <w:r w:rsidRPr="004A292C">
        <w:rPr>
          <w:rFonts w:ascii="Sylfaen" w:hAnsi="Sylfaen" w:cs="Sylfaen"/>
          <w:sz w:val="20"/>
          <w:vertAlign w:val="superscript"/>
          <w:lang w:val="hy-AM"/>
        </w:rPr>
        <w:t>Մասնակցի</w:t>
      </w:r>
      <w:r w:rsidRPr="004A292C">
        <w:rPr>
          <w:rFonts w:ascii="Sylfaen" w:hAnsi="Sylfaen" w:cs="Arial"/>
          <w:sz w:val="20"/>
          <w:vertAlign w:val="superscript"/>
          <w:lang w:val="hy-AM"/>
        </w:rPr>
        <w:t xml:space="preserve"> </w:t>
      </w:r>
      <w:r w:rsidRPr="004A292C">
        <w:rPr>
          <w:rFonts w:ascii="Sylfaen" w:hAnsi="Sylfaen" w:cs="Sylfaen"/>
          <w:sz w:val="20"/>
          <w:vertAlign w:val="superscript"/>
          <w:lang w:val="hy-AM"/>
        </w:rPr>
        <w:t>անվանումը</w:t>
      </w:r>
      <w:r w:rsidRPr="004A292C">
        <w:rPr>
          <w:rFonts w:ascii="Sylfaen" w:hAnsi="Sylfaen" w:cs="Arial"/>
          <w:sz w:val="20"/>
          <w:vertAlign w:val="superscript"/>
          <w:lang w:val="hy-AM"/>
        </w:rPr>
        <w:t xml:space="preserve"> </w:t>
      </w:r>
      <w:r w:rsidRPr="004A292C">
        <w:rPr>
          <w:rFonts w:ascii="Sylfaen" w:hAnsi="Sylfaen"/>
          <w:sz w:val="20"/>
          <w:vertAlign w:val="superscript"/>
          <w:lang w:val="hy-AM"/>
        </w:rPr>
        <w:t xml:space="preserve"> (</w:t>
      </w:r>
      <w:r w:rsidRPr="004A292C">
        <w:rPr>
          <w:rFonts w:ascii="Sylfaen" w:hAnsi="Sylfaen" w:cs="Sylfaen"/>
          <w:sz w:val="20"/>
          <w:vertAlign w:val="superscript"/>
          <w:lang w:val="hy-AM"/>
        </w:rPr>
        <w:t>ղեկավարի</w:t>
      </w:r>
      <w:r w:rsidRPr="004A292C">
        <w:rPr>
          <w:rFonts w:ascii="Sylfaen" w:hAnsi="Sylfaen" w:cs="Arial"/>
          <w:sz w:val="20"/>
          <w:vertAlign w:val="superscript"/>
          <w:lang w:val="hy-AM"/>
        </w:rPr>
        <w:t xml:space="preserve"> </w:t>
      </w:r>
      <w:r w:rsidRPr="004A292C">
        <w:rPr>
          <w:rFonts w:ascii="Sylfaen" w:hAnsi="Sylfaen" w:cs="Sylfaen"/>
          <w:sz w:val="20"/>
          <w:vertAlign w:val="superscript"/>
          <w:lang w:val="hy-AM"/>
        </w:rPr>
        <w:t>պաշտոնը</w:t>
      </w:r>
      <w:r w:rsidRPr="004A292C">
        <w:rPr>
          <w:rFonts w:ascii="Sylfaen" w:hAnsi="Sylfaen" w:cs="Arial"/>
          <w:sz w:val="20"/>
          <w:vertAlign w:val="superscript"/>
          <w:lang w:val="hy-AM"/>
        </w:rPr>
        <w:t xml:space="preserve">, </w:t>
      </w:r>
      <w:r w:rsidRPr="004A292C">
        <w:rPr>
          <w:rFonts w:ascii="Sylfaen" w:hAnsi="Sylfaen" w:cs="Arial"/>
          <w:sz w:val="20"/>
          <w:vertAlign w:val="superscript"/>
        </w:rPr>
        <w:t>ա</w:t>
      </w:r>
      <w:r w:rsidRPr="004A292C">
        <w:rPr>
          <w:rFonts w:ascii="Sylfaen" w:hAnsi="Sylfaen" w:cs="Sylfaen"/>
          <w:sz w:val="20"/>
          <w:vertAlign w:val="superscript"/>
          <w:lang w:val="hy-AM"/>
        </w:rPr>
        <w:t>նուն</w:t>
      </w:r>
      <w:r w:rsidRPr="004A292C">
        <w:rPr>
          <w:rFonts w:ascii="Sylfaen" w:hAnsi="Sylfaen" w:cs="Arial"/>
          <w:sz w:val="20"/>
          <w:vertAlign w:val="superscript"/>
          <w:lang w:val="hy-AM"/>
        </w:rPr>
        <w:t xml:space="preserve"> </w:t>
      </w:r>
      <w:r w:rsidRPr="004A292C">
        <w:rPr>
          <w:rFonts w:ascii="Sylfaen" w:hAnsi="Sylfaen" w:cs="Sylfaen"/>
          <w:sz w:val="20"/>
          <w:vertAlign w:val="superscript"/>
        </w:rPr>
        <w:t>ա</w:t>
      </w:r>
      <w:r w:rsidRPr="004A292C">
        <w:rPr>
          <w:rFonts w:ascii="Sylfaen" w:hAnsi="Sylfaen" w:cs="Sylfaen"/>
          <w:sz w:val="20"/>
          <w:vertAlign w:val="superscript"/>
          <w:lang w:val="hy-AM"/>
        </w:rPr>
        <w:t>զգանունը</w:t>
      </w:r>
      <w:r w:rsidRPr="004A292C">
        <w:rPr>
          <w:rFonts w:ascii="Sylfaen" w:hAnsi="Sylfaen" w:cs="Arial"/>
          <w:sz w:val="20"/>
          <w:vertAlign w:val="superscript"/>
          <w:lang w:val="hy-AM"/>
        </w:rPr>
        <w:t xml:space="preserve">)                                             </w:t>
      </w:r>
      <w:r w:rsidRPr="004A292C">
        <w:rPr>
          <w:rFonts w:ascii="Sylfaen" w:hAnsi="Sylfaen" w:cs="Arial"/>
          <w:sz w:val="20"/>
          <w:vertAlign w:val="superscript"/>
          <w:lang w:val="es-ES"/>
        </w:rPr>
        <w:t xml:space="preserve">               </w:t>
      </w:r>
      <w:r w:rsidRPr="004A292C">
        <w:rPr>
          <w:rFonts w:ascii="Sylfaen" w:hAnsi="Sylfaen" w:cs="Sylfaen"/>
          <w:sz w:val="20"/>
          <w:vertAlign w:val="superscript"/>
          <w:lang w:val="hy-AM"/>
        </w:rPr>
        <w:t>ստորագրությունը</w:t>
      </w:r>
      <w:r w:rsidRPr="004A292C">
        <w:rPr>
          <w:rFonts w:ascii="Sylfaen" w:hAnsi="Sylfaen" w:cs="Arial"/>
          <w:sz w:val="20"/>
          <w:vertAlign w:val="superscript"/>
          <w:lang w:val="hy-AM"/>
        </w:rPr>
        <w:t>)</w:t>
      </w:r>
    </w:p>
    <w:p w:rsidR="004A292C" w:rsidRPr="004A292C" w:rsidRDefault="004A292C" w:rsidP="004A292C">
      <w:pPr>
        <w:jc w:val="both"/>
        <w:rPr>
          <w:rFonts w:ascii="Sylfaen" w:hAnsi="Sylfaen" w:cs="Arial"/>
          <w:sz w:val="20"/>
          <w:vertAlign w:val="superscript"/>
          <w:lang w:val="es-ES"/>
        </w:rPr>
      </w:pPr>
    </w:p>
    <w:p w:rsidR="004A292C" w:rsidRPr="004A292C" w:rsidRDefault="004A292C" w:rsidP="004A292C">
      <w:pPr>
        <w:jc w:val="both"/>
        <w:rPr>
          <w:rFonts w:ascii="Sylfaen" w:hAnsi="Sylfaen"/>
          <w:sz w:val="20"/>
          <w:lang w:val="hy-AM"/>
        </w:rPr>
      </w:pPr>
      <w:r w:rsidRPr="004A292C">
        <w:rPr>
          <w:rFonts w:ascii="Sylfaen" w:hAnsi="Sylfaen"/>
          <w:sz w:val="20"/>
          <w:lang w:val="hy-AM"/>
        </w:rPr>
        <w:t xml:space="preserve">    </w:t>
      </w:r>
    </w:p>
    <w:p w:rsidR="004A292C" w:rsidRPr="004A292C" w:rsidRDefault="004A292C" w:rsidP="004A292C">
      <w:pPr>
        <w:jc w:val="right"/>
        <w:rPr>
          <w:rFonts w:ascii="Sylfaen" w:hAnsi="Sylfaen" w:cs="Arial"/>
          <w:sz w:val="20"/>
          <w:lang w:val="hy-AM"/>
        </w:rPr>
      </w:pPr>
      <w:r w:rsidRPr="004A292C">
        <w:rPr>
          <w:rFonts w:ascii="Sylfaen" w:hAnsi="Sylfaen" w:cs="Sylfaen"/>
          <w:sz w:val="20"/>
          <w:lang w:val="hy-AM"/>
        </w:rPr>
        <w:t>Կ</w:t>
      </w:r>
      <w:r w:rsidRPr="004A292C">
        <w:rPr>
          <w:rFonts w:ascii="Sylfaen" w:hAnsi="Sylfaen" w:cs="Arial"/>
          <w:sz w:val="20"/>
          <w:lang w:val="hy-AM"/>
        </w:rPr>
        <w:t xml:space="preserve">. </w:t>
      </w:r>
      <w:r w:rsidRPr="004A292C">
        <w:rPr>
          <w:rFonts w:ascii="Sylfaen" w:hAnsi="Sylfaen" w:cs="Sylfaen"/>
          <w:sz w:val="20"/>
          <w:lang w:val="hy-AM"/>
        </w:rPr>
        <w:t>Տ</w:t>
      </w:r>
      <w:r w:rsidRPr="004A292C">
        <w:rPr>
          <w:rFonts w:ascii="Sylfaen" w:hAnsi="Sylfaen" w:cs="Arial"/>
          <w:sz w:val="20"/>
          <w:lang w:val="hy-AM"/>
        </w:rPr>
        <w:t>.</w:t>
      </w:r>
      <w:r w:rsidRPr="004A292C">
        <w:rPr>
          <w:rFonts w:ascii="Sylfaen" w:hAnsi="Sylfaen" w:cs="Arial"/>
          <w:sz w:val="20"/>
          <w:lang w:val="hy-AM"/>
        </w:rPr>
        <w:tab/>
      </w:r>
      <w:r w:rsidRPr="004A292C">
        <w:rPr>
          <w:rFonts w:ascii="Sylfaen" w:hAnsi="Sylfaen" w:cs="Arial"/>
          <w:sz w:val="20"/>
          <w:lang w:val="hy-AM"/>
        </w:rPr>
        <w:tab/>
        <w:t xml:space="preserve"> </w:t>
      </w:r>
    </w:p>
    <w:p w:rsidR="004A292C" w:rsidRPr="004A292C" w:rsidRDefault="004A292C" w:rsidP="004A292C">
      <w:pPr>
        <w:pStyle w:val="31"/>
        <w:spacing w:line="240" w:lineRule="auto"/>
        <w:jc w:val="right"/>
        <w:rPr>
          <w:rFonts w:ascii="Sylfaen" w:hAnsi="Sylfaen"/>
          <w:b/>
          <w:lang w:val="hy-AM"/>
        </w:rPr>
      </w:pPr>
    </w:p>
    <w:p w:rsidR="004A292C" w:rsidRPr="004A292C" w:rsidRDefault="004A292C" w:rsidP="004A292C">
      <w:pPr>
        <w:pStyle w:val="31"/>
        <w:spacing w:line="240" w:lineRule="auto"/>
        <w:jc w:val="right"/>
        <w:rPr>
          <w:rFonts w:ascii="Sylfaen" w:hAnsi="Sylfaen"/>
          <w:b/>
          <w:sz w:val="18"/>
          <w:szCs w:val="18"/>
          <w:lang w:val="hy-AM"/>
        </w:rPr>
      </w:pPr>
    </w:p>
    <w:p w:rsidR="004A292C" w:rsidRPr="004A292C" w:rsidRDefault="004A292C" w:rsidP="004A292C">
      <w:pPr>
        <w:jc w:val="both"/>
        <w:rPr>
          <w:rFonts w:ascii="Sylfaen" w:hAnsi="Sylfaen"/>
          <w:i/>
          <w:sz w:val="18"/>
          <w:szCs w:val="18"/>
          <w:lang w:val="hy-AM" w:eastAsia="ru-RU"/>
        </w:rPr>
      </w:pPr>
      <w:r w:rsidRPr="004A292C">
        <w:rPr>
          <w:rFonts w:ascii="Sylfaen" w:hAnsi="Sylfaen"/>
          <w:i/>
          <w:sz w:val="18"/>
          <w:szCs w:val="18"/>
          <w:lang w:val="hy-AM"/>
        </w:rPr>
        <w:t>*</w:t>
      </w:r>
      <w:r w:rsidRPr="004A292C">
        <w:rPr>
          <w:rFonts w:ascii="Sylfaen" w:hAnsi="Sylfaen"/>
          <w:i/>
          <w:sz w:val="18"/>
          <w:szCs w:val="18"/>
          <w:lang w:val="hy-AM" w:eastAsia="ru-RU"/>
        </w:rPr>
        <w:t>լրացվում է հանձնաժողովի քարտուղարի կողմից` մինչև հրավերը տեղեկագրում հրապարակելը:</w:t>
      </w:r>
    </w:p>
    <w:p w:rsidR="004A292C" w:rsidRPr="004A292C" w:rsidRDefault="004A292C" w:rsidP="004A292C">
      <w:pPr>
        <w:jc w:val="both"/>
        <w:rPr>
          <w:rFonts w:ascii="Sylfaen" w:hAnsi="Sylfaen"/>
          <w:i/>
          <w:sz w:val="18"/>
          <w:szCs w:val="18"/>
          <w:lang w:val="hy-AM" w:eastAsia="ru-RU"/>
        </w:rPr>
      </w:pPr>
      <w:r w:rsidRPr="004A292C">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A292C">
        <w:rPr>
          <w:rFonts w:ascii="Sylfaen" w:hAnsi="Sylfaen" w:cs="Calibri"/>
          <w:i/>
          <w:sz w:val="18"/>
          <w:szCs w:val="18"/>
          <w:lang w:val="hy-AM" w:eastAsia="ru-RU"/>
        </w:rPr>
        <w:t> </w:t>
      </w:r>
      <w:r w:rsidRPr="004A292C">
        <w:rPr>
          <w:rFonts w:ascii="Sylfaen" w:hAnsi="Sylfaen" w:cs="GHEA Grapalat"/>
          <w:i/>
          <w:sz w:val="18"/>
          <w:szCs w:val="18"/>
          <w:lang w:val="hy-AM" w:eastAsia="ru-RU"/>
        </w:rPr>
        <w:t>մասին»</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օրենքի</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համաձայն՝</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իրավաբանական</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անձանց</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պետական</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ռեգիստրի</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գործակալությունում</w:t>
      </w:r>
      <w:r w:rsidRPr="004A292C">
        <w:rPr>
          <w:rFonts w:ascii="Sylfaen" w:hAnsi="Sylfaen"/>
          <w:i/>
          <w:sz w:val="18"/>
          <w:szCs w:val="18"/>
          <w:lang w:val="hy-AM" w:eastAsia="ru-RU"/>
        </w:rPr>
        <w:t xml:space="preserve"> </w:t>
      </w:r>
      <w:r w:rsidRPr="004A292C">
        <w:rPr>
          <w:rFonts w:ascii="Sylfaen" w:hAnsi="Sylfaen" w:cs="GHEA Grapalat"/>
          <w:i/>
          <w:sz w:val="18"/>
          <w:szCs w:val="18"/>
          <w:lang w:val="hy-AM" w:eastAsia="ru-RU"/>
        </w:rPr>
        <w:t>գրանցած՝</w:t>
      </w:r>
      <w:r w:rsidRPr="004A292C">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4A292C" w:rsidRPr="004A292C" w:rsidRDefault="004A292C" w:rsidP="004A292C">
      <w:pPr>
        <w:jc w:val="both"/>
        <w:rPr>
          <w:rFonts w:ascii="Sylfaen" w:hAnsi="Sylfaen"/>
          <w:i/>
          <w:sz w:val="18"/>
          <w:szCs w:val="18"/>
          <w:lang w:val="hy-AM" w:eastAsia="ru-RU"/>
        </w:rPr>
      </w:pPr>
      <w:r w:rsidRPr="004A292C">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4A292C" w:rsidRPr="004A292C" w:rsidRDefault="004A292C" w:rsidP="004A292C">
      <w:pPr>
        <w:pStyle w:val="af1"/>
        <w:jc w:val="both"/>
        <w:rPr>
          <w:rFonts w:ascii="Sylfaen" w:hAnsi="Sylfaen"/>
          <w:i/>
          <w:sz w:val="18"/>
          <w:szCs w:val="18"/>
          <w:lang w:val="hy-AM"/>
        </w:rPr>
      </w:pPr>
      <w:r w:rsidRPr="004A292C">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4A292C" w:rsidRPr="004A292C" w:rsidRDefault="004A292C" w:rsidP="004A292C">
      <w:pPr>
        <w:jc w:val="both"/>
        <w:rPr>
          <w:rFonts w:ascii="Sylfaen" w:hAnsi="Sylfaen" w:cs="Sylfaen"/>
          <w:sz w:val="18"/>
          <w:szCs w:val="18"/>
          <w:lang w:val="hy-AM"/>
        </w:rPr>
      </w:pPr>
      <w:r w:rsidRPr="004A292C">
        <w:rPr>
          <w:rFonts w:ascii="Sylfaen" w:hAnsi="Sylfaen"/>
          <w:i/>
          <w:sz w:val="18"/>
          <w:szCs w:val="18"/>
          <w:lang w:val="af-ZA" w:eastAsia="ru-RU"/>
        </w:rPr>
        <w:t xml:space="preserve">*** </w:t>
      </w:r>
      <w:r w:rsidRPr="004A292C">
        <w:rPr>
          <w:rFonts w:ascii="Sylfaen" w:hAnsi="Sylfaen"/>
          <w:i/>
          <w:sz w:val="18"/>
          <w:szCs w:val="18"/>
          <w:lang w:val="hy-AM" w:eastAsia="ru-RU"/>
        </w:rPr>
        <w:t>պարբերությունը</w:t>
      </w:r>
      <w:r w:rsidRPr="004A292C">
        <w:rPr>
          <w:rFonts w:ascii="Sylfaen" w:hAnsi="Sylfaen"/>
          <w:i/>
          <w:sz w:val="18"/>
          <w:szCs w:val="18"/>
          <w:lang w:val="af-ZA" w:eastAsia="ru-RU"/>
        </w:rPr>
        <w:t xml:space="preserve"> </w:t>
      </w:r>
      <w:r w:rsidRPr="004A292C">
        <w:rPr>
          <w:rFonts w:ascii="Sylfaen" w:hAnsi="Sylfaen"/>
          <w:i/>
          <w:sz w:val="18"/>
          <w:szCs w:val="18"/>
          <w:lang w:val="hy-AM" w:eastAsia="ru-RU"/>
        </w:rPr>
        <w:t>և</w:t>
      </w:r>
      <w:r w:rsidRPr="004A292C">
        <w:rPr>
          <w:rFonts w:ascii="Sylfaen" w:hAnsi="Sylfaen"/>
          <w:i/>
          <w:sz w:val="18"/>
          <w:szCs w:val="18"/>
          <w:lang w:val="af-ZA" w:eastAsia="ru-RU"/>
        </w:rPr>
        <w:t xml:space="preserve"> </w:t>
      </w:r>
      <w:r w:rsidRPr="004A292C">
        <w:rPr>
          <w:rFonts w:ascii="Sylfaen" w:hAnsi="Sylfaen"/>
          <w:i/>
          <w:sz w:val="18"/>
          <w:szCs w:val="18"/>
          <w:lang w:val="hy-AM" w:eastAsia="ru-RU"/>
        </w:rPr>
        <w:t>հավելված</w:t>
      </w:r>
      <w:r w:rsidRPr="004A292C">
        <w:rPr>
          <w:rFonts w:ascii="Sylfaen" w:hAnsi="Sylfaen"/>
          <w:i/>
          <w:sz w:val="18"/>
          <w:szCs w:val="18"/>
          <w:lang w:val="af-ZA" w:eastAsia="ru-RU"/>
        </w:rPr>
        <w:t xml:space="preserve"> 1.1 </w:t>
      </w:r>
      <w:r w:rsidRPr="004A292C">
        <w:rPr>
          <w:rFonts w:ascii="Sylfaen" w:hAnsi="Sylfaen"/>
          <w:i/>
          <w:sz w:val="18"/>
          <w:szCs w:val="18"/>
          <w:lang w:val="hy-AM" w:eastAsia="ru-RU"/>
        </w:rPr>
        <w:t>հանվում</w:t>
      </w:r>
      <w:r w:rsidRPr="004A292C">
        <w:rPr>
          <w:rFonts w:ascii="Sylfaen" w:hAnsi="Sylfaen"/>
          <w:i/>
          <w:sz w:val="18"/>
          <w:szCs w:val="18"/>
          <w:lang w:val="af-ZA" w:eastAsia="ru-RU"/>
        </w:rPr>
        <w:t xml:space="preserve"> </w:t>
      </w:r>
      <w:r w:rsidRPr="004A292C">
        <w:rPr>
          <w:rFonts w:ascii="Sylfaen" w:hAnsi="Sylfaen"/>
          <w:i/>
          <w:sz w:val="18"/>
          <w:szCs w:val="18"/>
          <w:lang w:val="hy-AM" w:eastAsia="ru-RU"/>
        </w:rPr>
        <w:t>են</w:t>
      </w:r>
      <w:r w:rsidRPr="004A292C">
        <w:rPr>
          <w:rFonts w:ascii="Sylfaen" w:hAnsi="Sylfaen"/>
          <w:i/>
          <w:sz w:val="18"/>
          <w:szCs w:val="18"/>
          <w:lang w:val="af-ZA" w:eastAsia="ru-RU"/>
        </w:rPr>
        <w:t xml:space="preserve">, </w:t>
      </w:r>
      <w:r w:rsidRPr="004A292C">
        <w:rPr>
          <w:rFonts w:ascii="Sylfaen" w:hAnsi="Sylfaen"/>
          <w:i/>
          <w:sz w:val="18"/>
          <w:szCs w:val="18"/>
          <w:lang w:val="hy-AM" w:eastAsia="ru-RU"/>
        </w:rPr>
        <w:t>եթե</w:t>
      </w:r>
      <w:r w:rsidRPr="004A292C">
        <w:rPr>
          <w:rFonts w:ascii="Sylfaen" w:hAnsi="Sylfaen"/>
          <w:i/>
          <w:sz w:val="18"/>
          <w:szCs w:val="18"/>
          <w:lang w:val="af-ZA" w:eastAsia="ru-RU"/>
        </w:rPr>
        <w:t xml:space="preserve"> </w:t>
      </w:r>
      <w:r w:rsidRPr="004A292C">
        <w:rPr>
          <w:rFonts w:ascii="Sylfaen" w:hAnsi="Sylfaen"/>
          <w:i/>
          <w:sz w:val="18"/>
          <w:szCs w:val="18"/>
          <w:lang w:val="hy-AM" w:eastAsia="ru-RU"/>
        </w:rPr>
        <w:t>գնման</w:t>
      </w:r>
      <w:r w:rsidRPr="004A292C">
        <w:rPr>
          <w:rFonts w:ascii="Sylfaen" w:hAnsi="Sylfaen"/>
          <w:i/>
          <w:sz w:val="18"/>
          <w:szCs w:val="18"/>
          <w:lang w:val="af-ZA" w:eastAsia="ru-RU"/>
        </w:rPr>
        <w:t xml:space="preserve"> </w:t>
      </w:r>
      <w:r w:rsidRPr="004A292C">
        <w:rPr>
          <w:rFonts w:ascii="Sylfaen" w:hAnsi="Sylfaen"/>
          <w:i/>
          <w:sz w:val="18"/>
          <w:szCs w:val="18"/>
          <w:lang w:val="hy-AM" w:eastAsia="ru-RU"/>
        </w:rPr>
        <w:t>առարկան</w:t>
      </w:r>
      <w:r w:rsidRPr="004A292C">
        <w:rPr>
          <w:rFonts w:ascii="Sylfaen" w:hAnsi="Sylfaen"/>
          <w:i/>
          <w:sz w:val="18"/>
          <w:szCs w:val="18"/>
          <w:lang w:val="af-ZA" w:eastAsia="ru-RU"/>
        </w:rPr>
        <w:t xml:space="preserve"> </w:t>
      </w:r>
      <w:r w:rsidRPr="004A292C">
        <w:rPr>
          <w:rFonts w:ascii="Sylfaen" w:hAnsi="Sylfaen"/>
          <w:i/>
          <w:sz w:val="18"/>
          <w:szCs w:val="18"/>
          <w:lang w:val="hy-AM" w:eastAsia="ru-RU"/>
        </w:rPr>
        <w:t>չի</w:t>
      </w:r>
      <w:r w:rsidRPr="004A292C">
        <w:rPr>
          <w:rFonts w:ascii="Sylfaen" w:hAnsi="Sylfaen"/>
          <w:i/>
          <w:sz w:val="18"/>
          <w:szCs w:val="18"/>
          <w:lang w:val="af-ZA" w:eastAsia="ru-RU"/>
        </w:rPr>
        <w:t xml:space="preserve"> </w:t>
      </w:r>
      <w:r w:rsidRPr="004A292C">
        <w:rPr>
          <w:rFonts w:ascii="Sylfaen" w:hAnsi="Sylfaen"/>
          <w:i/>
          <w:sz w:val="18"/>
          <w:szCs w:val="18"/>
          <w:lang w:val="hy-AM" w:eastAsia="ru-RU"/>
        </w:rPr>
        <w:t>հանդիսանում</w:t>
      </w:r>
      <w:r w:rsidRPr="004A292C">
        <w:rPr>
          <w:rFonts w:ascii="Sylfaen" w:hAnsi="Sylfaen"/>
          <w:i/>
          <w:sz w:val="18"/>
          <w:szCs w:val="18"/>
          <w:lang w:val="af-ZA" w:eastAsia="ru-RU"/>
        </w:rPr>
        <w:t xml:space="preserve"> </w:t>
      </w:r>
      <w:r w:rsidRPr="004A292C">
        <w:rPr>
          <w:rFonts w:ascii="Sylfaen" w:hAnsi="Sylfaen"/>
          <w:i/>
          <w:sz w:val="18"/>
          <w:szCs w:val="18"/>
          <w:lang w:val="hy-AM" w:eastAsia="ru-RU"/>
        </w:rPr>
        <w:t>շինարարական</w:t>
      </w:r>
      <w:r w:rsidRPr="004A292C">
        <w:rPr>
          <w:rFonts w:ascii="Sylfaen" w:hAnsi="Sylfaen"/>
          <w:i/>
          <w:sz w:val="18"/>
          <w:szCs w:val="18"/>
          <w:lang w:val="af-ZA" w:eastAsia="ru-RU"/>
        </w:rPr>
        <w:t xml:space="preserve"> </w:t>
      </w:r>
      <w:r w:rsidRPr="004A292C">
        <w:rPr>
          <w:rFonts w:ascii="Sylfaen" w:hAnsi="Sylfaen"/>
          <w:i/>
          <w:sz w:val="18"/>
          <w:szCs w:val="18"/>
          <w:lang w:val="hy-AM" w:eastAsia="ru-RU"/>
        </w:rPr>
        <w:t>աշխատանքներ:</w:t>
      </w:r>
    </w:p>
    <w:p w:rsidR="004A292C" w:rsidRPr="004A292C" w:rsidRDefault="004A292C" w:rsidP="004A292C">
      <w:pPr>
        <w:pStyle w:val="31"/>
        <w:spacing w:line="240" w:lineRule="auto"/>
        <w:jc w:val="right"/>
        <w:rPr>
          <w:rFonts w:ascii="Sylfaen" w:hAnsi="Sylfaen" w:cs="Sylfaen"/>
          <w:b/>
          <w:lang w:val="hy-AM"/>
        </w:rPr>
      </w:pPr>
      <w:r w:rsidRPr="004A292C">
        <w:rPr>
          <w:rFonts w:ascii="Sylfaen" w:hAnsi="Sylfaen" w:cs="Sylfaen"/>
          <w:b/>
          <w:lang w:val="hy-AM"/>
        </w:rPr>
        <w:br w:type="page"/>
      </w:r>
      <w:r w:rsidRPr="004A292C">
        <w:rPr>
          <w:rFonts w:ascii="Sylfaen" w:hAnsi="Sylfaen" w:cs="Sylfaen"/>
          <w:b/>
          <w:lang w:val="hy-AM"/>
        </w:rPr>
        <w:lastRenderedPageBreak/>
        <w:t xml:space="preserve"> </w:t>
      </w:r>
    </w:p>
    <w:p w:rsidR="004A292C" w:rsidRPr="004A292C" w:rsidRDefault="004A292C" w:rsidP="004A292C">
      <w:pPr>
        <w:pStyle w:val="3"/>
        <w:spacing w:line="240" w:lineRule="auto"/>
        <w:ind w:firstLine="567"/>
        <w:jc w:val="right"/>
        <w:rPr>
          <w:rFonts w:ascii="Sylfaen" w:hAnsi="Sylfaen" w:cs="Arial"/>
          <w:b/>
          <w:i w:val="0"/>
          <w:lang w:val="hy-AM"/>
        </w:rPr>
      </w:pPr>
      <w:r w:rsidRPr="004A292C">
        <w:rPr>
          <w:rFonts w:ascii="Sylfaen" w:hAnsi="Sylfaen" w:cs="Sylfaen"/>
          <w:b/>
          <w:i w:val="0"/>
          <w:lang w:val="hy-AM"/>
        </w:rPr>
        <w:t>Հավելված</w:t>
      </w:r>
      <w:r w:rsidRPr="004A292C">
        <w:rPr>
          <w:rFonts w:ascii="Sylfaen" w:hAnsi="Sylfaen" w:cs="Arial"/>
          <w:b/>
          <w:i w:val="0"/>
          <w:lang w:val="hy-AM"/>
        </w:rPr>
        <w:t xml:space="preserve"> 1.1</w:t>
      </w:r>
    </w:p>
    <w:p w:rsidR="004A292C" w:rsidRPr="004A292C" w:rsidRDefault="00D131CF" w:rsidP="004A292C">
      <w:pPr>
        <w:pStyle w:val="31"/>
        <w:spacing w:line="240" w:lineRule="auto"/>
        <w:jc w:val="right"/>
        <w:rPr>
          <w:rFonts w:ascii="Sylfaen" w:hAnsi="Sylfaen" w:cs="Arial"/>
          <w:b/>
          <w:lang w:val="hy-AM"/>
        </w:rPr>
      </w:pPr>
      <w:r w:rsidRPr="004A292C">
        <w:rPr>
          <w:rFonts w:ascii="Sylfaen" w:hAnsi="Sylfaen"/>
          <w:sz w:val="24"/>
          <w:szCs w:val="24"/>
          <w:lang w:val="af-ZA"/>
        </w:rPr>
        <w:t>«</w:t>
      </w:r>
      <w:r w:rsidRPr="00B23B31">
        <w:rPr>
          <w:rFonts w:ascii="Sylfaen" w:hAnsi="Sylfaen" w:cs="Sylfaen"/>
          <w:b/>
          <w:lang w:val="hy-AM"/>
        </w:rPr>
        <w:t>ԿՄՆՀ-</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sidRPr="004A292C">
        <w:rPr>
          <w:rFonts w:ascii="Sylfaen" w:hAnsi="Sylfaen"/>
          <w:sz w:val="24"/>
          <w:szCs w:val="24"/>
          <w:lang w:val="af-ZA"/>
        </w:rPr>
        <w:t>»</w:t>
      </w:r>
      <w:r w:rsidR="004A292C" w:rsidRPr="004A292C">
        <w:rPr>
          <w:rFonts w:ascii="Sylfaen" w:hAnsi="Sylfaen" w:cs="Sylfaen"/>
          <w:b/>
          <w:lang w:val="hy-AM"/>
        </w:rPr>
        <w:t>*</w:t>
      </w:r>
      <w:r w:rsidR="004A292C" w:rsidRPr="004A292C">
        <w:rPr>
          <w:rFonts w:ascii="Sylfaen" w:hAnsi="Sylfaen"/>
          <w:b/>
          <w:lang w:val="hy-AM"/>
        </w:rPr>
        <w:t xml:space="preserve">  </w:t>
      </w:r>
      <w:r w:rsidR="004A292C" w:rsidRPr="004A292C">
        <w:rPr>
          <w:rFonts w:ascii="Sylfaen" w:hAnsi="Sylfaen" w:cs="Sylfaen"/>
          <w:b/>
          <w:lang w:val="hy-AM"/>
        </w:rPr>
        <w:t>ծածկագրով</w:t>
      </w:r>
    </w:p>
    <w:p w:rsidR="004A292C" w:rsidRPr="004A292C" w:rsidRDefault="004A292C" w:rsidP="004A292C">
      <w:pPr>
        <w:pStyle w:val="31"/>
        <w:spacing w:line="240" w:lineRule="auto"/>
        <w:jc w:val="right"/>
        <w:rPr>
          <w:rFonts w:ascii="Sylfaen" w:hAnsi="Sylfaen" w:cs="Arial"/>
          <w:b/>
          <w:lang w:val="hy-AM"/>
        </w:rPr>
      </w:pPr>
      <w:r w:rsidRPr="004A292C">
        <w:rPr>
          <w:rFonts w:ascii="Sylfaen" w:hAnsi="Sylfaen" w:cs="Sylfaen"/>
          <w:b/>
          <w:lang w:val="hy-AM"/>
        </w:rPr>
        <w:t>բաց</w:t>
      </w:r>
      <w:r w:rsidRPr="004A292C">
        <w:rPr>
          <w:rFonts w:ascii="Sylfaen" w:hAnsi="Sylfaen" w:cs="Arial"/>
          <w:b/>
          <w:lang w:val="hy-AM"/>
        </w:rPr>
        <w:t xml:space="preserve"> մրցույթի </w:t>
      </w:r>
      <w:r w:rsidRPr="004A292C">
        <w:rPr>
          <w:rFonts w:ascii="Sylfaen" w:hAnsi="Sylfaen" w:cs="Sylfaen"/>
          <w:b/>
          <w:lang w:val="hy-AM"/>
        </w:rPr>
        <w:t>հրավերի</w:t>
      </w:r>
    </w:p>
    <w:p w:rsidR="004A292C" w:rsidRPr="004A292C" w:rsidRDefault="004A292C" w:rsidP="004A292C">
      <w:pPr>
        <w:ind w:left="-66"/>
        <w:jc w:val="center"/>
        <w:rPr>
          <w:rFonts w:ascii="Sylfaen" w:hAnsi="Sylfaen"/>
          <w:b/>
          <w:lang w:val="hy-AM"/>
        </w:rPr>
      </w:pPr>
    </w:p>
    <w:p w:rsidR="004A292C" w:rsidRPr="004A292C" w:rsidRDefault="004A292C" w:rsidP="004A292C">
      <w:pPr>
        <w:pStyle w:val="3"/>
        <w:spacing w:line="240" w:lineRule="auto"/>
        <w:ind w:firstLine="567"/>
        <w:jc w:val="left"/>
        <w:rPr>
          <w:rFonts w:ascii="Sylfaen" w:hAnsi="Sylfaen"/>
          <w:b/>
          <w:i w:val="0"/>
          <w:lang w:val="hy-AM"/>
        </w:rPr>
      </w:pPr>
    </w:p>
    <w:p w:rsidR="004A292C" w:rsidRPr="004A292C" w:rsidRDefault="004A292C" w:rsidP="004A292C">
      <w:pPr>
        <w:pStyle w:val="3"/>
        <w:spacing w:line="240" w:lineRule="auto"/>
        <w:ind w:firstLine="567"/>
        <w:rPr>
          <w:rFonts w:ascii="Sylfaen" w:hAnsi="Sylfaen"/>
          <w:b/>
          <w:i w:val="0"/>
          <w:lang w:val="hy-AM"/>
        </w:rPr>
      </w:pPr>
      <w:r w:rsidRPr="004A292C">
        <w:rPr>
          <w:rFonts w:ascii="Sylfaen" w:hAnsi="Sylfaen"/>
          <w:b/>
          <w:i w:val="0"/>
          <w:lang w:val="hy-AM"/>
        </w:rPr>
        <w:t>ՀԱՎԱՍՏՈՒՄ</w:t>
      </w:r>
    </w:p>
    <w:p w:rsidR="004A292C" w:rsidRPr="004A292C" w:rsidRDefault="004A292C" w:rsidP="004A292C">
      <w:pPr>
        <w:pStyle w:val="3"/>
        <w:spacing w:line="240" w:lineRule="auto"/>
        <w:ind w:firstLine="567"/>
        <w:rPr>
          <w:rFonts w:ascii="Sylfaen" w:hAnsi="Sylfaen"/>
          <w:b/>
          <w:i w:val="0"/>
          <w:lang w:val="hy-AM"/>
        </w:rPr>
      </w:pPr>
      <w:r w:rsidRPr="004A292C">
        <w:rPr>
          <w:rFonts w:ascii="Sylfaen" w:hAnsi="Sylfaen" w:cs="Sylfaen"/>
          <w:b/>
          <w:i w:val="0"/>
          <w:szCs w:val="24"/>
          <w:lang w:val="hy-AM"/>
        </w:rPr>
        <w:t>հրավերով սահմանված տեխնիկական</w:t>
      </w:r>
      <w:r w:rsidRPr="004A292C">
        <w:rPr>
          <w:rFonts w:ascii="Sylfaen" w:hAnsi="Sylfaen" w:cs="Sylfaen"/>
          <w:b/>
          <w:i w:val="0"/>
          <w:szCs w:val="24"/>
          <w:lang w:val="af-ZA"/>
        </w:rPr>
        <w:t xml:space="preserve"> </w:t>
      </w:r>
      <w:r w:rsidRPr="004A292C">
        <w:rPr>
          <w:rFonts w:ascii="Sylfaen" w:hAnsi="Sylfaen" w:cs="Sylfaen"/>
          <w:b/>
          <w:i w:val="0"/>
          <w:szCs w:val="24"/>
          <w:lang w:val="hy-AM"/>
        </w:rPr>
        <w:t>բնութագրերին</w:t>
      </w:r>
      <w:r w:rsidRPr="004A292C">
        <w:rPr>
          <w:rFonts w:ascii="Sylfaen" w:hAnsi="Sylfaen" w:cs="Sylfaen"/>
          <w:b/>
          <w:i w:val="0"/>
          <w:szCs w:val="24"/>
          <w:lang w:val="af-ZA"/>
        </w:rPr>
        <w:t xml:space="preserve"> </w:t>
      </w:r>
      <w:r w:rsidRPr="004A292C">
        <w:rPr>
          <w:rFonts w:ascii="Sylfaen" w:hAnsi="Sylfaen" w:cs="Sylfaen"/>
          <w:b/>
          <w:i w:val="0"/>
          <w:szCs w:val="24"/>
          <w:lang w:val="hy-AM"/>
        </w:rPr>
        <w:t>և</w:t>
      </w:r>
      <w:r w:rsidRPr="004A292C">
        <w:rPr>
          <w:rFonts w:ascii="Sylfaen" w:hAnsi="Sylfaen" w:cs="Sylfaen"/>
          <w:b/>
          <w:i w:val="0"/>
          <w:szCs w:val="24"/>
          <w:lang w:val="af-ZA"/>
        </w:rPr>
        <w:t xml:space="preserve"> </w:t>
      </w:r>
      <w:r w:rsidRPr="004A292C">
        <w:rPr>
          <w:rFonts w:ascii="Sylfaen" w:hAnsi="Sylfaen" w:cs="Sylfaen"/>
          <w:b/>
          <w:i w:val="0"/>
          <w:szCs w:val="24"/>
          <w:lang w:val="hy-AM"/>
        </w:rPr>
        <w:t>երաշխիքային</w:t>
      </w:r>
      <w:r w:rsidRPr="004A292C">
        <w:rPr>
          <w:rFonts w:ascii="Sylfaen" w:hAnsi="Sylfaen" w:cs="Sylfaen"/>
          <w:b/>
          <w:i w:val="0"/>
          <w:szCs w:val="24"/>
          <w:lang w:val="af-ZA"/>
        </w:rPr>
        <w:t xml:space="preserve"> </w:t>
      </w:r>
      <w:r w:rsidRPr="004A292C">
        <w:rPr>
          <w:rFonts w:ascii="Sylfaen" w:hAnsi="Sylfaen" w:cs="Sylfaen"/>
          <w:b/>
          <w:i w:val="0"/>
          <w:szCs w:val="24"/>
          <w:lang w:val="hy-AM"/>
        </w:rPr>
        <w:t>սպասարկման</w:t>
      </w:r>
      <w:r w:rsidRPr="004A292C">
        <w:rPr>
          <w:rFonts w:ascii="Sylfaen" w:hAnsi="Sylfaen" w:cs="Sylfaen"/>
          <w:b/>
          <w:i w:val="0"/>
          <w:szCs w:val="24"/>
          <w:lang w:val="af-ZA"/>
        </w:rPr>
        <w:t xml:space="preserve"> </w:t>
      </w:r>
      <w:r w:rsidRPr="004A292C">
        <w:rPr>
          <w:rFonts w:ascii="Sylfaen" w:hAnsi="Sylfaen" w:cs="Sylfaen"/>
          <w:b/>
          <w:i w:val="0"/>
          <w:szCs w:val="24"/>
          <w:lang w:val="hy-AM"/>
        </w:rPr>
        <w:t>պայմաններին</w:t>
      </w:r>
      <w:r w:rsidRPr="004A292C">
        <w:rPr>
          <w:rFonts w:ascii="Sylfaen" w:hAnsi="Sylfaen" w:cs="Sylfaen"/>
          <w:b/>
          <w:i w:val="0"/>
          <w:szCs w:val="24"/>
          <w:lang w:val="af-ZA"/>
        </w:rPr>
        <w:t xml:space="preserve"> </w:t>
      </w:r>
      <w:r w:rsidRPr="004A292C">
        <w:rPr>
          <w:rFonts w:ascii="Sylfaen" w:hAnsi="Sylfaen" w:cs="Sylfaen"/>
          <w:b/>
          <w:i w:val="0"/>
          <w:szCs w:val="24"/>
          <w:lang w:val="hy-AM"/>
        </w:rPr>
        <w:t>համապատասխանող</w:t>
      </w:r>
      <w:r w:rsidRPr="004A292C">
        <w:rPr>
          <w:rFonts w:ascii="Sylfaen" w:hAnsi="Sylfaen" w:cs="Sylfaen"/>
          <w:b/>
          <w:i w:val="0"/>
          <w:szCs w:val="24"/>
          <w:lang w:val="af-ZA"/>
        </w:rPr>
        <w:t xml:space="preserve"> </w:t>
      </w:r>
      <w:r w:rsidRPr="004A292C">
        <w:rPr>
          <w:rFonts w:ascii="Sylfaen" w:hAnsi="Sylfaen" w:cs="Sylfaen"/>
          <w:b/>
          <w:i w:val="0"/>
          <w:szCs w:val="24"/>
          <w:lang w:val="hy-AM"/>
        </w:rPr>
        <w:t>նյութերի</w:t>
      </w:r>
      <w:r w:rsidRPr="004A292C">
        <w:rPr>
          <w:rFonts w:ascii="Sylfaen" w:hAnsi="Sylfaen" w:cs="Sylfaen"/>
          <w:b/>
          <w:i w:val="0"/>
          <w:szCs w:val="24"/>
          <w:lang w:val="af-ZA"/>
        </w:rPr>
        <w:t xml:space="preserve"> </w:t>
      </w:r>
      <w:r w:rsidRPr="004A292C">
        <w:rPr>
          <w:rFonts w:ascii="Sylfaen" w:hAnsi="Sylfaen" w:cs="Sylfaen"/>
          <w:b/>
          <w:i w:val="0"/>
          <w:szCs w:val="24"/>
          <w:lang w:val="hy-AM"/>
        </w:rPr>
        <w:t>և</w:t>
      </w:r>
      <w:r w:rsidRPr="004A292C">
        <w:rPr>
          <w:rFonts w:ascii="Sylfaen" w:hAnsi="Sylfaen" w:cs="Sylfaen"/>
          <w:b/>
          <w:i w:val="0"/>
          <w:szCs w:val="24"/>
          <w:lang w:val="af-ZA"/>
        </w:rPr>
        <w:t xml:space="preserve"> (</w:t>
      </w:r>
      <w:r w:rsidRPr="004A292C">
        <w:rPr>
          <w:rFonts w:ascii="Sylfaen" w:hAnsi="Sylfaen" w:cs="Sylfaen"/>
          <w:b/>
          <w:i w:val="0"/>
          <w:szCs w:val="24"/>
          <w:lang w:val="hy-AM"/>
        </w:rPr>
        <w:t>կամ</w:t>
      </w:r>
      <w:r w:rsidRPr="004A292C">
        <w:rPr>
          <w:rFonts w:ascii="Sylfaen" w:hAnsi="Sylfaen" w:cs="Sylfaen"/>
          <w:b/>
          <w:i w:val="0"/>
          <w:szCs w:val="24"/>
          <w:lang w:val="af-ZA"/>
        </w:rPr>
        <w:t xml:space="preserve">) </w:t>
      </w:r>
      <w:r w:rsidRPr="004A292C">
        <w:rPr>
          <w:rFonts w:ascii="Sylfaen" w:hAnsi="Sylfaen" w:cs="Sylfaen"/>
          <w:b/>
          <w:i w:val="0"/>
          <w:szCs w:val="24"/>
          <w:lang w:val="hy-AM"/>
        </w:rPr>
        <w:t>սարքերի</w:t>
      </w:r>
      <w:r w:rsidRPr="004A292C">
        <w:rPr>
          <w:rFonts w:ascii="Sylfaen" w:hAnsi="Sylfaen" w:cs="Sylfaen"/>
          <w:b/>
          <w:i w:val="0"/>
          <w:szCs w:val="24"/>
          <w:lang w:val="af-ZA"/>
        </w:rPr>
        <w:t xml:space="preserve"> </w:t>
      </w:r>
      <w:r w:rsidRPr="004A292C">
        <w:rPr>
          <w:rFonts w:ascii="Sylfaen" w:hAnsi="Sylfaen" w:cs="Sylfaen"/>
          <w:b/>
          <w:i w:val="0"/>
          <w:szCs w:val="24"/>
          <w:lang w:val="hy-AM"/>
        </w:rPr>
        <w:t>ու</w:t>
      </w:r>
      <w:r w:rsidRPr="004A292C">
        <w:rPr>
          <w:rFonts w:ascii="Sylfaen" w:hAnsi="Sylfaen" w:cs="Sylfaen"/>
          <w:b/>
          <w:i w:val="0"/>
          <w:szCs w:val="24"/>
          <w:lang w:val="af-ZA"/>
        </w:rPr>
        <w:t xml:space="preserve"> </w:t>
      </w:r>
      <w:r w:rsidRPr="004A292C">
        <w:rPr>
          <w:rFonts w:ascii="Sylfaen" w:hAnsi="Sylfaen" w:cs="Sylfaen"/>
          <w:b/>
          <w:i w:val="0"/>
          <w:szCs w:val="24"/>
          <w:lang w:val="hy-AM"/>
        </w:rPr>
        <w:t>սարքավորումների</w:t>
      </w:r>
      <w:r w:rsidRPr="004A292C">
        <w:rPr>
          <w:rFonts w:ascii="Sylfaen" w:hAnsi="Sylfaen" w:cs="Sylfaen"/>
          <w:b/>
          <w:i w:val="0"/>
          <w:szCs w:val="24"/>
          <w:lang w:val="af-ZA"/>
        </w:rPr>
        <w:t xml:space="preserve"> </w:t>
      </w:r>
      <w:r w:rsidRPr="004A292C">
        <w:rPr>
          <w:rFonts w:ascii="Sylfaen" w:hAnsi="Sylfaen" w:cs="Sylfaen"/>
          <w:b/>
          <w:i w:val="0"/>
          <w:szCs w:val="24"/>
          <w:lang w:val="hy-AM"/>
        </w:rPr>
        <w:t>տեղադրման</w:t>
      </w:r>
      <w:r w:rsidRPr="004A292C">
        <w:rPr>
          <w:rFonts w:ascii="Sylfaen" w:hAnsi="Sylfaen" w:cs="Sylfaen"/>
          <w:b/>
          <w:i w:val="0"/>
          <w:szCs w:val="24"/>
          <w:lang w:val="af-ZA"/>
        </w:rPr>
        <w:t xml:space="preserve"> </w:t>
      </w:r>
      <w:r w:rsidRPr="004A292C">
        <w:rPr>
          <w:rFonts w:ascii="Sylfaen" w:hAnsi="Sylfaen" w:cs="Sylfaen"/>
          <w:b/>
          <w:i w:val="0"/>
          <w:szCs w:val="24"/>
          <w:lang w:val="hy-AM"/>
        </w:rPr>
        <w:t>պարտավորության</w:t>
      </w:r>
      <w:r w:rsidRPr="004A292C">
        <w:rPr>
          <w:rFonts w:ascii="Sylfaen" w:hAnsi="Sylfaen" w:cs="Sylfaen"/>
          <w:b/>
          <w:i w:val="0"/>
          <w:szCs w:val="24"/>
          <w:lang w:val="af-ZA"/>
        </w:rPr>
        <w:t xml:space="preserve"> </w:t>
      </w:r>
      <w:r w:rsidRPr="004A292C">
        <w:rPr>
          <w:rFonts w:ascii="Sylfaen" w:hAnsi="Sylfaen" w:cs="Sylfaen"/>
          <w:b/>
          <w:i w:val="0"/>
          <w:szCs w:val="24"/>
          <w:lang w:val="hy-AM"/>
        </w:rPr>
        <w:t>մասին</w:t>
      </w:r>
    </w:p>
    <w:p w:rsidR="004A292C" w:rsidRPr="004A292C" w:rsidRDefault="004A292C" w:rsidP="004A292C">
      <w:pPr>
        <w:ind w:firstLine="567"/>
        <w:jc w:val="both"/>
        <w:rPr>
          <w:rFonts w:ascii="Sylfaen" w:hAnsi="Sylfaen" w:cs="Arial"/>
          <w:sz w:val="20"/>
          <w:szCs w:val="20"/>
          <w:u w:val="single"/>
          <w:lang w:val="es-ES"/>
        </w:rPr>
      </w:pPr>
    </w:p>
    <w:p w:rsidR="004A292C" w:rsidRPr="004A292C" w:rsidRDefault="004A292C" w:rsidP="004A292C">
      <w:pPr>
        <w:ind w:firstLine="567"/>
        <w:jc w:val="both"/>
        <w:rPr>
          <w:rFonts w:ascii="Sylfaen" w:hAnsi="Sylfaen" w:cs="Arial"/>
          <w:sz w:val="20"/>
          <w:szCs w:val="20"/>
          <w:u w:val="single"/>
          <w:lang w:val="es-ES"/>
        </w:rPr>
      </w:pPr>
    </w:p>
    <w:p w:rsidR="004A292C" w:rsidRPr="004A292C" w:rsidRDefault="004A292C" w:rsidP="004A292C">
      <w:pPr>
        <w:ind w:firstLine="567"/>
        <w:jc w:val="both"/>
        <w:rPr>
          <w:rFonts w:ascii="Sylfaen" w:hAnsi="Sylfaen" w:cs="Arial"/>
          <w:sz w:val="20"/>
          <w:szCs w:val="20"/>
          <w:lang w:val="es-ES"/>
        </w:rPr>
      </w:pPr>
      <w:r w:rsidRPr="004A292C">
        <w:rPr>
          <w:rFonts w:ascii="Sylfaen" w:hAnsi="Sylfaen"/>
          <w:sz w:val="22"/>
          <w:szCs w:val="22"/>
          <w:u w:val="single"/>
          <w:lang w:val="es-ES"/>
        </w:rPr>
        <w:t xml:space="preserve">                                                      </w:t>
      </w:r>
      <w:r w:rsidRPr="004A292C">
        <w:rPr>
          <w:rFonts w:ascii="Sylfaen" w:hAnsi="Sylfaen"/>
          <w:sz w:val="22"/>
          <w:szCs w:val="22"/>
          <w:u w:val="single"/>
          <w:lang w:val="es-ES"/>
        </w:rPr>
        <w:tab/>
      </w:r>
      <w:r w:rsidRPr="004A292C">
        <w:rPr>
          <w:rFonts w:ascii="Sylfaen" w:hAnsi="Sylfaen"/>
          <w:sz w:val="22"/>
          <w:szCs w:val="22"/>
          <w:u w:val="single"/>
          <w:lang w:val="es-ES"/>
        </w:rPr>
        <w:tab/>
        <w:t xml:space="preserve">   </w:t>
      </w:r>
      <w:r w:rsidRPr="004A292C">
        <w:rPr>
          <w:rFonts w:ascii="Sylfaen" w:hAnsi="Sylfaen"/>
          <w:sz w:val="22"/>
          <w:szCs w:val="22"/>
          <w:u w:val="single"/>
          <w:lang w:val="es-ES"/>
        </w:rPr>
        <w:tab/>
      </w:r>
      <w:r w:rsidRPr="004A292C">
        <w:rPr>
          <w:rFonts w:ascii="Sylfaen" w:hAnsi="Sylfaen"/>
          <w:sz w:val="22"/>
          <w:szCs w:val="22"/>
          <w:u w:val="single"/>
          <w:lang w:val="es-ES"/>
        </w:rPr>
        <w:tab/>
      </w:r>
      <w:r w:rsidRPr="004A292C">
        <w:rPr>
          <w:rFonts w:ascii="Sylfaen" w:hAnsi="Sylfaen"/>
          <w:lang w:val="es-ES"/>
        </w:rPr>
        <w:t>-</w:t>
      </w:r>
      <w:r w:rsidRPr="004A292C">
        <w:rPr>
          <w:rFonts w:ascii="Sylfaen" w:hAnsi="Sylfaen" w:cs="Sylfaen"/>
          <w:sz w:val="20"/>
          <w:szCs w:val="20"/>
          <w:lang w:val="es-ES"/>
        </w:rPr>
        <w:t>ն</w:t>
      </w:r>
      <w:r w:rsidRPr="004A292C">
        <w:rPr>
          <w:rFonts w:ascii="Sylfaen" w:hAnsi="Sylfaen" w:cs="Arial"/>
          <w:sz w:val="20"/>
          <w:szCs w:val="20"/>
          <w:lang w:val="es-ES"/>
        </w:rPr>
        <w:t xml:space="preserve"> </w:t>
      </w:r>
      <w:r w:rsidRPr="004A292C">
        <w:rPr>
          <w:rFonts w:ascii="Sylfaen" w:hAnsi="Sylfaen" w:cs="Sylfaen"/>
          <w:sz w:val="20"/>
          <w:szCs w:val="20"/>
          <w:lang w:val="es-ES"/>
        </w:rPr>
        <w:t>հավաստում</w:t>
      </w:r>
      <w:r w:rsidRPr="004A292C">
        <w:rPr>
          <w:rFonts w:ascii="Sylfaen" w:hAnsi="Sylfaen" w:cs="Arial"/>
          <w:sz w:val="20"/>
          <w:szCs w:val="20"/>
          <w:lang w:val="es-ES"/>
        </w:rPr>
        <w:t xml:space="preserve"> </w:t>
      </w:r>
      <w:r w:rsidRPr="004A292C">
        <w:rPr>
          <w:rFonts w:ascii="Sylfaen" w:hAnsi="Sylfaen" w:cs="Sylfaen"/>
          <w:sz w:val="20"/>
          <w:szCs w:val="20"/>
          <w:lang w:val="es-ES"/>
        </w:rPr>
        <w:t>է</w:t>
      </w:r>
      <w:r w:rsidRPr="004A292C">
        <w:rPr>
          <w:rFonts w:ascii="Sylfaen" w:hAnsi="Sylfaen" w:cs="Arial"/>
          <w:sz w:val="20"/>
          <w:szCs w:val="20"/>
          <w:lang w:val="es-ES"/>
        </w:rPr>
        <w:t xml:space="preserve">, </w:t>
      </w:r>
      <w:r w:rsidRPr="004A292C">
        <w:rPr>
          <w:rFonts w:ascii="Sylfaen" w:hAnsi="Sylfaen" w:cs="Sylfaen"/>
          <w:sz w:val="20"/>
          <w:szCs w:val="20"/>
          <w:lang w:val="es-ES"/>
        </w:rPr>
        <w:t>որ</w:t>
      </w:r>
      <w:r w:rsidRPr="004A292C">
        <w:rPr>
          <w:rFonts w:ascii="Sylfaen" w:hAnsi="Sylfaen" w:cs="Sylfaen"/>
          <w:sz w:val="20"/>
          <w:szCs w:val="20"/>
          <w:lang w:val="hy-AM"/>
        </w:rPr>
        <w:t xml:space="preserve"> </w:t>
      </w:r>
      <w:r w:rsidR="00D131CF" w:rsidRPr="004A292C">
        <w:rPr>
          <w:rFonts w:ascii="Sylfaen" w:hAnsi="Sylfaen"/>
          <w:lang w:val="af-ZA"/>
        </w:rPr>
        <w:t>«</w:t>
      </w:r>
      <w:r w:rsidR="00D131CF" w:rsidRPr="00B23B31">
        <w:rPr>
          <w:rFonts w:ascii="Sylfaen" w:hAnsi="Sylfaen" w:cs="Sylfaen"/>
          <w:b/>
          <w:sz w:val="20"/>
          <w:szCs w:val="20"/>
          <w:lang w:val="hy-AM"/>
        </w:rPr>
        <w:t>ԿՄՆՀ</w:t>
      </w:r>
      <w:r w:rsidR="00D131CF" w:rsidRPr="00B23B31">
        <w:rPr>
          <w:rFonts w:ascii="Sylfaen" w:hAnsi="Sylfaen" w:cs="Sylfaen"/>
          <w:b/>
          <w:lang w:val="hy-AM"/>
        </w:rPr>
        <w:t>-</w:t>
      </w:r>
      <w:r w:rsidR="00D131CF" w:rsidRPr="004A292C">
        <w:rPr>
          <w:rFonts w:ascii="Sylfaen" w:hAnsi="Sylfaen" w:cs="Sylfaen"/>
          <w:b/>
          <w:lang w:val="hy-AM"/>
        </w:rPr>
        <w:t>Բ</w:t>
      </w:r>
      <w:r w:rsidR="00D131CF" w:rsidRPr="00B23B31">
        <w:rPr>
          <w:rFonts w:ascii="Sylfaen" w:hAnsi="Sylfaen" w:cs="Sylfaen"/>
          <w:b/>
          <w:lang w:val="hy-AM"/>
        </w:rPr>
        <w:t>Մ</w:t>
      </w:r>
      <w:r w:rsidR="00D131CF" w:rsidRPr="004A292C">
        <w:rPr>
          <w:rFonts w:ascii="Sylfaen" w:hAnsi="Sylfaen" w:cs="Sylfaen"/>
          <w:b/>
          <w:lang w:val="hy-AM"/>
        </w:rPr>
        <w:t>Ա</w:t>
      </w:r>
      <w:r w:rsidR="00D131CF" w:rsidRPr="00B23B31">
        <w:rPr>
          <w:rFonts w:ascii="Sylfaen" w:hAnsi="Sylfaen" w:cs="Sylfaen"/>
          <w:b/>
          <w:lang w:val="hy-AM"/>
        </w:rPr>
        <w:t>Շ</w:t>
      </w:r>
      <w:r w:rsidR="00D131CF" w:rsidRPr="004A292C">
        <w:rPr>
          <w:rFonts w:ascii="Sylfaen" w:hAnsi="Sylfaen" w:cs="Sylfaen"/>
          <w:b/>
          <w:lang w:val="hy-AM"/>
        </w:rPr>
        <w:t>ՁԲ</w:t>
      </w:r>
      <w:r w:rsidR="00D131CF" w:rsidRPr="004A292C">
        <w:rPr>
          <w:rFonts w:ascii="Sylfaen" w:hAnsi="Sylfaen"/>
          <w:b/>
          <w:lang w:val="es-ES"/>
        </w:rPr>
        <w:t>-</w:t>
      </w:r>
      <w:r w:rsidR="004201C5">
        <w:rPr>
          <w:rFonts w:ascii="Sylfaen" w:hAnsi="Sylfaen"/>
          <w:b/>
          <w:lang w:val="hy-AM"/>
        </w:rPr>
        <w:t>24/4</w:t>
      </w:r>
      <w:r w:rsidR="00D131CF" w:rsidRPr="004A292C">
        <w:rPr>
          <w:rFonts w:ascii="Sylfaen" w:hAnsi="Sylfaen"/>
          <w:lang w:val="af-ZA"/>
        </w:rPr>
        <w:t>»</w:t>
      </w:r>
      <w:r w:rsidRPr="004A292C">
        <w:rPr>
          <w:rStyle w:val="af5"/>
          <w:rFonts w:ascii="Sylfaen" w:hAnsi="Sylfaen" w:cs="Arial"/>
          <w:sz w:val="20"/>
          <w:szCs w:val="20"/>
          <w:lang w:val="es-ES"/>
        </w:rPr>
        <w:t>*</w:t>
      </w:r>
      <w:r w:rsidRPr="004A292C">
        <w:rPr>
          <w:rFonts w:ascii="Sylfaen" w:hAnsi="Sylfaen" w:cs="Arial"/>
          <w:sz w:val="20"/>
          <w:szCs w:val="20"/>
          <w:lang w:val="es-ES"/>
        </w:rPr>
        <w:t xml:space="preserve"> </w:t>
      </w:r>
    </w:p>
    <w:p w:rsidR="004A292C" w:rsidRPr="004A292C" w:rsidRDefault="004A292C" w:rsidP="004A292C">
      <w:pPr>
        <w:jc w:val="both"/>
        <w:rPr>
          <w:rFonts w:ascii="Sylfaen" w:hAnsi="Sylfaen" w:cs="Arial"/>
          <w:sz w:val="20"/>
          <w:szCs w:val="20"/>
          <w:u w:val="single"/>
          <w:lang w:val="es-ES"/>
        </w:rPr>
      </w:pPr>
      <w:r w:rsidRPr="004A292C">
        <w:rPr>
          <w:rFonts w:ascii="Sylfaen" w:hAnsi="Sylfaen"/>
          <w:sz w:val="20"/>
          <w:vertAlign w:val="superscript"/>
          <w:lang w:val="es-ES"/>
        </w:rPr>
        <w:t xml:space="preserve">                                                    </w:t>
      </w:r>
      <w:r w:rsidRPr="004A292C">
        <w:rPr>
          <w:rFonts w:ascii="Sylfaen" w:hAnsi="Sylfaen"/>
          <w:sz w:val="20"/>
          <w:vertAlign w:val="superscript"/>
        </w:rPr>
        <w:t>մ</w:t>
      </w:r>
      <w:r w:rsidRPr="004A292C">
        <w:rPr>
          <w:rFonts w:ascii="Sylfaen" w:hAnsi="Sylfaen"/>
          <w:sz w:val="20"/>
          <w:vertAlign w:val="superscript"/>
          <w:lang w:val="hy-AM"/>
        </w:rPr>
        <w:t>ասնակցի անվանումը</w:t>
      </w:r>
    </w:p>
    <w:p w:rsidR="004A292C" w:rsidRPr="004A292C" w:rsidRDefault="004A292C" w:rsidP="004A292C">
      <w:pPr>
        <w:jc w:val="both"/>
        <w:rPr>
          <w:rFonts w:ascii="Sylfaen" w:hAnsi="Sylfaen"/>
          <w:lang w:val="es-ES"/>
        </w:rPr>
      </w:pPr>
      <w:r w:rsidRPr="004A292C">
        <w:rPr>
          <w:rFonts w:ascii="Sylfaen" w:hAnsi="Sylfaen" w:cs="Arial"/>
          <w:sz w:val="20"/>
          <w:szCs w:val="20"/>
          <w:lang w:val="es-ES"/>
        </w:rPr>
        <w:t xml:space="preserve">ծածկագրով բաց մրցույթի </w:t>
      </w:r>
      <w:r w:rsidRPr="004A292C">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4A292C">
        <w:rPr>
          <w:rFonts w:ascii="Sylfaen" w:hAnsi="Sylfaen" w:cs="Arial"/>
          <w:sz w:val="20"/>
          <w:szCs w:val="20"/>
          <w:lang w:val="es-ES"/>
        </w:rPr>
        <w:t>(</w:t>
      </w:r>
      <w:r w:rsidRPr="004A292C">
        <w:rPr>
          <w:rFonts w:ascii="Sylfaen" w:hAnsi="Sylfaen" w:cs="Arial"/>
          <w:sz w:val="20"/>
          <w:szCs w:val="20"/>
          <w:lang w:val="hy-AM"/>
        </w:rPr>
        <w:t>օգտագործել</w:t>
      </w:r>
      <w:r w:rsidRPr="004A292C">
        <w:rPr>
          <w:rFonts w:ascii="Sylfaen" w:hAnsi="Sylfaen" w:cs="Arial"/>
          <w:sz w:val="20"/>
          <w:szCs w:val="20"/>
          <w:lang w:val="es-ES"/>
        </w:rPr>
        <w:t>)</w:t>
      </w:r>
      <w:r w:rsidRPr="004A292C">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4A292C">
        <w:rPr>
          <w:rFonts w:ascii="Sylfaen" w:hAnsi="Sylfaen" w:cs="Arial"/>
          <w:sz w:val="20"/>
          <w:szCs w:val="20"/>
          <w:lang w:val="es-ES"/>
        </w:rPr>
        <w:t>(</w:t>
      </w:r>
      <w:r w:rsidRPr="004A292C">
        <w:rPr>
          <w:rFonts w:ascii="Sylfaen" w:hAnsi="Sylfaen" w:cs="Arial"/>
          <w:sz w:val="20"/>
          <w:szCs w:val="20"/>
          <w:lang w:val="hy-AM"/>
        </w:rPr>
        <w:t>կամ</w:t>
      </w:r>
      <w:r w:rsidRPr="004A292C">
        <w:rPr>
          <w:rFonts w:ascii="Sylfaen" w:hAnsi="Sylfaen" w:cs="Arial"/>
          <w:sz w:val="20"/>
          <w:szCs w:val="20"/>
          <w:lang w:val="es-ES"/>
        </w:rPr>
        <w:t>)</w:t>
      </w:r>
      <w:r w:rsidRPr="004A292C">
        <w:rPr>
          <w:rFonts w:ascii="Sylfaen" w:hAnsi="Sylfaen" w:cs="Arial"/>
          <w:sz w:val="20"/>
          <w:szCs w:val="20"/>
          <w:lang w:val="hy-AM"/>
        </w:rPr>
        <w:t xml:space="preserve"> սարքեր ու սարքավորումներ՝ մինչև տեղադրումը </w:t>
      </w:r>
      <w:r w:rsidRPr="004A292C">
        <w:rPr>
          <w:rFonts w:ascii="Sylfaen" w:hAnsi="Sylfaen" w:cs="Arial"/>
          <w:sz w:val="20"/>
          <w:szCs w:val="20"/>
          <w:lang w:val="es-ES"/>
        </w:rPr>
        <w:t>(</w:t>
      </w:r>
      <w:r w:rsidRPr="004A292C">
        <w:rPr>
          <w:rFonts w:ascii="Sylfaen" w:hAnsi="Sylfaen" w:cs="Arial"/>
          <w:sz w:val="20"/>
          <w:szCs w:val="20"/>
          <w:lang w:val="hy-AM"/>
        </w:rPr>
        <w:t>օգտագործումը</w:t>
      </w:r>
      <w:r w:rsidRPr="004A292C">
        <w:rPr>
          <w:rFonts w:ascii="Sylfaen" w:hAnsi="Sylfaen" w:cs="Arial"/>
          <w:sz w:val="20"/>
          <w:szCs w:val="20"/>
          <w:lang w:val="es-ES"/>
        </w:rPr>
        <w:t>)</w:t>
      </w:r>
      <w:r w:rsidRPr="004A292C">
        <w:rPr>
          <w:rFonts w:ascii="Sylfaen" w:hAnsi="Sylfaen" w:cs="Arial"/>
          <w:sz w:val="20"/>
          <w:szCs w:val="20"/>
          <w:lang w:val="hy-AM"/>
        </w:rPr>
        <w:t xml:space="preserve"> </w:t>
      </w:r>
      <w:r w:rsidRPr="004A292C">
        <w:rPr>
          <w:rFonts w:ascii="Sylfaen" w:hAnsi="Sylfaen" w:cs="Sylfaen"/>
          <w:sz w:val="20"/>
          <w:lang w:val="hy-AM"/>
        </w:rPr>
        <w:t>դրանց</w:t>
      </w:r>
      <w:r w:rsidRPr="004A292C">
        <w:rPr>
          <w:rFonts w:ascii="Sylfaen" w:hAnsi="Sylfaen" w:cs="Sylfaen"/>
          <w:sz w:val="20"/>
          <w:lang w:val="af-ZA"/>
        </w:rPr>
        <w:t xml:space="preserve"> </w:t>
      </w:r>
      <w:r w:rsidRPr="004A292C">
        <w:rPr>
          <w:rFonts w:ascii="Sylfaen" w:hAnsi="Sylfaen" w:cs="Sylfaen"/>
          <w:sz w:val="20"/>
          <w:lang w:val="hy-AM"/>
        </w:rPr>
        <w:t>տեխնիկական</w:t>
      </w:r>
      <w:r w:rsidRPr="004A292C">
        <w:rPr>
          <w:rFonts w:ascii="Sylfaen" w:hAnsi="Sylfaen" w:cs="Sylfaen"/>
          <w:sz w:val="20"/>
          <w:lang w:val="af-ZA"/>
        </w:rPr>
        <w:t xml:space="preserve"> </w:t>
      </w:r>
      <w:r w:rsidRPr="004A292C">
        <w:rPr>
          <w:rFonts w:ascii="Sylfaen" w:hAnsi="Sylfaen" w:cs="Sylfaen"/>
          <w:sz w:val="20"/>
          <w:lang w:val="hy-AM"/>
        </w:rPr>
        <w:t>բնութագրերը</w:t>
      </w:r>
      <w:r w:rsidRPr="004A292C">
        <w:rPr>
          <w:rFonts w:ascii="Sylfaen" w:hAnsi="Sylfaen" w:cs="Sylfaen"/>
          <w:sz w:val="20"/>
          <w:lang w:val="af-ZA"/>
        </w:rPr>
        <w:t xml:space="preserve">, </w:t>
      </w:r>
      <w:r w:rsidRPr="004A292C">
        <w:rPr>
          <w:rFonts w:ascii="Sylfaen" w:hAnsi="Sylfaen" w:cs="Sylfaen"/>
          <w:sz w:val="20"/>
          <w:lang w:val="hy-AM"/>
        </w:rPr>
        <w:t>ապրանքային</w:t>
      </w:r>
      <w:r w:rsidRPr="004A292C">
        <w:rPr>
          <w:rFonts w:ascii="Sylfaen" w:hAnsi="Sylfaen" w:cs="Sylfaen"/>
          <w:sz w:val="20"/>
          <w:lang w:val="af-ZA"/>
        </w:rPr>
        <w:t xml:space="preserve"> </w:t>
      </w:r>
      <w:r w:rsidRPr="004A292C">
        <w:rPr>
          <w:rFonts w:ascii="Sylfaen" w:hAnsi="Sylfaen" w:cs="Sylfaen"/>
          <w:sz w:val="20"/>
          <w:lang w:val="hy-AM"/>
        </w:rPr>
        <w:t>նշանները</w:t>
      </w:r>
      <w:r w:rsidRPr="004A292C">
        <w:rPr>
          <w:rFonts w:ascii="Sylfaen" w:hAnsi="Sylfaen" w:cs="Sylfaen"/>
          <w:sz w:val="20"/>
          <w:lang w:val="af-ZA"/>
        </w:rPr>
        <w:t xml:space="preserve">, </w:t>
      </w:r>
      <w:r w:rsidRPr="004A292C">
        <w:rPr>
          <w:rFonts w:ascii="Sylfaen" w:hAnsi="Sylfaen" w:cs="Sylfaen"/>
          <w:sz w:val="20"/>
          <w:lang w:val="hy-AM"/>
        </w:rPr>
        <w:t>ֆիրմային</w:t>
      </w:r>
      <w:r w:rsidRPr="004A292C">
        <w:rPr>
          <w:rFonts w:ascii="Sylfaen" w:hAnsi="Sylfaen" w:cs="Sylfaen"/>
          <w:sz w:val="20"/>
          <w:lang w:val="af-ZA"/>
        </w:rPr>
        <w:t xml:space="preserve"> </w:t>
      </w:r>
      <w:r w:rsidRPr="004A292C">
        <w:rPr>
          <w:rFonts w:ascii="Sylfaen" w:hAnsi="Sylfaen" w:cs="Sylfaen"/>
          <w:sz w:val="20"/>
          <w:lang w:val="hy-AM"/>
        </w:rPr>
        <w:t>անվանումները</w:t>
      </w:r>
      <w:r w:rsidRPr="004A292C">
        <w:rPr>
          <w:rFonts w:ascii="Sylfaen" w:hAnsi="Sylfaen" w:cs="Sylfaen"/>
          <w:sz w:val="20"/>
          <w:lang w:val="af-ZA"/>
        </w:rPr>
        <w:t xml:space="preserve">, </w:t>
      </w:r>
      <w:r w:rsidRPr="004A292C">
        <w:rPr>
          <w:rFonts w:ascii="Sylfaen" w:hAnsi="Sylfaen" w:cs="Sylfaen"/>
          <w:sz w:val="20"/>
          <w:lang w:val="hy-AM"/>
        </w:rPr>
        <w:t>մակնիշները</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երաշխիքային</w:t>
      </w:r>
      <w:r w:rsidRPr="004A292C">
        <w:rPr>
          <w:rFonts w:ascii="Sylfaen" w:hAnsi="Sylfaen" w:cs="Sylfaen"/>
          <w:sz w:val="20"/>
          <w:lang w:val="af-ZA"/>
        </w:rPr>
        <w:t xml:space="preserve"> </w:t>
      </w:r>
      <w:r w:rsidRPr="004A292C">
        <w:rPr>
          <w:rFonts w:ascii="Sylfaen" w:hAnsi="Sylfaen" w:cs="Sylfaen"/>
          <w:sz w:val="20"/>
          <w:lang w:val="hy-AM"/>
        </w:rPr>
        <w:t>ժամկետները</w:t>
      </w:r>
      <w:r w:rsidRPr="004A292C">
        <w:rPr>
          <w:rFonts w:ascii="Sylfaen" w:hAnsi="Sylfaen" w:cs="Sylfaen"/>
          <w:sz w:val="20"/>
          <w:lang w:val="af-ZA"/>
        </w:rPr>
        <w:t xml:space="preserve"> </w:t>
      </w:r>
      <w:r w:rsidRPr="004A292C">
        <w:rPr>
          <w:rFonts w:ascii="Sylfaen" w:hAnsi="Sylfaen" w:cs="Sylfaen"/>
          <w:sz w:val="20"/>
          <w:lang w:val="hy-AM"/>
        </w:rPr>
        <w:t>նախապես</w:t>
      </w:r>
      <w:r w:rsidRPr="004A292C">
        <w:rPr>
          <w:rFonts w:ascii="Sylfaen" w:hAnsi="Sylfaen" w:cs="Sylfaen"/>
          <w:sz w:val="20"/>
          <w:lang w:val="af-ZA"/>
        </w:rPr>
        <w:t xml:space="preserve"> </w:t>
      </w:r>
      <w:r w:rsidRPr="004A292C">
        <w:rPr>
          <w:rFonts w:ascii="Sylfaen" w:hAnsi="Sylfaen" w:cs="Sylfaen"/>
          <w:sz w:val="20"/>
          <w:lang w:val="hy-AM"/>
        </w:rPr>
        <w:t>գրավոր համաձայնեցնելով</w:t>
      </w:r>
      <w:r w:rsidRPr="004A292C">
        <w:rPr>
          <w:rFonts w:ascii="Sylfaen" w:hAnsi="Sylfaen" w:cs="Sylfaen"/>
          <w:sz w:val="20"/>
          <w:lang w:val="af-ZA"/>
        </w:rPr>
        <w:t xml:space="preserve"> </w:t>
      </w:r>
      <w:r w:rsidRPr="004A292C">
        <w:rPr>
          <w:rFonts w:ascii="Sylfaen" w:hAnsi="Sylfaen" w:cs="Sylfaen"/>
          <w:sz w:val="20"/>
          <w:lang w:val="hy-AM"/>
        </w:rPr>
        <w:t>պատվիրատուի</w:t>
      </w:r>
      <w:r w:rsidRPr="004A292C">
        <w:rPr>
          <w:rFonts w:ascii="Sylfaen" w:hAnsi="Sylfaen" w:cs="Sylfaen"/>
          <w:sz w:val="20"/>
          <w:lang w:val="af-ZA"/>
        </w:rPr>
        <w:t xml:space="preserve"> </w:t>
      </w:r>
      <w:r w:rsidRPr="004A292C">
        <w:rPr>
          <w:rFonts w:ascii="Sylfaen" w:hAnsi="Sylfaen" w:cs="Sylfaen"/>
          <w:sz w:val="20"/>
          <w:lang w:val="hy-AM"/>
        </w:rPr>
        <w:t>հետ</w:t>
      </w:r>
      <w:r w:rsidRPr="004A292C">
        <w:rPr>
          <w:rFonts w:ascii="Sylfaen" w:hAnsi="Sylfaen" w:cs="Sylfaen"/>
          <w:sz w:val="20"/>
          <w:lang w:val="af-ZA"/>
        </w:rPr>
        <w:t xml:space="preserve">: </w:t>
      </w:r>
    </w:p>
    <w:p w:rsidR="004A292C" w:rsidRPr="004A292C" w:rsidRDefault="004A292C" w:rsidP="004A292C">
      <w:pPr>
        <w:rPr>
          <w:rFonts w:ascii="Sylfaen" w:hAnsi="Sylfaen"/>
          <w:lang w:val="es-ES"/>
        </w:rPr>
      </w:pPr>
    </w:p>
    <w:p w:rsidR="004A292C" w:rsidRPr="004A292C" w:rsidRDefault="004A292C" w:rsidP="004A292C">
      <w:pPr>
        <w:pStyle w:val="3"/>
        <w:spacing w:line="240" w:lineRule="auto"/>
        <w:ind w:firstLine="567"/>
        <w:jc w:val="left"/>
        <w:rPr>
          <w:rFonts w:ascii="Sylfaen" w:hAnsi="Sylfaen"/>
          <w:b/>
          <w:lang w:val="es-ES"/>
        </w:rPr>
      </w:pPr>
    </w:p>
    <w:p w:rsidR="004A292C" w:rsidRPr="004A292C" w:rsidRDefault="004A292C" w:rsidP="004A292C">
      <w:pPr>
        <w:pStyle w:val="3"/>
        <w:spacing w:line="240" w:lineRule="auto"/>
        <w:ind w:firstLine="567"/>
        <w:jc w:val="left"/>
        <w:rPr>
          <w:rFonts w:ascii="Sylfaen" w:hAnsi="Sylfaen"/>
          <w:b/>
          <w:lang w:val="es-ES"/>
        </w:rPr>
      </w:pPr>
    </w:p>
    <w:p w:rsidR="004A292C" w:rsidRPr="004A292C" w:rsidRDefault="004A292C" w:rsidP="004A292C">
      <w:pPr>
        <w:pStyle w:val="3"/>
        <w:spacing w:line="240" w:lineRule="auto"/>
        <w:ind w:firstLine="567"/>
        <w:jc w:val="left"/>
        <w:rPr>
          <w:rFonts w:ascii="Sylfaen" w:hAnsi="Sylfaen"/>
          <w:b/>
          <w:lang w:val="es-ES"/>
        </w:rPr>
      </w:pPr>
    </w:p>
    <w:p w:rsidR="004A292C" w:rsidRPr="004A292C" w:rsidRDefault="004A292C" w:rsidP="004A292C">
      <w:pPr>
        <w:pStyle w:val="3"/>
        <w:spacing w:line="240" w:lineRule="auto"/>
        <w:ind w:firstLine="567"/>
        <w:jc w:val="left"/>
        <w:rPr>
          <w:rFonts w:ascii="Sylfaen" w:hAnsi="Sylfaen"/>
          <w:b/>
          <w:lang w:val="es-ES"/>
        </w:rPr>
      </w:pPr>
    </w:p>
    <w:p w:rsidR="004A292C" w:rsidRPr="004A292C" w:rsidRDefault="004A292C" w:rsidP="004A292C">
      <w:pPr>
        <w:rPr>
          <w:rFonts w:ascii="Sylfaen" w:hAnsi="Sylfaen"/>
          <w:sz w:val="20"/>
          <w:lang w:val="es-ES"/>
        </w:rPr>
      </w:pPr>
    </w:p>
    <w:p w:rsidR="004A292C" w:rsidRPr="004A292C" w:rsidRDefault="004A292C" w:rsidP="004A292C">
      <w:pPr>
        <w:jc w:val="both"/>
        <w:rPr>
          <w:rFonts w:ascii="Sylfaen" w:hAnsi="Sylfaen"/>
          <w:sz w:val="20"/>
          <w:u w:val="single"/>
          <w:lang w:val="es-ES"/>
        </w:rPr>
      </w:pP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lang w:val="es-ES"/>
        </w:rPr>
        <w:tab/>
      </w:r>
      <w:r w:rsidRPr="004A292C">
        <w:rPr>
          <w:rFonts w:ascii="Sylfaen" w:hAnsi="Sylfaen"/>
          <w:sz w:val="20"/>
          <w:u w:val="single"/>
          <w:lang w:val="es-ES"/>
        </w:rPr>
        <w:tab/>
      </w:r>
      <w:r w:rsidRPr="004A292C">
        <w:rPr>
          <w:rFonts w:ascii="Sylfaen" w:hAnsi="Sylfaen"/>
          <w:sz w:val="20"/>
          <w:u w:val="single"/>
          <w:lang w:val="es-ES"/>
        </w:rPr>
        <w:tab/>
      </w:r>
      <w:r w:rsidRPr="004A292C">
        <w:rPr>
          <w:rFonts w:ascii="Sylfaen" w:hAnsi="Sylfaen"/>
          <w:sz w:val="20"/>
          <w:u w:val="single"/>
          <w:lang w:val="es-ES"/>
        </w:rPr>
        <w:tab/>
        <w:t xml:space="preserve">    </w:t>
      </w:r>
    </w:p>
    <w:p w:rsidR="004A292C" w:rsidRPr="004A292C" w:rsidRDefault="004A292C" w:rsidP="004A292C">
      <w:pPr>
        <w:jc w:val="both"/>
        <w:rPr>
          <w:rFonts w:ascii="Sylfaen" w:hAnsi="Sylfaen"/>
          <w:sz w:val="20"/>
          <w:u w:val="single"/>
          <w:lang w:val="hy-AM"/>
        </w:rPr>
      </w:pPr>
      <w:r w:rsidRPr="004A292C">
        <w:rPr>
          <w:rFonts w:ascii="Sylfaen" w:hAnsi="Sylfaen" w:cs="Sylfaen"/>
          <w:sz w:val="20"/>
          <w:vertAlign w:val="superscript"/>
          <w:lang w:val="hy-AM"/>
        </w:rPr>
        <w:t xml:space="preserve">                          մասնակցի անվանումը (ղեկավարի պաշտոնը, անուն ազգանունը)  </w:t>
      </w:r>
      <w:r w:rsidRPr="004A292C">
        <w:rPr>
          <w:rFonts w:ascii="Sylfaen" w:hAnsi="Sylfaen" w:cs="Sylfaen"/>
          <w:sz w:val="20"/>
          <w:vertAlign w:val="superscript"/>
          <w:lang w:val="hy-AM"/>
        </w:rPr>
        <w:tab/>
      </w:r>
      <w:r w:rsidRPr="004A292C">
        <w:rPr>
          <w:rFonts w:ascii="Sylfaen" w:hAnsi="Sylfaen" w:cs="Sylfaen"/>
          <w:sz w:val="20"/>
          <w:vertAlign w:val="superscript"/>
          <w:lang w:val="hy-AM"/>
        </w:rPr>
        <w:tab/>
      </w:r>
      <w:r w:rsidRPr="004A292C">
        <w:rPr>
          <w:rFonts w:ascii="Sylfaen" w:hAnsi="Sylfaen" w:cs="Sylfaen"/>
          <w:vertAlign w:val="superscript"/>
          <w:lang w:val="hy-AM"/>
        </w:rPr>
        <w:t xml:space="preserve">                           </w:t>
      </w:r>
      <w:r w:rsidRPr="004A292C">
        <w:rPr>
          <w:rFonts w:ascii="Sylfaen" w:hAnsi="Sylfaen" w:cs="Sylfaen"/>
          <w:sz w:val="20"/>
          <w:vertAlign w:val="superscript"/>
          <w:lang w:val="hy-AM"/>
        </w:rPr>
        <w:t>ստորագրություն</w:t>
      </w:r>
      <w:r w:rsidRPr="004A292C">
        <w:rPr>
          <w:rFonts w:ascii="Sylfaen" w:hAnsi="Sylfaen" w:cs="Sylfaen"/>
          <w:sz w:val="20"/>
          <w:lang w:val="hy-AM"/>
        </w:rPr>
        <w:t xml:space="preserve"> </w:t>
      </w:r>
    </w:p>
    <w:p w:rsidR="004A292C" w:rsidRPr="00991CBE" w:rsidRDefault="004A292C" w:rsidP="004A292C">
      <w:pPr>
        <w:jc w:val="right"/>
        <w:rPr>
          <w:rFonts w:ascii="GHEA Grapalat" w:hAnsi="GHEA Grapalat" w:cs="Sylfaen"/>
          <w:sz w:val="20"/>
          <w:lang w:val="hy-AM"/>
        </w:rPr>
      </w:pPr>
    </w:p>
    <w:p w:rsidR="004A292C" w:rsidRPr="00991CBE" w:rsidRDefault="004A292C" w:rsidP="004A292C">
      <w:pPr>
        <w:jc w:val="right"/>
        <w:rPr>
          <w:rFonts w:ascii="GHEA Grapalat" w:hAnsi="GHEA Grapalat" w:cs="Sylfaen"/>
          <w:sz w:val="20"/>
          <w:lang w:val="hy-AM"/>
        </w:rPr>
      </w:pPr>
    </w:p>
    <w:p w:rsidR="004A292C" w:rsidRPr="004A292C" w:rsidRDefault="004A292C" w:rsidP="004A292C">
      <w:pPr>
        <w:jc w:val="right"/>
        <w:rPr>
          <w:rFonts w:ascii="Sylfaen" w:hAnsi="Sylfaen" w:cs="Arial"/>
          <w:sz w:val="20"/>
          <w:lang w:val="hy-AM"/>
        </w:rPr>
      </w:pPr>
      <w:r w:rsidRPr="004A292C">
        <w:rPr>
          <w:rFonts w:ascii="Sylfaen" w:hAnsi="Sylfaen" w:cs="Sylfaen"/>
          <w:sz w:val="20"/>
          <w:lang w:val="hy-AM"/>
        </w:rPr>
        <w:t>Կ</w:t>
      </w:r>
      <w:r w:rsidRPr="004A292C">
        <w:rPr>
          <w:rFonts w:ascii="Sylfaen" w:hAnsi="Sylfaen" w:cs="Arial"/>
          <w:sz w:val="20"/>
          <w:lang w:val="hy-AM"/>
        </w:rPr>
        <w:t xml:space="preserve">. </w:t>
      </w:r>
      <w:r w:rsidRPr="004A292C">
        <w:rPr>
          <w:rFonts w:ascii="Sylfaen" w:hAnsi="Sylfaen" w:cs="Sylfaen"/>
          <w:sz w:val="20"/>
          <w:lang w:val="hy-AM"/>
        </w:rPr>
        <w:t>Տ</w:t>
      </w:r>
      <w:r w:rsidRPr="004A292C">
        <w:rPr>
          <w:rFonts w:ascii="Sylfaen" w:hAnsi="Sylfaen" w:cs="Arial"/>
          <w:sz w:val="20"/>
          <w:lang w:val="hy-AM"/>
        </w:rPr>
        <w:t>.</w:t>
      </w:r>
      <w:r w:rsidRPr="004A292C">
        <w:rPr>
          <w:rFonts w:ascii="Sylfaen" w:hAnsi="Sylfaen" w:cs="Arial"/>
          <w:sz w:val="20"/>
          <w:lang w:val="hy-AM"/>
        </w:rPr>
        <w:tab/>
      </w:r>
      <w:r w:rsidRPr="004A292C">
        <w:rPr>
          <w:rFonts w:ascii="Sylfaen" w:hAnsi="Sylfaen" w:cs="Arial"/>
          <w:sz w:val="20"/>
          <w:lang w:val="hy-AM"/>
        </w:rPr>
        <w:tab/>
        <w:t xml:space="preserve"> </w:t>
      </w:r>
    </w:p>
    <w:p w:rsidR="004A292C" w:rsidRPr="004A292C" w:rsidRDefault="004A292C" w:rsidP="004A292C">
      <w:pPr>
        <w:jc w:val="right"/>
        <w:rPr>
          <w:rFonts w:ascii="Sylfaen" w:hAnsi="Sylfaen"/>
          <w:sz w:val="20"/>
          <w:lang w:val="hy-AM"/>
        </w:rPr>
      </w:pPr>
    </w:p>
    <w:p w:rsidR="004A292C" w:rsidRPr="004A292C" w:rsidRDefault="004A292C" w:rsidP="004A292C">
      <w:pPr>
        <w:jc w:val="right"/>
        <w:rPr>
          <w:rFonts w:ascii="Sylfaen" w:hAnsi="Sylfaen"/>
          <w:sz w:val="20"/>
          <w:lang w:val="hy-AM"/>
        </w:rPr>
      </w:pPr>
    </w:p>
    <w:p w:rsidR="004A292C" w:rsidRPr="004A292C" w:rsidRDefault="004A292C" w:rsidP="004A292C">
      <w:pPr>
        <w:pStyle w:val="af1"/>
        <w:rPr>
          <w:rFonts w:ascii="Sylfaen" w:hAnsi="Sylfaen"/>
          <w:i/>
          <w:sz w:val="16"/>
          <w:szCs w:val="16"/>
          <w:lang w:val="af-ZA"/>
        </w:rPr>
      </w:pPr>
      <w:r w:rsidRPr="004A292C">
        <w:rPr>
          <w:rFonts w:ascii="Sylfaen" w:hAnsi="Sylfaen"/>
          <w:i/>
          <w:sz w:val="16"/>
          <w:szCs w:val="16"/>
          <w:lang w:val="hy-AM"/>
        </w:rPr>
        <w:t>*լրացվում</w:t>
      </w:r>
      <w:r w:rsidRPr="004A292C">
        <w:rPr>
          <w:rFonts w:ascii="Sylfaen" w:hAnsi="Sylfaen"/>
          <w:i/>
          <w:sz w:val="16"/>
          <w:szCs w:val="16"/>
          <w:lang w:val="af-ZA"/>
        </w:rPr>
        <w:t xml:space="preserve"> </w:t>
      </w:r>
      <w:r w:rsidRPr="004A292C">
        <w:rPr>
          <w:rFonts w:ascii="Sylfaen" w:hAnsi="Sylfaen"/>
          <w:i/>
          <w:sz w:val="16"/>
          <w:szCs w:val="16"/>
          <w:lang w:val="hy-AM"/>
        </w:rPr>
        <w:t>է</w:t>
      </w:r>
      <w:r w:rsidRPr="004A292C">
        <w:rPr>
          <w:rFonts w:ascii="Sylfaen" w:hAnsi="Sylfaen"/>
          <w:i/>
          <w:sz w:val="16"/>
          <w:szCs w:val="16"/>
          <w:lang w:val="af-ZA"/>
        </w:rPr>
        <w:t xml:space="preserve"> </w:t>
      </w:r>
      <w:r w:rsidRPr="004A292C">
        <w:rPr>
          <w:rFonts w:ascii="Sylfaen" w:hAnsi="Sylfaen"/>
          <w:i/>
          <w:sz w:val="16"/>
          <w:szCs w:val="16"/>
          <w:lang w:val="hy-AM"/>
        </w:rPr>
        <w:t>հանձնաժողովի</w:t>
      </w:r>
      <w:r w:rsidRPr="004A292C">
        <w:rPr>
          <w:rFonts w:ascii="Sylfaen" w:hAnsi="Sylfaen"/>
          <w:i/>
          <w:sz w:val="16"/>
          <w:szCs w:val="16"/>
          <w:lang w:val="af-ZA"/>
        </w:rPr>
        <w:t xml:space="preserve"> </w:t>
      </w:r>
      <w:r w:rsidRPr="004A292C">
        <w:rPr>
          <w:rFonts w:ascii="Sylfaen" w:hAnsi="Sylfaen"/>
          <w:i/>
          <w:sz w:val="16"/>
          <w:szCs w:val="16"/>
          <w:lang w:val="hy-AM"/>
        </w:rPr>
        <w:t>քարտուղարի</w:t>
      </w:r>
      <w:r w:rsidRPr="004A292C">
        <w:rPr>
          <w:rFonts w:ascii="Sylfaen" w:hAnsi="Sylfaen"/>
          <w:i/>
          <w:sz w:val="16"/>
          <w:szCs w:val="16"/>
          <w:lang w:val="af-ZA"/>
        </w:rPr>
        <w:t xml:space="preserve"> </w:t>
      </w:r>
      <w:r w:rsidRPr="004A292C">
        <w:rPr>
          <w:rFonts w:ascii="Sylfaen" w:hAnsi="Sylfaen"/>
          <w:i/>
          <w:sz w:val="16"/>
          <w:szCs w:val="16"/>
          <w:lang w:val="hy-AM"/>
        </w:rPr>
        <w:t>կողմից</w:t>
      </w:r>
      <w:r w:rsidRPr="004A292C">
        <w:rPr>
          <w:rFonts w:ascii="Sylfaen" w:hAnsi="Sylfaen"/>
          <w:i/>
          <w:sz w:val="16"/>
          <w:szCs w:val="16"/>
          <w:lang w:val="af-ZA"/>
        </w:rPr>
        <w:t xml:space="preserve">` </w:t>
      </w:r>
      <w:r w:rsidRPr="004A292C">
        <w:rPr>
          <w:rFonts w:ascii="Sylfaen" w:hAnsi="Sylfaen"/>
          <w:i/>
          <w:sz w:val="16"/>
          <w:szCs w:val="16"/>
          <w:lang w:val="hy-AM"/>
        </w:rPr>
        <w:t>մինչև</w:t>
      </w:r>
      <w:r w:rsidRPr="004A292C">
        <w:rPr>
          <w:rFonts w:ascii="Sylfaen" w:hAnsi="Sylfaen"/>
          <w:i/>
          <w:sz w:val="16"/>
          <w:szCs w:val="16"/>
          <w:lang w:val="af-ZA"/>
        </w:rPr>
        <w:t xml:space="preserve"> </w:t>
      </w:r>
      <w:r w:rsidRPr="004A292C">
        <w:rPr>
          <w:rFonts w:ascii="Sylfaen" w:hAnsi="Sylfaen"/>
          <w:i/>
          <w:sz w:val="16"/>
          <w:szCs w:val="16"/>
          <w:lang w:val="hy-AM"/>
        </w:rPr>
        <w:t>հրավերը</w:t>
      </w:r>
      <w:r w:rsidRPr="004A292C">
        <w:rPr>
          <w:rFonts w:ascii="Sylfaen" w:hAnsi="Sylfaen"/>
          <w:i/>
          <w:sz w:val="16"/>
          <w:szCs w:val="16"/>
          <w:lang w:val="af-ZA"/>
        </w:rPr>
        <w:t xml:space="preserve"> </w:t>
      </w:r>
      <w:r w:rsidRPr="004A292C">
        <w:rPr>
          <w:rFonts w:ascii="Sylfaen" w:hAnsi="Sylfaen"/>
          <w:i/>
          <w:sz w:val="16"/>
          <w:szCs w:val="16"/>
          <w:lang w:val="hy-AM"/>
        </w:rPr>
        <w:t>տեղեկագրում</w:t>
      </w:r>
      <w:r w:rsidRPr="004A292C">
        <w:rPr>
          <w:rFonts w:ascii="Sylfaen" w:hAnsi="Sylfaen"/>
          <w:i/>
          <w:sz w:val="16"/>
          <w:szCs w:val="16"/>
          <w:lang w:val="af-ZA"/>
        </w:rPr>
        <w:t xml:space="preserve"> </w:t>
      </w:r>
      <w:r w:rsidRPr="004A292C">
        <w:rPr>
          <w:rFonts w:ascii="Sylfaen" w:hAnsi="Sylfaen"/>
          <w:i/>
          <w:sz w:val="16"/>
          <w:szCs w:val="16"/>
          <w:lang w:val="hy-AM"/>
        </w:rPr>
        <w:t>հրապարակելը:</w:t>
      </w:r>
    </w:p>
    <w:p w:rsidR="004A292C" w:rsidRPr="004A292C" w:rsidRDefault="004A292C" w:rsidP="004A292C">
      <w:pPr>
        <w:pStyle w:val="31"/>
        <w:spacing w:line="240" w:lineRule="auto"/>
        <w:ind w:firstLine="0"/>
        <w:jc w:val="right"/>
        <w:rPr>
          <w:rFonts w:ascii="Sylfaen" w:hAnsi="Sylfaen"/>
          <w:b/>
          <w:lang w:val="hy-AM"/>
        </w:rPr>
      </w:pPr>
      <w:r w:rsidRPr="004A292C">
        <w:rPr>
          <w:rFonts w:ascii="Sylfaen" w:hAnsi="Sylfaen"/>
          <w:b/>
          <w:lang w:val="hy-AM"/>
        </w:rPr>
        <w:t xml:space="preserve"> </w:t>
      </w:r>
      <w:r w:rsidRPr="004A292C">
        <w:rPr>
          <w:rFonts w:ascii="Sylfaen" w:hAnsi="Sylfaen"/>
          <w:b/>
          <w:lang w:val="hy-AM"/>
        </w:rPr>
        <w:br w:type="page"/>
      </w:r>
    </w:p>
    <w:p w:rsidR="004A292C" w:rsidRPr="004A292C" w:rsidRDefault="004A292C" w:rsidP="004A292C">
      <w:pPr>
        <w:pStyle w:val="31"/>
        <w:spacing w:line="240" w:lineRule="auto"/>
        <w:ind w:firstLine="0"/>
        <w:jc w:val="right"/>
        <w:rPr>
          <w:rFonts w:ascii="Sylfaen" w:hAnsi="Sylfaen"/>
          <w:b/>
          <w:lang w:val="hy-AM"/>
        </w:rPr>
      </w:pPr>
    </w:p>
    <w:p w:rsidR="004A292C" w:rsidRPr="004A292C" w:rsidRDefault="004A292C" w:rsidP="004A292C">
      <w:pPr>
        <w:pStyle w:val="31"/>
        <w:spacing w:line="240" w:lineRule="auto"/>
        <w:ind w:firstLine="0"/>
        <w:jc w:val="right"/>
        <w:rPr>
          <w:rFonts w:ascii="Sylfaen" w:hAnsi="Sylfaen"/>
          <w:b/>
          <w:lang w:val="hy-AM"/>
        </w:rPr>
      </w:pPr>
    </w:p>
    <w:p w:rsidR="004A292C" w:rsidRPr="004A292C" w:rsidRDefault="004A292C" w:rsidP="004A292C">
      <w:pPr>
        <w:pStyle w:val="3"/>
        <w:spacing w:line="240" w:lineRule="auto"/>
        <w:ind w:firstLine="567"/>
        <w:jc w:val="right"/>
        <w:rPr>
          <w:rFonts w:ascii="Sylfaen" w:hAnsi="Sylfaen" w:cs="Arial"/>
          <w:b/>
          <w:i w:val="0"/>
          <w:lang w:val="hy-AM"/>
        </w:rPr>
      </w:pPr>
      <w:r w:rsidRPr="004A292C">
        <w:rPr>
          <w:rFonts w:ascii="Sylfaen" w:hAnsi="Sylfaen" w:cs="Sylfaen"/>
          <w:b/>
          <w:i w:val="0"/>
          <w:lang w:val="hy-AM"/>
        </w:rPr>
        <w:t>Հավելված</w:t>
      </w:r>
      <w:r w:rsidRPr="004A292C">
        <w:rPr>
          <w:rFonts w:ascii="Sylfaen" w:hAnsi="Sylfaen" w:cs="Arial"/>
          <w:b/>
          <w:i w:val="0"/>
          <w:lang w:val="hy-AM"/>
        </w:rPr>
        <w:t xml:space="preserve"> 1.3**</w:t>
      </w:r>
    </w:p>
    <w:p w:rsidR="004A292C" w:rsidRPr="004A292C" w:rsidRDefault="003F454E" w:rsidP="003F454E">
      <w:pPr>
        <w:pStyle w:val="31"/>
        <w:spacing w:line="240" w:lineRule="auto"/>
        <w:jc w:val="right"/>
        <w:rPr>
          <w:rFonts w:ascii="Sylfaen" w:hAnsi="Sylfaen" w:cs="Arial"/>
          <w:b/>
          <w:lang w:val="hy-AM"/>
        </w:rPr>
      </w:pPr>
      <w:r w:rsidRPr="003F454E">
        <w:rPr>
          <w:rFonts w:ascii="Sylfaen" w:hAnsi="Sylfaen" w:cs="Sylfaen"/>
          <w:b/>
          <w:lang w:val="hy-AM"/>
        </w:rPr>
        <w:t>&lt;&lt;ԿՄՆՀ-ԲՄԱՇՁԲ</w:t>
      </w:r>
      <w:r w:rsidRPr="003F454E">
        <w:rPr>
          <w:rFonts w:ascii="Sylfaen" w:hAnsi="Sylfaen"/>
          <w:b/>
          <w:lang w:val="es-ES"/>
        </w:rPr>
        <w:t>-</w:t>
      </w:r>
      <w:r w:rsidR="004201C5">
        <w:rPr>
          <w:rFonts w:ascii="Sylfaen" w:hAnsi="Sylfaen"/>
          <w:b/>
          <w:lang w:val="hy-AM"/>
        </w:rPr>
        <w:t>24/4</w:t>
      </w:r>
      <w:r w:rsidRPr="003F454E">
        <w:rPr>
          <w:rFonts w:ascii="Sylfaen" w:hAnsi="Sylfaen"/>
          <w:b/>
          <w:sz w:val="24"/>
          <w:szCs w:val="24"/>
          <w:lang w:val="hy-AM"/>
        </w:rPr>
        <w:t>&gt;&gt;</w:t>
      </w:r>
      <w:r w:rsidR="004A292C" w:rsidRPr="004A292C">
        <w:rPr>
          <w:rFonts w:ascii="Sylfaen" w:hAnsi="Sylfaen"/>
          <w:sz w:val="24"/>
          <w:szCs w:val="24"/>
          <w:lang w:val="hy-AM"/>
        </w:rPr>
        <w:t>*</w:t>
      </w:r>
      <w:r w:rsidR="004A292C" w:rsidRPr="004A292C">
        <w:rPr>
          <w:rFonts w:ascii="Sylfaen" w:hAnsi="Sylfaen"/>
          <w:b/>
          <w:lang w:val="hy-AM"/>
        </w:rPr>
        <w:t xml:space="preserve">  </w:t>
      </w:r>
      <w:r w:rsidR="004A292C" w:rsidRPr="004A292C">
        <w:rPr>
          <w:rFonts w:ascii="Sylfaen" w:hAnsi="Sylfaen" w:cs="Sylfaen"/>
          <w:b/>
          <w:lang w:val="hy-AM"/>
        </w:rPr>
        <w:t>ծածկագրով</w:t>
      </w:r>
    </w:p>
    <w:p w:rsidR="004A292C" w:rsidRPr="004A292C" w:rsidRDefault="004A292C" w:rsidP="003F454E">
      <w:pPr>
        <w:pStyle w:val="31"/>
        <w:spacing w:line="240" w:lineRule="auto"/>
        <w:ind w:firstLine="0"/>
        <w:jc w:val="right"/>
        <w:rPr>
          <w:rFonts w:ascii="Sylfaen" w:hAnsi="Sylfaen" w:cs="Sylfaen"/>
          <w:b/>
          <w:lang w:val="hy-AM"/>
        </w:rPr>
      </w:pPr>
      <w:r w:rsidRPr="004A292C">
        <w:rPr>
          <w:rFonts w:ascii="Sylfaen" w:hAnsi="Sylfaen" w:cs="Sylfaen"/>
          <w:b/>
          <w:lang w:val="hy-AM"/>
        </w:rPr>
        <w:t xml:space="preserve">                                                                                                                           բաց</w:t>
      </w:r>
      <w:r w:rsidRPr="004A292C">
        <w:rPr>
          <w:rFonts w:ascii="Sylfaen" w:hAnsi="Sylfaen" w:cs="Arial"/>
          <w:b/>
          <w:lang w:val="hy-AM"/>
        </w:rPr>
        <w:t xml:space="preserve"> մրցույթի </w:t>
      </w:r>
      <w:r w:rsidRPr="004A292C">
        <w:rPr>
          <w:rFonts w:ascii="Sylfaen" w:hAnsi="Sylfaen" w:cs="Sylfaen"/>
          <w:b/>
          <w:lang w:val="hy-AM"/>
        </w:rPr>
        <w:t>հրավերի</w:t>
      </w:r>
    </w:p>
    <w:p w:rsidR="004A292C" w:rsidRPr="004A292C" w:rsidRDefault="004A292C" w:rsidP="004A292C">
      <w:pPr>
        <w:ind w:left="360" w:hanging="360"/>
        <w:jc w:val="center"/>
        <w:rPr>
          <w:rFonts w:ascii="Sylfaen" w:eastAsia="GHEA Grapalat" w:hAnsi="Sylfaen" w:cs="GHEA Grapalat"/>
          <w:lang w:val="hy-AM"/>
        </w:rPr>
      </w:pPr>
      <w:r w:rsidRPr="004A292C">
        <w:rPr>
          <w:rFonts w:ascii="Sylfaen" w:eastAsia="GHEA Grapalat" w:hAnsi="Sylfaen" w:cs="GHEA Grapalat"/>
          <w:lang w:val="hy-AM"/>
        </w:rPr>
        <w:t>ՁԵՎ</w:t>
      </w:r>
    </w:p>
    <w:p w:rsidR="004A292C" w:rsidRPr="004A292C" w:rsidRDefault="004A292C" w:rsidP="004A292C">
      <w:pPr>
        <w:pStyle w:val="31"/>
        <w:tabs>
          <w:tab w:val="left" w:pos="4792"/>
        </w:tabs>
        <w:spacing w:line="240" w:lineRule="auto"/>
        <w:jc w:val="left"/>
        <w:rPr>
          <w:rFonts w:ascii="Sylfaen" w:hAnsi="Sylfaen" w:cs="Sylfaen"/>
          <w:b/>
          <w:lang w:val="hy-AM"/>
        </w:rPr>
      </w:pPr>
    </w:p>
    <w:p w:rsidR="004A292C" w:rsidRPr="004A292C" w:rsidRDefault="004A292C" w:rsidP="004A292C">
      <w:pPr>
        <w:ind w:left="360" w:hanging="360"/>
        <w:jc w:val="center"/>
        <w:rPr>
          <w:rFonts w:ascii="Sylfaen" w:eastAsia="GHEA Grapalat" w:hAnsi="Sylfaen" w:cs="GHEA Grapalat"/>
          <w:lang w:val="hy-AM"/>
        </w:rPr>
      </w:pPr>
      <w:r w:rsidRPr="004A292C">
        <w:rPr>
          <w:rFonts w:ascii="Sylfaen" w:eastAsia="GHEA Grapalat" w:hAnsi="Sylfaen" w:cs="GHEA Grapalat"/>
          <w:lang w:val="hy-AM"/>
        </w:rPr>
        <w:t>ԻՐԱԿԱՆ ՇԱՀԱՌՈՒՆԵՐԻ ՎԵՐԱԲԵՐՅԱԼ ՀԱՅՏԱՐԱՐԱԳՐԻ</w:t>
      </w: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ind w:left="360" w:hanging="360"/>
        <w:jc w:val="center"/>
        <w:rPr>
          <w:rFonts w:ascii="Sylfaen" w:eastAsia="GHEA Grapalat" w:hAnsi="Sylfaen" w:cs="GHEA Grapalat"/>
          <w:lang w:val="hy-AM"/>
        </w:rPr>
      </w:pPr>
    </w:p>
    <w:p w:rsidR="004A292C" w:rsidRPr="004A292C" w:rsidRDefault="004A292C" w:rsidP="004A292C">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4A292C">
        <w:rPr>
          <w:rFonts w:ascii="Sylfaen" w:eastAsia="GHEA Grapalat" w:hAnsi="Sylfaen" w:cs="GHEA Grapalat"/>
          <w:b/>
        </w:rPr>
        <w:t>Կազմակերպությունը</w:t>
      </w:r>
    </w:p>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Անվանումը լատինատառ</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Պետական գրանցման համարը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օրը, ամիսը, տարին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Գրանցման հասցեն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Գրանցման պետությունը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Գործադիր մարմնի ղեկավարի անունը և ազգանունը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Հայտարարագիրը ներկայացնող անձի անունը և ազգանունը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Հայտարարագիրը ներկայացնող անձի պաշտոնը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Հայտարարագրի ստորագրման օրը, ամիսը, տարին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lastRenderedPageBreak/>
              <w:t>Հայտարարագրի էջերի քանակը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Հայտարարագիրը ներկայացնող անձի ստորագրությունը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rPr>
          <w:rFonts w:ascii="Sylfaen" w:eastAsia="GHEA Grapalat" w:hAnsi="Sylfaen" w:cs="GHEA Grapalat"/>
        </w:rPr>
      </w:pPr>
    </w:p>
    <w:p w:rsidR="004A292C" w:rsidRPr="004A292C" w:rsidRDefault="004A292C" w:rsidP="004A292C">
      <w:pPr>
        <w:rPr>
          <w:rFonts w:ascii="Sylfaen" w:eastAsia="GHEA Grapalat" w:hAnsi="Sylfaen" w:cs="GHEA Grapalat"/>
        </w:rPr>
      </w:pPr>
      <w:r w:rsidRPr="004A292C">
        <w:rPr>
          <w:rFonts w:ascii="Sylfaen" w:hAnsi="Sylfaen"/>
        </w:rPr>
        <w:br w:type="page"/>
      </w:r>
    </w:p>
    <w:p w:rsidR="004A292C" w:rsidRPr="004A292C" w:rsidRDefault="004A292C" w:rsidP="004A292C">
      <w:pPr>
        <w:numPr>
          <w:ilvl w:val="0"/>
          <w:numId w:val="29"/>
        </w:numPr>
        <w:pBdr>
          <w:top w:val="nil"/>
          <w:left w:val="nil"/>
          <w:bottom w:val="nil"/>
          <w:right w:val="nil"/>
          <w:between w:val="nil"/>
        </w:pBdr>
        <w:spacing w:after="160" w:line="259" w:lineRule="auto"/>
        <w:rPr>
          <w:rFonts w:ascii="Sylfaen" w:eastAsia="GHEA Grapalat" w:hAnsi="Sylfaen" w:cs="GHEA Grapalat"/>
        </w:rPr>
      </w:pPr>
      <w:r w:rsidRPr="004A292C">
        <w:rPr>
          <w:rFonts w:ascii="Sylfaen" w:eastAsia="GHEA Grapalat" w:hAnsi="Sylfaen" w:cs="GHEA Grapalat"/>
          <w:b/>
        </w:rPr>
        <w:lastRenderedPageBreak/>
        <w:t>Բաժնետոմսերի</w:t>
      </w:r>
      <w:r w:rsidRPr="004A292C">
        <w:rPr>
          <w:rFonts w:ascii="Sylfaen" w:eastAsia="GHEA Grapalat" w:hAnsi="Sylfaen" w:cs="GHEA Grapalat"/>
        </w:rPr>
        <w:t xml:space="preserve"> </w:t>
      </w:r>
      <w:r w:rsidRPr="004A292C">
        <w:rPr>
          <w:rFonts w:ascii="Sylfaen" w:eastAsia="GHEA Grapalat" w:hAnsi="Sylfaen" w:cs="GHEA Grapalat"/>
          <w:b/>
        </w:rPr>
        <w:t>ցուցակման տվյալները</w:t>
      </w:r>
    </w:p>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Ֆոնդային բորսայի 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Հղումը բորսայում առկա փաստաթղթերին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Անվանումը լատինատառ</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Պետական գրանցման համարը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օրը, ամիսը, տարին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հասցեն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պետությունը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Գործադիր մարմնի ղեկավարի անունը և ազգանունը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A292C">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Մասնակցության չափը (%)</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Մասնակցության տեսակը</w:t>
            </w:r>
          </w:p>
        </w:tc>
        <w:tc>
          <w:tcPr>
            <w:tcW w:w="6178"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Ուղղակի մասնակցություն</w:t>
            </w:r>
          </w:p>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Անուղղակի մասնակցություն</w:t>
            </w:r>
          </w:p>
        </w:tc>
      </w:tr>
    </w:tbl>
    <w:p w:rsidR="004A292C" w:rsidRPr="004A292C" w:rsidRDefault="004A292C" w:rsidP="004A292C">
      <w:pPr>
        <w:pBdr>
          <w:top w:val="nil"/>
          <w:left w:val="nil"/>
          <w:bottom w:val="nil"/>
          <w:right w:val="nil"/>
          <w:between w:val="nil"/>
        </w:pBdr>
        <w:spacing w:before="240"/>
        <w:rPr>
          <w:rFonts w:ascii="Sylfaen" w:eastAsia="GHEA Grapalat" w:hAnsi="Sylfaen" w:cs="GHEA Grapalat"/>
        </w:rPr>
      </w:pPr>
      <w:r w:rsidRPr="004A292C">
        <w:rPr>
          <w:rFonts w:ascii="Sylfaen" w:hAnsi="Sylfaen"/>
        </w:rPr>
        <w:br w:type="page"/>
      </w:r>
    </w:p>
    <w:p w:rsidR="004A292C" w:rsidRPr="004A292C" w:rsidRDefault="004A292C" w:rsidP="004A292C">
      <w:pPr>
        <w:numPr>
          <w:ilvl w:val="0"/>
          <w:numId w:val="29"/>
        </w:numPr>
        <w:pBdr>
          <w:top w:val="nil"/>
          <w:left w:val="nil"/>
          <w:bottom w:val="nil"/>
          <w:right w:val="nil"/>
          <w:between w:val="nil"/>
        </w:pBdr>
        <w:spacing w:line="259" w:lineRule="auto"/>
        <w:rPr>
          <w:rFonts w:ascii="Sylfaen" w:eastAsia="GHEA Grapalat" w:hAnsi="Sylfaen" w:cs="GHEA Grapalat"/>
          <w:b/>
        </w:rPr>
      </w:pPr>
      <w:r w:rsidRPr="004A292C">
        <w:rPr>
          <w:rFonts w:ascii="Sylfaen" w:eastAsia="GHEA Grapalat" w:hAnsi="Sylfaen" w:cs="GHEA Grapalat"/>
          <w:b/>
        </w:rPr>
        <w:lastRenderedPageBreak/>
        <w:t>Պետության, համայնքի կամ միջազգային կազմակերպության մասնակցությունը</w:t>
      </w:r>
    </w:p>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Պետության 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Համայնքի 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Մասնակցության չափը (%)</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Մասնակցության տեսակը</w:t>
            </w:r>
          </w:p>
        </w:tc>
        <w:tc>
          <w:tcPr>
            <w:tcW w:w="6180"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Ուղղակի մասնակցություն</w:t>
            </w:r>
          </w:p>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Անուղղակի մասնակցություն</w:t>
            </w: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Միջազգային կազմակերպության 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Միջազգային կազմակերպության անվանումը լատինատառ</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Մասնակցության չափը (%)</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r w:rsidRPr="004A292C">
              <w:rPr>
                <w:rFonts w:ascii="Sylfaen" w:eastAsia="GHEA Grapalat" w:hAnsi="Sylfaen" w:cs="GHEA Grapalat"/>
              </w:rPr>
              <w:t>Մասնակցության տեսակը</w:t>
            </w:r>
          </w:p>
        </w:tc>
        <w:tc>
          <w:tcPr>
            <w:tcW w:w="6180"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Ուղղակի մասնակցություն</w:t>
            </w:r>
          </w:p>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Անուղղակի մասնակցություն</w:t>
            </w:r>
          </w:p>
        </w:tc>
      </w:tr>
    </w:tbl>
    <w:p w:rsidR="004A292C" w:rsidRPr="004A292C" w:rsidRDefault="004A292C" w:rsidP="004A292C">
      <w:pPr>
        <w:rPr>
          <w:rFonts w:ascii="Sylfaen" w:eastAsia="GHEA Grapalat" w:hAnsi="Sylfaen" w:cs="GHEA Grapalat"/>
          <w:b/>
        </w:rPr>
      </w:pPr>
      <w:r w:rsidRPr="004A292C">
        <w:rPr>
          <w:rFonts w:ascii="Sylfaen" w:hAnsi="Sylfaen"/>
        </w:rPr>
        <w:br w:type="page"/>
      </w:r>
    </w:p>
    <w:p w:rsidR="004A292C" w:rsidRPr="004A292C" w:rsidRDefault="004A292C" w:rsidP="004A292C">
      <w:pPr>
        <w:numPr>
          <w:ilvl w:val="0"/>
          <w:numId w:val="29"/>
        </w:numPr>
        <w:pBdr>
          <w:top w:val="nil"/>
          <w:left w:val="nil"/>
          <w:bottom w:val="nil"/>
          <w:right w:val="nil"/>
          <w:between w:val="nil"/>
        </w:pBdr>
        <w:spacing w:line="259" w:lineRule="auto"/>
        <w:rPr>
          <w:rFonts w:ascii="Sylfaen" w:eastAsia="GHEA Grapalat" w:hAnsi="Sylfaen" w:cs="GHEA Grapalat"/>
          <w:b/>
        </w:rPr>
      </w:pPr>
      <w:r w:rsidRPr="004A292C">
        <w:rPr>
          <w:rFonts w:ascii="Sylfaen" w:eastAsia="GHEA Grapalat" w:hAnsi="Sylfaen" w:cs="GHEA Grapalat"/>
          <w:b/>
        </w:rPr>
        <w:lastRenderedPageBreak/>
        <w:t>Իրական շահառուի տվյալները</w:t>
      </w:r>
    </w:p>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Անունը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Ազգանունը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Անունը (լատինատառ)</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Ազգանունը (լատինատառ)</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Քաղաքացիությունը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6"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Ծննդյան օրը, ամիսը, տարին</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Փաստաթղթի տեսակը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Փաստաթղթի համարը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Տրամադրման օրը, ամիսը, տարին</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Տրամադրող մարմինը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ՀԾՀ կամ համարժեք համարը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Պետությունը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Համայնքը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Վարչատարածքային միավորը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Փողոցի անվանումը, շենքը (տունը), բնակարանը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Պետությունը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Համայնքը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Վարչատարածքային միավորը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Փողոցի անվանումը, շենքը (տունը), բնակարանը</w:t>
            </w:r>
          </w:p>
        </w:tc>
        <w:tc>
          <w:tcPr>
            <w:tcW w:w="6178"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4A292C">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A292C" w:rsidRPr="004A292C" w:rsidTr="001C2E01">
        <w:trPr>
          <w:trHeight w:val="924"/>
        </w:trPr>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w:t>
            </w:r>
            <w:r w:rsidR="004A292C" w:rsidRPr="004A292C">
              <w:rPr>
                <w:rFonts w:eastAsia="Cambria Math"/>
              </w:rPr>
              <w:t>․</w:t>
            </w:r>
            <w:r w:rsidR="004A292C" w:rsidRPr="004A292C">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4A292C" w:rsidRPr="004A292C" w:rsidTr="001C2E01">
        <w:trPr>
          <w:trHeight w:val="684"/>
        </w:trPr>
        <w:tc>
          <w:tcPr>
            <w:tcW w:w="4508"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Մասնակցության չափը (%)</w:t>
            </w:r>
          </w:p>
        </w:tc>
        <w:tc>
          <w:tcPr>
            <w:tcW w:w="4508" w:type="dxa"/>
            <w:shd w:val="clear" w:color="auto" w:fill="FFFFFF"/>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rPr>
          <w:trHeight w:val="1282"/>
        </w:trPr>
        <w:tc>
          <w:tcPr>
            <w:tcW w:w="4508"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Մասնակցության տեսակը</w:t>
            </w:r>
          </w:p>
        </w:tc>
        <w:tc>
          <w:tcPr>
            <w:tcW w:w="4508"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Ուղղակի մասնակցություն</w:t>
            </w:r>
          </w:p>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Անուղղակի մասնակցություն</w:t>
            </w:r>
          </w:p>
        </w:tc>
      </w:tr>
      <w:tr w:rsidR="004A292C" w:rsidRPr="004A292C" w:rsidTr="001C2E01">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բ</w:t>
            </w:r>
            <w:r w:rsidR="004A292C" w:rsidRPr="004A292C">
              <w:rPr>
                <w:rFonts w:eastAsia="Cambria Math"/>
              </w:rPr>
              <w:t>․</w:t>
            </w:r>
            <w:r w:rsidR="004A292C" w:rsidRPr="004A292C">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4A292C" w:rsidRPr="004A292C" w:rsidTr="001C2E01">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գ</w:t>
            </w:r>
            <w:r w:rsidR="004A292C" w:rsidRPr="004A292C">
              <w:rPr>
                <w:rFonts w:eastAsia="Cambria Math"/>
              </w:rPr>
              <w:t>․</w:t>
            </w:r>
            <w:r w:rsidR="004A292C" w:rsidRPr="004A292C">
              <w:rPr>
                <w:rFonts w:ascii="Sylfaen" w:eastAsia="Cambria Math" w:hAnsi="Sylfaen" w:cs="Cambria Math"/>
              </w:rPr>
              <w:t xml:space="preserve"> </w:t>
            </w:r>
            <w:r w:rsidR="004A292C" w:rsidRPr="004A292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4A292C" w:rsidRPr="004A292C">
              <w:rPr>
                <w:rFonts w:ascii="Sylfaen" w:hAnsi="Sylfaen"/>
              </w:rPr>
              <w:t xml:space="preserve"> </w:t>
            </w:r>
            <w:r w:rsidR="004A292C" w:rsidRPr="004A292C">
              <w:rPr>
                <w:rFonts w:ascii="Sylfaen" w:eastAsia="GHEA Grapalat" w:hAnsi="Sylfaen" w:cs="GHEA Grapalat"/>
              </w:rPr>
              <w:t>այն դեպքում, երբ առկա չէ «ա» և «բ» կետերի պահանջներին համապատասխանող ֆիզիկական անձ</w:t>
            </w: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A292C" w:rsidRPr="004A292C" w:rsidTr="001C2E01">
        <w:trPr>
          <w:trHeight w:val="924"/>
        </w:trPr>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w:t>
            </w:r>
            <w:r w:rsidR="004A292C" w:rsidRPr="004A292C">
              <w:rPr>
                <w:rFonts w:eastAsia="Cambria Math"/>
              </w:rPr>
              <w:t>․</w:t>
            </w:r>
            <w:r w:rsidR="004A292C" w:rsidRPr="004A292C">
              <w:rPr>
                <w:rFonts w:ascii="Sylfaen" w:eastAsia="Cambria Math" w:hAnsi="Sylfaen" w:cs="Cambria Math"/>
              </w:rPr>
              <w:t xml:space="preserve"> </w:t>
            </w:r>
            <w:r w:rsidR="004A292C" w:rsidRPr="004A292C">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4A292C" w:rsidRPr="004A292C" w:rsidTr="001C2E01">
        <w:trPr>
          <w:trHeight w:val="684"/>
        </w:trPr>
        <w:tc>
          <w:tcPr>
            <w:tcW w:w="4508"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lastRenderedPageBreak/>
              <w:t>Մասնակցության չափը (%)</w:t>
            </w:r>
          </w:p>
        </w:tc>
        <w:tc>
          <w:tcPr>
            <w:tcW w:w="4508" w:type="dxa"/>
            <w:shd w:val="clear" w:color="auto" w:fill="auto"/>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rPr>
          <w:trHeight w:val="1282"/>
        </w:trPr>
        <w:tc>
          <w:tcPr>
            <w:tcW w:w="4508"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Մասնակցության տեսակը</w:t>
            </w:r>
          </w:p>
        </w:tc>
        <w:tc>
          <w:tcPr>
            <w:tcW w:w="4508"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Ուղղակի մասնակցություն</w:t>
            </w:r>
          </w:p>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Անուղղակի մասնակցություն</w:t>
            </w:r>
          </w:p>
        </w:tc>
      </w:tr>
      <w:tr w:rsidR="004A292C" w:rsidRPr="004A292C" w:rsidTr="001C2E01">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բ</w:t>
            </w:r>
            <w:r w:rsidR="004A292C" w:rsidRPr="004A292C">
              <w:rPr>
                <w:rFonts w:eastAsia="Cambria Math"/>
              </w:rPr>
              <w:t>․</w:t>
            </w:r>
            <w:r w:rsidR="004A292C" w:rsidRPr="004A292C">
              <w:rPr>
                <w:rFonts w:ascii="Sylfaen" w:eastAsia="Cambria Math" w:hAnsi="Sylfaen" w:cs="Cambria Math"/>
              </w:rPr>
              <w:t xml:space="preserve"> </w:t>
            </w:r>
            <w:r w:rsidR="004A292C" w:rsidRPr="004A292C">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4A292C" w:rsidRPr="004A292C" w:rsidTr="001C2E01">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գ</w:t>
            </w:r>
            <w:r w:rsidR="004A292C" w:rsidRPr="004A292C">
              <w:rPr>
                <w:rFonts w:eastAsia="Cambria Math"/>
              </w:rPr>
              <w:t>․</w:t>
            </w:r>
            <w:r w:rsidR="004A292C" w:rsidRPr="004A292C">
              <w:rPr>
                <w:rFonts w:ascii="Sylfaen" w:eastAsia="Cambria Math" w:hAnsi="Sylfaen" w:cs="Cambria Math"/>
              </w:rPr>
              <w:t xml:space="preserve"> </w:t>
            </w:r>
            <w:r w:rsidR="004A292C" w:rsidRPr="004A292C">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4A292C" w:rsidRPr="004A292C" w:rsidTr="001C2E01">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դ</w:t>
            </w:r>
            <w:r w:rsidR="004A292C" w:rsidRPr="004A292C">
              <w:rPr>
                <w:rFonts w:eastAsia="Cambria Math"/>
              </w:rPr>
              <w:t>․</w:t>
            </w:r>
            <w:r w:rsidR="004A292C" w:rsidRPr="004A292C">
              <w:rPr>
                <w:rFonts w:ascii="Sylfaen" w:eastAsia="Cambria Math" w:hAnsi="Sylfaen" w:cs="Cambria Math"/>
              </w:rPr>
              <w:t xml:space="preserve"> </w:t>
            </w:r>
            <w:r w:rsidR="004A292C" w:rsidRPr="004A292C">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4A292C" w:rsidRPr="004A292C" w:rsidTr="001C2E01">
        <w:tc>
          <w:tcPr>
            <w:tcW w:w="9016" w:type="dxa"/>
            <w:gridSpan w:val="2"/>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ե</w:t>
            </w:r>
            <w:r w:rsidR="004A292C" w:rsidRPr="004A292C">
              <w:rPr>
                <w:rFonts w:eastAsia="Cambria Math"/>
              </w:rPr>
              <w:t>․</w:t>
            </w:r>
            <w:r w:rsidR="004A292C" w:rsidRPr="004A292C">
              <w:rPr>
                <w:rFonts w:ascii="Sylfaen" w:eastAsia="Cambria Math" w:hAnsi="Sylfaen" w:cs="Cambria Math"/>
              </w:rPr>
              <w:t xml:space="preserve"> </w:t>
            </w:r>
            <w:r w:rsidR="004A292C" w:rsidRPr="004A292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Իրական շահառու դառնալու օրը, ամիսը, տարին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Կազմակերպության նկատմամբ վերահսկողության իրականացումը</w:t>
            </w:r>
          </w:p>
        </w:tc>
        <w:tc>
          <w:tcPr>
            <w:tcW w:w="6180"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 xml:space="preserve">Առանձին </w:t>
            </w:r>
          </w:p>
          <w:p w:rsidR="004A292C" w:rsidRPr="004A292C" w:rsidRDefault="006571BF" w:rsidP="001C2E01">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Փոխկապակցված անձանց հետ համատեղ</w:t>
            </w: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Այո</w:t>
            </w:r>
          </w:p>
          <w:p w:rsidR="004A292C" w:rsidRPr="004A292C" w:rsidRDefault="006571BF" w:rsidP="001C2E01">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4A292C" w:rsidRPr="004A292C">
                  <w:rPr>
                    <w:rFonts w:ascii="Segoe UI Symbol" w:eastAsia="MS Gothic" w:hAnsi="Segoe UI Symbol" w:cs="Segoe UI Symbol"/>
                  </w:rPr>
                  <w:t>☐</w:t>
                </w:r>
              </w:sdtContent>
            </w:sdt>
            <w:r w:rsidR="004A292C" w:rsidRPr="004A292C">
              <w:rPr>
                <w:rFonts w:ascii="Sylfaen" w:eastAsia="GHEA Grapalat" w:hAnsi="Sylfaen" w:cs="GHEA Grapalat"/>
              </w:rPr>
              <w:tab/>
              <w:t>Ոչ</w:t>
            </w: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lastRenderedPageBreak/>
              <w:t>Էլ</w:t>
            </w:r>
            <w:r w:rsidRPr="004A292C">
              <w:rPr>
                <w:rFonts w:eastAsia="Cambria Math"/>
              </w:rPr>
              <w:t>․</w:t>
            </w:r>
            <w:r w:rsidRPr="004A292C">
              <w:rPr>
                <w:rFonts w:ascii="Sylfaen" w:eastAsia="GHEA Grapalat" w:hAnsi="Sylfaen" w:cs="GHEA Grapalat"/>
              </w:rPr>
              <w:t xml:space="preserve"> փոստի հասցեն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7"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Հեռախոսահամարը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pBdr>
          <w:top w:val="nil"/>
          <w:left w:val="nil"/>
          <w:bottom w:val="nil"/>
          <w:right w:val="nil"/>
          <w:between w:val="nil"/>
        </w:pBdr>
        <w:ind w:left="792"/>
        <w:rPr>
          <w:rFonts w:ascii="Sylfaen" w:eastAsia="GHEA Grapalat" w:hAnsi="Sylfaen" w:cs="GHEA Grapalat"/>
          <w:i/>
        </w:rPr>
      </w:pPr>
      <w:r w:rsidRPr="004A292C">
        <w:rPr>
          <w:rFonts w:ascii="Sylfaen" w:hAnsi="Sylfaen"/>
        </w:rPr>
        <w:br w:type="page"/>
      </w:r>
    </w:p>
    <w:p w:rsidR="004A292C" w:rsidRPr="004A292C" w:rsidRDefault="004A292C" w:rsidP="004A292C">
      <w:pPr>
        <w:numPr>
          <w:ilvl w:val="0"/>
          <w:numId w:val="29"/>
        </w:numPr>
        <w:pBdr>
          <w:top w:val="nil"/>
          <w:left w:val="nil"/>
          <w:bottom w:val="nil"/>
          <w:right w:val="nil"/>
          <w:between w:val="nil"/>
        </w:pBdr>
        <w:spacing w:line="259" w:lineRule="auto"/>
        <w:rPr>
          <w:rFonts w:ascii="Sylfaen" w:eastAsia="GHEA Grapalat" w:hAnsi="Sylfaen" w:cs="GHEA Grapalat"/>
          <w:b/>
        </w:rPr>
      </w:pPr>
      <w:r w:rsidRPr="004A292C">
        <w:rPr>
          <w:rFonts w:ascii="Sylfaen" w:eastAsia="GHEA Grapalat" w:hAnsi="Sylfaen" w:cs="GHEA Grapalat"/>
          <w:b/>
        </w:rPr>
        <w:lastRenderedPageBreak/>
        <w:t>Միջանկյալ իրավաբանական անձինք</w:t>
      </w:r>
    </w:p>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Անվանումը լատինատառ</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Պետական գրանցման համարը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օրը, ամիսը, տարին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հասցեն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Գրանցման պետությունը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Գործադիր մարմնի ղեկավարի անունը և ազգանունը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rPr>
          <w:trHeight w:val="853"/>
        </w:trPr>
        <w:tc>
          <w:tcPr>
            <w:tcW w:w="2835" w:type="dxa"/>
            <w:vMerge w:val="restart"/>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4A292C" w:rsidRPr="004A292C" w:rsidRDefault="004A292C" w:rsidP="001C2E01">
            <w:pPr>
              <w:spacing w:before="240" w:after="240"/>
              <w:rPr>
                <w:rFonts w:ascii="Sylfaen" w:eastAsia="GHEA Grapalat" w:hAnsi="Sylfaen" w:cs="GHEA Grapalat"/>
              </w:rPr>
            </w:pPr>
          </w:p>
        </w:tc>
      </w:tr>
      <w:tr w:rsidR="004A292C" w:rsidRPr="004A292C" w:rsidTr="001C2E01">
        <w:trPr>
          <w:trHeight w:val="850"/>
        </w:trPr>
        <w:tc>
          <w:tcPr>
            <w:tcW w:w="2835" w:type="dxa"/>
            <w:vMerge/>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A292C" w:rsidRPr="004A292C" w:rsidRDefault="004A292C" w:rsidP="001C2E01">
            <w:pPr>
              <w:spacing w:before="240" w:after="240"/>
              <w:rPr>
                <w:rFonts w:ascii="Sylfaen" w:eastAsia="GHEA Grapalat" w:hAnsi="Sylfaen" w:cs="GHEA Grapalat"/>
              </w:rPr>
            </w:pPr>
          </w:p>
        </w:tc>
      </w:tr>
      <w:tr w:rsidR="004A292C" w:rsidRPr="004A292C" w:rsidTr="001C2E01">
        <w:trPr>
          <w:trHeight w:val="850"/>
        </w:trPr>
        <w:tc>
          <w:tcPr>
            <w:tcW w:w="2835" w:type="dxa"/>
            <w:vMerge/>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A292C" w:rsidRPr="004A292C" w:rsidRDefault="004A292C" w:rsidP="001C2E01">
            <w:pPr>
              <w:spacing w:before="240" w:after="240"/>
              <w:rPr>
                <w:rFonts w:ascii="Sylfaen" w:eastAsia="GHEA Grapalat" w:hAnsi="Sylfaen" w:cs="GHEA Grapalat"/>
              </w:rPr>
            </w:pPr>
          </w:p>
        </w:tc>
      </w:tr>
      <w:tr w:rsidR="004A292C" w:rsidRPr="004A292C" w:rsidTr="001C2E01">
        <w:trPr>
          <w:trHeight w:val="850"/>
        </w:trPr>
        <w:tc>
          <w:tcPr>
            <w:tcW w:w="2835" w:type="dxa"/>
            <w:vMerge/>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A292C" w:rsidRPr="004A292C" w:rsidRDefault="004A292C" w:rsidP="001C2E01">
            <w:pPr>
              <w:spacing w:before="240" w:after="240"/>
              <w:rPr>
                <w:rFonts w:ascii="Sylfaen" w:eastAsia="GHEA Grapalat" w:hAnsi="Sylfaen" w:cs="GHEA Grapalat"/>
              </w:rPr>
            </w:pPr>
          </w:p>
        </w:tc>
      </w:tr>
      <w:tr w:rsidR="004A292C" w:rsidRPr="004A292C" w:rsidTr="001C2E01">
        <w:trPr>
          <w:trHeight w:val="850"/>
        </w:trPr>
        <w:tc>
          <w:tcPr>
            <w:tcW w:w="2835" w:type="dxa"/>
            <w:vMerge/>
            <w:shd w:val="clear" w:color="auto" w:fill="D9E2F3"/>
            <w:vAlign w:val="center"/>
          </w:tcPr>
          <w:p w:rsidR="004A292C" w:rsidRPr="004A292C" w:rsidRDefault="004A292C" w:rsidP="001C2E01">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A292C">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Ֆոնդային բորսայի անվանումը</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r w:rsidR="004A292C" w:rsidRPr="004A292C" w:rsidTr="001C2E01">
        <w:tc>
          <w:tcPr>
            <w:tcW w:w="2835" w:type="dxa"/>
            <w:shd w:val="clear" w:color="auto" w:fill="D9E2F3"/>
            <w:vAlign w:val="center"/>
          </w:tcPr>
          <w:p w:rsidR="004A292C" w:rsidRPr="004A292C" w:rsidRDefault="004A292C" w:rsidP="001C2E01">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4A292C">
              <w:rPr>
                <w:rFonts w:ascii="Sylfaen" w:eastAsia="GHEA Grapalat" w:hAnsi="Sylfaen" w:cs="GHEA Grapalat"/>
              </w:rPr>
              <w:t>Հղումը բորսայում առկա փաստաթղթերին</w:t>
            </w:r>
          </w:p>
        </w:tc>
        <w:tc>
          <w:tcPr>
            <w:tcW w:w="6180" w:type="dxa"/>
            <w:vAlign w:val="center"/>
          </w:tcPr>
          <w:p w:rsidR="004A292C" w:rsidRPr="004A292C" w:rsidRDefault="004A292C" w:rsidP="001C2E01">
            <w:pPr>
              <w:spacing w:before="240" w:after="240"/>
              <w:rPr>
                <w:rFonts w:ascii="Sylfaen" w:eastAsia="GHEA Grapalat" w:hAnsi="Sylfaen" w:cs="GHEA Grapalat"/>
              </w:rPr>
            </w:pPr>
          </w:p>
        </w:tc>
      </w:tr>
    </w:tbl>
    <w:p w:rsidR="004A292C" w:rsidRPr="004A292C" w:rsidRDefault="004A292C" w:rsidP="004A292C">
      <w:pPr>
        <w:pBdr>
          <w:top w:val="nil"/>
          <w:left w:val="nil"/>
          <w:bottom w:val="nil"/>
          <w:right w:val="nil"/>
          <w:between w:val="nil"/>
        </w:pBdr>
        <w:spacing w:before="240"/>
        <w:rPr>
          <w:rFonts w:ascii="Sylfaen" w:eastAsia="GHEA Grapalat" w:hAnsi="Sylfaen" w:cs="GHEA Grapalat"/>
          <w:i/>
        </w:rPr>
      </w:pPr>
      <w:r w:rsidRPr="004A292C">
        <w:rPr>
          <w:rFonts w:ascii="Sylfaen" w:eastAsia="GHEA Grapalat" w:hAnsi="Sylfaen" w:cs="GHEA Grapalat"/>
          <w:i/>
        </w:rPr>
        <w:br w:type="page"/>
      </w:r>
    </w:p>
    <w:p w:rsidR="004A292C" w:rsidRPr="004A292C" w:rsidRDefault="004A292C" w:rsidP="004A292C">
      <w:pPr>
        <w:numPr>
          <w:ilvl w:val="0"/>
          <w:numId w:val="29"/>
        </w:numPr>
        <w:pBdr>
          <w:top w:val="nil"/>
          <w:left w:val="nil"/>
          <w:bottom w:val="nil"/>
          <w:right w:val="nil"/>
          <w:between w:val="nil"/>
        </w:pBdr>
        <w:spacing w:line="259" w:lineRule="auto"/>
        <w:rPr>
          <w:rFonts w:ascii="Sylfaen" w:eastAsia="GHEA Grapalat" w:hAnsi="Sylfaen" w:cs="GHEA Grapalat"/>
          <w:b/>
        </w:rPr>
      </w:pPr>
      <w:r w:rsidRPr="004A292C">
        <w:rPr>
          <w:rFonts w:ascii="Sylfaen" w:eastAsia="GHEA Grapalat" w:hAnsi="Sylfaen" w:cs="GHEA Grapalat"/>
          <w:b/>
        </w:rPr>
        <w:lastRenderedPageBreak/>
        <w:t>Լրացուցիչ նշումներ</w:t>
      </w:r>
    </w:p>
    <w:p w:rsidR="004A292C" w:rsidRPr="004A292C" w:rsidRDefault="004A292C" w:rsidP="004A292C">
      <w:pPr>
        <w:pBdr>
          <w:top w:val="nil"/>
          <w:left w:val="nil"/>
          <w:bottom w:val="nil"/>
          <w:right w:val="nil"/>
          <w:between w:val="nil"/>
        </w:pBdr>
        <w:rPr>
          <w:rFonts w:ascii="Sylfaen" w:eastAsia="GHEA Grapalat" w:hAnsi="Sylfaen" w:cs="GHEA Grapalat"/>
          <w:b/>
        </w:rPr>
      </w:pPr>
    </w:p>
    <w:tbl>
      <w:tblPr>
        <w:tblStyle w:val="afe"/>
        <w:tblW w:w="0" w:type="auto"/>
        <w:tblLayout w:type="fixed"/>
        <w:tblLook w:val="04A0" w:firstRow="1" w:lastRow="0" w:firstColumn="1" w:lastColumn="0" w:noHBand="0" w:noVBand="1"/>
      </w:tblPr>
      <w:tblGrid>
        <w:gridCol w:w="9016"/>
      </w:tblGrid>
      <w:tr w:rsidR="004A292C" w:rsidRPr="004A292C" w:rsidTr="001C2E01">
        <w:tc>
          <w:tcPr>
            <w:tcW w:w="9016" w:type="dxa"/>
            <w:shd w:val="clear" w:color="auto" w:fill="DEEAF6" w:themeFill="accent1" w:themeFillTint="33"/>
          </w:tcPr>
          <w:p w:rsidR="004A292C" w:rsidRPr="004A292C" w:rsidRDefault="004A292C" w:rsidP="001C2E01">
            <w:pPr>
              <w:spacing w:before="240" w:after="160" w:line="259" w:lineRule="auto"/>
              <w:rPr>
                <w:rFonts w:ascii="Sylfaen" w:eastAsia="GHEA Grapalat" w:hAnsi="Sylfaen" w:cs="GHEA Grapalat"/>
                <w:i/>
              </w:rPr>
            </w:pPr>
            <w:r w:rsidRPr="004A292C">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4A292C" w:rsidRPr="004A292C" w:rsidTr="001C2E01">
        <w:trPr>
          <w:trHeight w:val="10187"/>
        </w:trPr>
        <w:tc>
          <w:tcPr>
            <w:tcW w:w="9016" w:type="dxa"/>
          </w:tcPr>
          <w:p w:rsidR="004A292C" w:rsidRPr="004A292C" w:rsidRDefault="004A292C" w:rsidP="001C2E01">
            <w:pPr>
              <w:rPr>
                <w:rFonts w:ascii="Sylfaen" w:eastAsia="GHEA Grapalat" w:hAnsi="Sylfaen" w:cs="GHEA Grapalat"/>
                <w:b/>
              </w:rPr>
            </w:pPr>
          </w:p>
        </w:tc>
      </w:tr>
    </w:tbl>
    <w:p w:rsidR="004A292C" w:rsidRPr="004A292C" w:rsidRDefault="004A292C" w:rsidP="004A292C">
      <w:pPr>
        <w:pBdr>
          <w:top w:val="nil"/>
          <w:left w:val="nil"/>
          <w:bottom w:val="nil"/>
          <w:right w:val="nil"/>
          <w:between w:val="nil"/>
        </w:pBdr>
        <w:rPr>
          <w:rFonts w:ascii="Sylfaen" w:eastAsia="GHEA Grapalat" w:hAnsi="Sylfaen" w:cs="GHEA Grapalat"/>
          <w:b/>
        </w:rPr>
      </w:pPr>
    </w:p>
    <w:p w:rsidR="004A292C" w:rsidRPr="004A292C" w:rsidRDefault="004A292C" w:rsidP="004A292C">
      <w:pPr>
        <w:pStyle w:val="31"/>
        <w:spacing w:line="240" w:lineRule="auto"/>
        <w:jc w:val="right"/>
        <w:rPr>
          <w:rFonts w:ascii="Sylfaen" w:hAnsi="Sylfaen" w:cs="Arial"/>
          <w:b/>
        </w:rPr>
      </w:pPr>
    </w:p>
    <w:p w:rsidR="004A292C" w:rsidRPr="004A292C" w:rsidRDefault="004A292C" w:rsidP="004A292C">
      <w:pPr>
        <w:pStyle w:val="31"/>
        <w:spacing w:line="240" w:lineRule="auto"/>
        <w:ind w:firstLine="0"/>
        <w:jc w:val="left"/>
        <w:rPr>
          <w:rFonts w:ascii="Sylfaen" w:hAnsi="Sylfaen"/>
          <w:i/>
          <w:sz w:val="16"/>
          <w:szCs w:val="16"/>
          <w:lang w:val="hy-AM"/>
        </w:rPr>
      </w:pPr>
    </w:p>
    <w:p w:rsidR="004A292C" w:rsidRPr="004A292C" w:rsidRDefault="004A292C" w:rsidP="004A292C">
      <w:pPr>
        <w:pStyle w:val="31"/>
        <w:spacing w:line="240" w:lineRule="auto"/>
        <w:ind w:firstLine="0"/>
        <w:jc w:val="left"/>
        <w:rPr>
          <w:rFonts w:ascii="Sylfaen" w:hAnsi="Sylfaen"/>
          <w:i/>
          <w:sz w:val="16"/>
          <w:szCs w:val="16"/>
          <w:lang w:val="hy-AM"/>
        </w:rPr>
      </w:pPr>
    </w:p>
    <w:p w:rsidR="004A292C" w:rsidRPr="004A292C" w:rsidRDefault="004A292C" w:rsidP="004A292C">
      <w:pPr>
        <w:pStyle w:val="31"/>
        <w:spacing w:line="240" w:lineRule="auto"/>
        <w:ind w:firstLine="0"/>
        <w:jc w:val="left"/>
        <w:rPr>
          <w:rFonts w:ascii="Sylfaen" w:hAnsi="Sylfaen"/>
          <w:i/>
          <w:sz w:val="16"/>
          <w:szCs w:val="16"/>
          <w:lang w:val="hy-AM"/>
        </w:rPr>
      </w:pPr>
    </w:p>
    <w:p w:rsidR="004A292C" w:rsidRPr="004A292C" w:rsidRDefault="004A292C" w:rsidP="004A292C">
      <w:pPr>
        <w:pStyle w:val="31"/>
        <w:spacing w:line="240" w:lineRule="auto"/>
        <w:ind w:firstLine="0"/>
        <w:jc w:val="left"/>
        <w:rPr>
          <w:rFonts w:ascii="Sylfaen" w:hAnsi="Sylfaen"/>
          <w:i/>
          <w:sz w:val="16"/>
          <w:szCs w:val="16"/>
          <w:lang w:val="hy-AM"/>
        </w:rPr>
      </w:pPr>
    </w:p>
    <w:p w:rsidR="004A292C" w:rsidRPr="004A292C" w:rsidRDefault="004A292C" w:rsidP="004A292C">
      <w:pPr>
        <w:pStyle w:val="31"/>
        <w:spacing w:line="240" w:lineRule="auto"/>
        <w:ind w:firstLine="0"/>
        <w:jc w:val="left"/>
        <w:rPr>
          <w:rFonts w:ascii="Sylfaen" w:hAnsi="Sylfaen"/>
          <w:b/>
          <w:lang w:val="hy-AM"/>
        </w:rPr>
      </w:pPr>
    </w:p>
    <w:p w:rsidR="004A292C" w:rsidRPr="004A292C" w:rsidRDefault="004A292C" w:rsidP="004A292C">
      <w:pPr>
        <w:pStyle w:val="31"/>
        <w:spacing w:line="240" w:lineRule="auto"/>
        <w:ind w:firstLine="0"/>
        <w:jc w:val="left"/>
        <w:rPr>
          <w:rFonts w:ascii="Sylfaen" w:hAnsi="Sylfaen"/>
          <w:b/>
          <w:lang w:val="hy-AM"/>
        </w:rPr>
      </w:pPr>
    </w:p>
    <w:p w:rsidR="004A292C" w:rsidRPr="004A292C" w:rsidRDefault="004A292C" w:rsidP="004A292C">
      <w:pPr>
        <w:pStyle w:val="31"/>
        <w:spacing w:line="240" w:lineRule="auto"/>
        <w:ind w:firstLine="0"/>
        <w:jc w:val="left"/>
        <w:rPr>
          <w:rFonts w:ascii="Sylfaen" w:hAnsi="Sylfaen"/>
          <w:b/>
          <w:lang w:val="hy-AM"/>
        </w:rPr>
      </w:pPr>
    </w:p>
    <w:p w:rsidR="004A292C" w:rsidRPr="004A292C" w:rsidRDefault="004A292C" w:rsidP="004A292C">
      <w:pPr>
        <w:pStyle w:val="31"/>
        <w:spacing w:line="240" w:lineRule="auto"/>
        <w:ind w:firstLine="0"/>
        <w:jc w:val="left"/>
        <w:rPr>
          <w:rFonts w:ascii="Sylfaen" w:hAnsi="Sylfaen"/>
          <w:b/>
          <w:lang w:val="hy-AM"/>
        </w:rPr>
      </w:pPr>
    </w:p>
    <w:p w:rsidR="004A292C" w:rsidRPr="004A292C" w:rsidRDefault="004A292C" w:rsidP="004A292C">
      <w:pPr>
        <w:spacing w:line="360" w:lineRule="auto"/>
        <w:jc w:val="center"/>
        <w:rPr>
          <w:rFonts w:ascii="Sylfaen" w:eastAsia="GHEA Grapalat" w:hAnsi="Sylfaen" w:cs="GHEA Grapalat"/>
          <w:b/>
        </w:rPr>
      </w:pPr>
    </w:p>
    <w:p w:rsidR="004A292C" w:rsidRPr="004A292C" w:rsidRDefault="004A292C" w:rsidP="004A292C">
      <w:pPr>
        <w:spacing w:line="360" w:lineRule="auto"/>
        <w:jc w:val="center"/>
        <w:rPr>
          <w:rFonts w:ascii="Sylfaen" w:eastAsia="GHEA Grapalat" w:hAnsi="Sylfaen" w:cs="GHEA Grapalat"/>
          <w:b/>
        </w:rPr>
      </w:pPr>
    </w:p>
    <w:p w:rsidR="004A292C" w:rsidRPr="004A292C" w:rsidRDefault="004A292C" w:rsidP="004A292C">
      <w:pPr>
        <w:spacing w:line="360" w:lineRule="auto"/>
        <w:jc w:val="center"/>
        <w:rPr>
          <w:rFonts w:ascii="Sylfaen" w:eastAsia="GHEA Grapalat" w:hAnsi="Sylfaen" w:cs="GHEA Grapalat"/>
          <w:b/>
        </w:rPr>
      </w:pPr>
      <w:r w:rsidRPr="004A292C">
        <w:rPr>
          <w:rFonts w:ascii="Sylfaen" w:eastAsia="GHEA Grapalat" w:hAnsi="Sylfaen" w:cs="GHEA Grapalat"/>
          <w:b/>
        </w:rPr>
        <w:lastRenderedPageBreak/>
        <w:t>I. Հայտարարագրի լրացման կարգը</w:t>
      </w:r>
    </w:p>
    <w:p w:rsidR="004A292C" w:rsidRPr="004A292C" w:rsidRDefault="004A292C" w:rsidP="004A292C">
      <w:pPr>
        <w:pBdr>
          <w:top w:val="nil"/>
          <w:left w:val="nil"/>
          <w:bottom w:val="nil"/>
          <w:right w:val="nil"/>
          <w:between w:val="nil"/>
        </w:pBdr>
        <w:spacing w:line="360" w:lineRule="auto"/>
        <w:ind w:left="567"/>
        <w:jc w:val="center"/>
        <w:rPr>
          <w:rFonts w:ascii="Sylfaen" w:eastAsia="GHEA Grapalat" w:hAnsi="Sylfaen" w:cs="GHEA Grapalat"/>
        </w:rPr>
      </w:pP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A292C">
        <w:rPr>
          <w:rFonts w:eastAsia="GHEA Grapalat"/>
        </w:rPr>
        <w:t>․</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4A292C" w:rsidRPr="004A292C" w:rsidRDefault="004A292C" w:rsidP="004A292C">
      <w:pPr>
        <w:numPr>
          <w:ilvl w:val="1"/>
          <w:numId w:val="30"/>
        </w:numPr>
        <w:spacing w:line="360" w:lineRule="auto"/>
        <w:ind w:left="0" w:firstLine="567"/>
        <w:jc w:val="both"/>
        <w:rPr>
          <w:rFonts w:ascii="Sylfaen" w:eastAsia="GHEA Grapalat" w:hAnsi="Sylfaen" w:cs="GHEA Grapalat"/>
        </w:rPr>
      </w:pPr>
      <w:r w:rsidRPr="004A292C">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4A292C">
        <w:rPr>
          <w:rFonts w:ascii="Sylfaen" w:eastAsia="GHEA Grapalat" w:hAnsi="Sylfaen" w:cs="GHEA Grapalat"/>
          <w:lang w:val="hy-AM"/>
        </w:rPr>
        <w:t xml:space="preserve">սույն ընթացակարգի </w:t>
      </w:r>
      <w:r w:rsidRPr="004A292C">
        <w:rPr>
          <w:rFonts w:ascii="Sylfaen" w:eastAsia="GHEA Grapalat" w:hAnsi="Sylfaen" w:cs="GHEA Grapalat"/>
        </w:rPr>
        <w:t>հայտում ներառվող փաստաթղթերը.</w:t>
      </w:r>
    </w:p>
    <w:p w:rsidR="004A292C" w:rsidRPr="004A292C" w:rsidRDefault="004A292C" w:rsidP="004A292C">
      <w:pPr>
        <w:numPr>
          <w:ilvl w:val="1"/>
          <w:numId w:val="30"/>
        </w:numP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4A292C" w:rsidRPr="004A292C" w:rsidRDefault="004A292C" w:rsidP="004A292C">
      <w:pPr>
        <w:spacing w:line="276" w:lineRule="auto"/>
        <w:ind w:firstLine="567"/>
        <w:jc w:val="both"/>
        <w:rPr>
          <w:rFonts w:ascii="Sylfaen" w:eastAsia="GHEA Grapalat" w:hAnsi="Sylfaen" w:cs="GHEA Grapalat"/>
        </w:rPr>
      </w:pP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2-րդ բաժինը (Բաժնետոմսերի ցուցակման տվյալները)</w:t>
      </w:r>
      <w:r w:rsidRPr="004A292C">
        <w:rPr>
          <w:rFonts w:ascii="Sylfaen" w:eastAsia="GHEA Grapalat" w:hAnsi="Sylfaen" w:cs="GHEA Grapalat"/>
          <w:b/>
        </w:rPr>
        <w:t xml:space="preserve"> </w:t>
      </w:r>
      <w:r w:rsidRPr="004A292C">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4A292C">
        <w:rPr>
          <w:rFonts w:eastAsia="GHEA Grapalat"/>
        </w:rPr>
        <w:t>․</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«Վերահսկողության մակարդակը» ենթաբաժինը լրացվում է, եթե հայտարարագրի 2</w:t>
      </w:r>
      <w:r w:rsidRPr="004A292C">
        <w:rPr>
          <w:rFonts w:eastAsia="Cambria Math"/>
        </w:rPr>
        <w:t>․</w:t>
      </w:r>
      <w:r w:rsidRPr="004A292C">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3-րդ բաժինը (Պետության, համայնքի կամ միջազգային կազմակերպության մասնակցությունը)</w:t>
      </w:r>
      <w:r w:rsidRPr="004A292C">
        <w:rPr>
          <w:rFonts w:ascii="Sylfaen" w:eastAsia="GHEA Grapalat" w:hAnsi="Sylfaen" w:cs="GHEA Grapalat"/>
          <w:b/>
        </w:rPr>
        <w:t xml:space="preserve"> </w:t>
      </w:r>
      <w:r w:rsidRPr="004A292C">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A292C">
        <w:rPr>
          <w:rFonts w:eastAsia="GHEA Grapalat"/>
        </w:rPr>
        <w:t>․</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A292C" w:rsidRPr="004A292C" w:rsidRDefault="004A292C" w:rsidP="004A292C">
      <w:pPr>
        <w:pBdr>
          <w:top w:val="nil"/>
          <w:left w:val="nil"/>
          <w:bottom w:val="nil"/>
          <w:right w:val="nil"/>
          <w:between w:val="nil"/>
        </w:pBdr>
        <w:spacing w:line="360" w:lineRule="auto"/>
        <w:ind w:left="1789" w:firstLine="567"/>
        <w:jc w:val="both"/>
        <w:rPr>
          <w:rFonts w:ascii="Sylfaen" w:eastAsia="GHEA Grapalat" w:hAnsi="Sylfaen" w:cs="GHEA Grapalat"/>
        </w:rPr>
      </w:pP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A292C">
        <w:rPr>
          <w:rFonts w:eastAsia="GHEA Grapalat"/>
        </w:rPr>
        <w:t>․</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«Անձի հաշվառման հասցեն» ենթաբաժնում լրացվում է իրական շահառուի հաշվառման վայրի հասցեն.</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4A292C">
        <w:rPr>
          <w:rFonts w:ascii="Sylfaen" w:eastAsia="GHEA Grapalat" w:hAnsi="Sylfaen" w:cs="GHEA Grapalat"/>
        </w:rPr>
        <w:t>կազմակերպությունների)»</w:t>
      </w:r>
      <w:proofErr w:type="gramEnd"/>
      <w:r w:rsidRPr="004A292C">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4A292C">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4A292C">
        <w:rPr>
          <w:rFonts w:eastAsia="GHEA Grapalat"/>
        </w:rPr>
        <w:t>․</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ա</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ա</w:t>
      </w:r>
      <w:r w:rsidRPr="004A292C">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4A292C">
        <w:rPr>
          <w:rFonts w:ascii="Sylfaen" w:eastAsia="GHEA Grapalat" w:hAnsi="Sylfaen" w:cs="GHEA Grapalat"/>
        </w:rPr>
        <w:t>մասնակցություն)։</w:t>
      </w:r>
      <w:proofErr w:type="gramEnd"/>
      <w:r w:rsidRPr="004A292C">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բ</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բ</w:t>
      </w:r>
      <w:r w:rsidRPr="004A292C">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lastRenderedPageBreak/>
        <w:t>գ</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գ</w:t>
      </w:r>
      <w:r w:rsidRPr="004A292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4A292C">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4A292C">
        <w:rPr>
          <w:rFonts w:ascii="Sylfaen" w:eastAsia="GHEA Grapalat" w:hAnsi="Sylfaen" w:cs="GHEA Grapalat"/>
        </w:rPr>
        <w:t>համար)»</w:t>
      </w:r>
      <w:proofErr w:type="gramEnd"/>
      <w:r w:rsidRPr="004A292C">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A292C">
        <w:rPr>
          <w:rFonts w:eastAsia="Cambria Math"/>
        </w:rPr>
        <w:t>․</w:t>
      </w:r>
      <w:r w:rsidRPr="004A292C">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4A292C">
        <w:rPr>
          <w:rFonts w:eastAsia="GHEA Grapalat"/>
        </w:rPr>
        <w:t>․</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ա</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ա</w:t>
      </w:r>
      <w:r w:rsidRPr="004A292C">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բ</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բ</w:t>
      </w:r>
      <w:r w:rsidRPr="004A292C">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գ</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գ</w:t>
      </w:r>
      <w:r w:rsidRPr="004A292C">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դ</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դ</w:t>
      </w:r>
      <w:r w:rsidRPr="004A292C">
        <w:rPr>
          <w:rFonts w:ascii="Sylfaen" w:eastAsia="GHEA Grapalat" w:hAnsi="Sylfaen" w:cs="GHEA Grapalat"/>
        </w:rPr>
        <w:t>»</w:t>
      </w:r>
      <w:r w:rsidRPr="004A292C">
        <w:rPr>
          <w:rFonts w:ascii="Sylfaen" w:eastAsia="GHEA Grapalat" w:hAnsi="Sylfaen" w:cs="GHEA Grapalat"/>
          <w:b/>
        </w:rPr>
        <w:t xml:space="preserve"> </w:t>
      </w:r>
      <w:r w:rsidRPr="004A292C">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A292C" w:rsidRPr="004A292C" w:rsidRDefault="004A292C" w:rsidP="004A292C">
      <w:pPr>
        <w:pBdr>
          <w:top w:val="nil"/>
          <w:left w:val="nil"/>
          <w:bottom w:val="nil"/>
          <w:right w:val="nil"/>
          <w:between w:val="nil"/>
        </w:pBdr>
        <w:spacing w:line="360" w:lineRule="auto"/>
        <w:ind w:firstLine="567"/>
        <w:jc w:val="both"/>
        <w:rPr>
          <w:rFonts w:ascii="Sylfaen" w:eastAsia="GHEA Grapalat" w:hAnsi="Sylfaen" w:cs="GHEA Grapalat"/>
        </w:rPr>
      </w:pPr>
      <w:r w:rsidRPr="004A292C">
        <w:rPr>
          <w:rFonts w:ascii="Sylfaen" w:eastAsia="GHEA Grapalat" w:hAnsi="Sylfaen" w:cs="GHEA Grapalat"/>
        </w:rPr>
        <w:t>ե</w:t>
      </w:r>
      <w:r w:rsidRPr="004A292C">
        <w:rPr>
          <w:rFonts w:eastAsia="GHEA Grapalat"/>
        </w:rPr>
        <w:t>․</w:t>
      </w:r>
      <w:r w:rsidRPr="004A292C">
        <w:rPr>
          <w:rFonts w:ascii="Sylfaen" w:eastAsia="GHEA Grapalat" w:hAnsi="Sylfaen" w:cs="GHEA Grapalat"/>
        </w:rPr>
        <w:t xml:space="preserve"> Այս ենթաբաժնի «</w:t>
      </w:r>
      <w:r w:rsidRPr="004A292C">
        <w:rPr>
          <w:rFonts w:ascii="Sylfaen" w:eastAsia="GHEA Grapalat" w:hAnsi="Sylfaen" w:cs="GHEA Grapalat"/>
          <w:b/>
        </w:rPr>
        <w:t>ե</w:t>
      </w:r>
      <w:r w:rsidRPr="004A292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4A292C">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4A292C" w:rsidRPr="004A292C" w:rsidRDefault="004A292C" w:rsidP="004A292C">
      <w:pPr>
        <w:pBdr>
          <w:top w:val="nil"/>
          <w:left w:val="nil"/>
          <w:bottom w:val="nil"/>
          <w:right w:val="nil"/>
          <w:between w:val="nil"/>
        </w:pBdr>
        <w:spacing w:line="360" w:lineRule="auto"/>
        <w:ind w:left="1789" w:firstLine="567"/>
        <w:jc w:val="both"/>
        <w:rPr>
          <w:rFonts w:ascii="Sylfaen" w:eastAsia="GHEA Grapalat" w:hAnsi="Sylfaen" w:cs="GHEA Grapalat"/>
        </w:rPr>
      </w:pP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4A292C">
        <w:rPr>
          <w:rFonts w:eastAsia="GHEA Grapalat"/>
        </w:rPr>
        <w:t>․</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4A292C" w:rsidRPr="004A292C" w:rsidRDefault="004A292C" w:rsidP="004A292C">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4A292C">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4A292C" w:rsidRPr="004A292C" w:rsidRDefault="004A292C" w:rsidP="004A292C">
      <w:pPr>
        <w:pBdr>
          <w:top w:val="nil"/>
          <w:left w:val="nil"/>
          <w:bottom w:val="nil"/>
          <w:right w:val="nil"/>
          <w:between w:val="nil"/>
        </w:pBdr>
        <w:spacing w:line="360" w:lineRule="auto"/>
        <w:ind w:left="1789" w:firstLine="567"/>
        <w:jc w:val="both"/>
        <w:rPr>
          <w:rFonts w:ascii="Sylfaen" w:eastAsia="GHEA Grapalat" w:hAnsi="Sylfaen" w:cs="GHEA Grapalat"/>
        </w:rPr>
      </w:pP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4A292C" w:rsidRPr="004A292C" w:rsidRDefault="004A292C" w:rsidP="004A292C">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4A292C">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cs="Sylfaen"/>
          <w:i/>
          <w:sz w:val="16"/>
          <w:szCs w:val="16"/>
          <w:lang w:val="hy-AM" w:eastAsia="ru-RU"/>
        </w:rPr>
      </w:pPr>
    </w:p>
    <w:p w:rsidR="004A292C" w:rsidRPr="004A292C" w:rsidRDefault="004A292C" w:rsidP="004A292C">
      <w:pPr>
        <w:pStyle w:val="31"/>
        <w:spacing w:line="240" w:lineRule="auto"/>
        <w:ind w:left="360" w:firstLine="0"/>
        <w:rPr>
          <w:rFonts w:ascii="Sylfaen" w:hAnsi="Sylfaen"/>
          <w:i/>
          <w:sz w:val="16"/>
          <w:szCs w:val="16"/>
          <w:lang w:val="hy-AM"/>
        </w:rPr>
      </w:pPr>
      <w:r w:rsidRPr="004A292C">
        <w:rPr>
          <w:rFonts w:ascii="Sylfaen" w:hAnsi="Sylfaen" w:cs="Sylfaen"/>
          <w:i/>
          <w:sz w:val="16"/>
          <w:szCs w:val="16"/>
          <w:lang w:val="hy-AM" w:eastAsia="ru-RU"/>
        </w:rPr>
        <w:t>*</w:t>
      </w:r>
      <w:r w:rsidRPr="004A292C">
        <w:rPr>
          <w:rFonts w:ascii="Sylfaen" w:hAnsi="Sylfaen"/>
          <w:i/>
          <w:sz w:val="16"/>
          <w:szCs w:val="16"/>
          <w:lang w:val="af-ZA"/>
        </w:rPr>
        <w:t xml:space="preserve"> </w:t>
      </w:r>
      <w:r w:rsidRPr="004A292C">
        <w:rPr>
          <w:rFonts w:ascii="Sylfaen" w:hAnsi="Sylfaen"/>
          <w:i/>
          <w:sz w:val="16"/>
          <w:szCs w:val="16"/>
          <w:lang w:val="hy-AM"/>
        </w:rPr>
        <w:t>լրացվում</w:t>
      </w:r>
      <w:r w:rsidRPr="004A292C">
        <w:rPr>
          <w:rFonts w:ascii="Sylfaen" w:hAnsi="Sylfaen"/>
          <w:i/>
          <w:sz w:val="16"/>
          <w:szCs w:val="16"/>
          <w:lang w:val="af-ZA"/>
        </w:rPr>
        <w:t xml:space="preserve"> </w:t>
      </w:r>
      <w:r w:rsidRPr="004A292C">
        <w:rPr>
          <w:rFonts w:ascii="Sylfaen" w:hAnsi="Sylfaen"/>
          <w:i/>
          <w:sz w:val="16"/>
          <w:szCs w:val="16"/>
          <w:lang w:val="hy-AM"/>
        </w:rPr>
        <w:t>է</w:t>
      </w:r>
      <w:r w:rsidRPr="004A292C">
        <w:rPr>
          <w:rFonts w:ascii="Sylfaen" w:hAnsi="Sylfaen"/>
          <w:i/>
          <w:sz w:val="16"/>
          <w:szCs w:val="16"/>
          <w:lang w:val="af-ZA"/>
        </w:rPr>
        <w:t xml:space="preserve"> </w:t>
      </w:r>
      <w:r w:rsidRPr="004A292C">
        <w:rPr>
          <w:rFonts w:ascii="Sylfaen" w:hAnsi="Sylfaen"/>
          <w:i/>
          <w:sz w:val="16"/>
          <w:szCs w:val="16"/>
          <w:lang w:val="hy-AM"/>
        </w:rPr>
        <w:t>հանձնաժողովի</w:t>
      </w:r>
      <w:r w:rsidRPr="004A292C">
        <w:rPr>
          <w:rFonts w:ascii="Sylfaen" w:hAnsi="Sylfaen"/>
          <w:i/>
          <w:sz w:val="16"/>
          <w:szCs w:val="16"/>
          <w:lang w:val="af-ZA"/>
        </w:rPr>
        <w:t xml:space="preserve"> </w:t>
      </w:r>
      <w:r w:rsidRPr="004A292C">
        <w:rPr>
          <w:rFonts w:ascii="Sylfaen" w:hAnsi="Sylfaen"/>
          <w:i/>
          <w:sz w:val="16"/>
          <w:szCs w:val="16"/>
          <w:lang w:val="hy-AM"/>
        </w:rPr>
        <w:t>քարտուղարի</w:t>
      </w:r>
      <w:r w:rsidRPr="004A292C">
        <w:rPr>
          <w:rFonts w:ascii="Sylfaen" w:hAnsi="Sylfaen"/>
          <w:i/>
          <w:sz w:val="16"/>
          <w:szCs w:val="16"/>
          <w:lang w:val="af-ZA"/>
        </w:rPr>
        <w:t xml:space="preserve"> </w:t>
      </w:r>
      <w:r w:rsidRPr="004A292C">
        <w:rPr>
          <w:rFonts w:ascii="Sylfaen" w:hAnsi="Sylfaen"/>
          <w:i/>
          <w:sz w:val="16"/>
          <w:szCs w:val="16"/>
          <w:lang w:val="hy-AM"/>
        </w:rPr>
        <w:t>կողմից</w:t>
      </w:r>
      <w:r w:rsidRPr="004A292C">
        <w:rPr>
          <w:rFonts w:ascii="Sylfaen" w:hAnsi="Sylfaen"/>
          <w:i/>
          <w:sz w:val="16"/>
          <w:szCs w:val="16"/>
          <w:lang w:val="af-ZA"/>
        </w:rPr>
        <w:t xml:space="preserve">` </w:t>
      </w:r>
      <w:r w:rsidRPr="004A292C">
        <w:rPr>
          <w:rFonts w:ascii="Sylfaen" w:hAnsi="Sylfaen"/>
          <w:i/>
          <w:sz w:val="16"/>
          <w:szCs w:val="16"/>
          <w:lang w:val="hy-AM"/>
        </w:rPr>
        <w:t>մինչև</w:t>
      </w:r>
      <w:r w:rsidRPr="004A292C">
        <w:rPr>
          <w:rFonts w:ascii="Sylfaen" w:hAnsi="Sylfaen"/>
          <w:i/>
          <w:sz w:val="16"/>
          <w:szCs w:val="16"/>
          <w:lang w:val="af-ZA"/>
        </w:rPr>
        <w:t xml:space="preserve"> </w:t>
      </w:r>
      <w:r w:rsidRPr="004A292C">
        <w:rPr>
          <w:rFonts w:ascii="Sylfaen" w:hAnsi="Sylfaen"/>
          <w:i/>
          <w:sz w:val="16"/>
          <w:szCs w:val="16"/>
          <w:lang w:val="hy-AM"/>
        </w:rPr>
        <w:t>հրավերը</w:t>
      </w:r>
      <w:r w:rsidRPr="004A292C">
        <w:rPr>
          <w:rFonts w:ascii="Sylfaen" w:hAnsi="Sylfaen"/>
          <w:i/>
          <w:sz w:val="16"/>
          <w:szCs w:val="16"/>
          <w:lang w:val="af-ZA"/>
        </w:rPr>
        <w:t xml:space="preserve"> </w:t>
      </w:r>
      <w:r w:rsidRPr="004A292C">
        <w:rPr>
          <w:rFonts w:ascii="Sylfaen" w:hAnsi="Sylfaen"/>
          <w:i/>
          <w:sz w:val="16"/>
          <w:szCs w:val="16"/>
          <w:lang w:val="hy-AM"/>
        </w:rPr>
        <w:t>տեղեկագրում</w:t>
      </w:r>
      <w:r w:rsidRPr="004A292C">
        <w:rPr>
          <w:rFonts w:ascii="Sylfaen" w:hAnsi="Sylfaen"/>
          <w:i/>
          <w:sz w:val="16"/>
          <w:szCs w:val="16"/>
          <w:lang w:val="af-ZA"/>
        </w:rPr>
        <w:t xml:space="preserve"> </w:t>
      </w:r>
      <w:r w:rsidRPr="004A292C">
        <w:rPr>
          <w:rFonts w:ascii="Sylfaen" w:hAnsi="Sylfaen"/>
          <w:i/>
          <w:sz w:val="16"/>
          <w:szCs w:val="16"/>
          <w:lang w:val="hy-AM"/>
        </w:rPr>
        <w:t>հրապարակելը:</w:t>
      </w:r>
    </w:p>
    <w:p w:rsidR="004A292C" w:rsidRPr="004A292C" w:rsidRDefault="004A292C" w:rsidP="004A292C">
      <w:pPr>
        <w:pStyle w:val="31"/>
        <w:spacing w:line="240" w:lineRule="auto"/>
        <w:ind w:left="360" w:firstLine="0"/>
        <w:rPr>
          <w:rFonts w:ascii="Sylfaen" w:hAnsi="Sylfaen" w:cs="Sylfaen"/>
          <w:i/>
          <w:sz w:val="16"/>
          <w:szCs w:val="16"/>
          <w:lang w:val="hy-AM" w:eastAsia="ru-RU"/>
        </w:rPr>
      </w:pPr>
      <w:r w:rsidRPr="004A292C">
        <w:rPr>
          <w:rFonts w:ascii="Sylfaen" w:hAnsi="Sylfaen" w:cs="Sylfaen"/>
          <w:i/>
          <w:lang w:val="hy-AM" w:eastAsia="ru-RU"/>
        </w:rPr>
        <w:t xml:space="preserve">** </w:t>
      </w:r>
      <w:r w:rsidRPr="004A292C">
        <w:rPr>
          <w:rFonts w:ascii="Sylfaen" w:hAnsi="Sylfaen" w:cs="Sylfaen"/>
          <w:i/>
          <w:sz w:val="16"/>
          <w:szCs w:val="16"/>
          <w:lang w:val="hy-AM" w:eastAsia="ru-RU"/>
        </w:rPr>
        <w:t xml:space="preserve"> 1.3</w:t>
      </w:r>
      <w:r w:rsidRPr="004A292C">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4A292C" w:rsidRPr="004A292C" w:rsidRDefault="004A292C" w:rsidP="004A292C">
      <w:pPr>
        <w:pStyle w:val="31"/>
        <w:spacing w:line="240" w:lineRule="auto"/>
        <w:ind w:left="360" w:firstLine="0"/>
        <w:rPr>
          <w:rFonts w:ascii="Sylfaen" w:hAnsi="Sylfaen" w:cs="Sylfaen"/>
          <w:i/>
          <w:lang w:val="hy-AM" w:eastAsia="ru-RU"/>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pStyle w:val="31"/>
        <w:spacing w:line="240" w:lineRule="auto"/>
        <w:ind w:firstLine="0"/>
        <w:jc w:val="left"/>
        <w:rPr>
          <w:rFonts w:ascii="Sylfaen" w:hAnsi="Sylfaen" w:cs="Sylfaen"/>
          <w:b/>
          <w:lang w:val="hy-AM"/>
        </w:rPr>
      </w:pPr>
    </w:p>
    <w:p w:rsidR="004A292C" w:rsidRPr="004A292C" w:rsidRDefault="004A292C" w:rsidP="004A292C">
      <w:pPr>
        <w:rPr>
          <w:rFonts w:ascii="Sylfaen" w:hAnsi="Sylfaen" w:cs="Sylfaen"/>
          <w:b/>
          <w:sz w:val="20"/>
          <w:szCs w:val="20"/>
          <w:lang w:val="hy-AM"/>
        </w:rPr>
      </w:pPr>
    </w:p>
    <w:p w:rsidR="004A292C" w:rsidRPr="004A292C" w:rsidRDefault="004A292C" w:rsidP="004A292C">
      <w:pPr>
        <w:pStyle w:val="31"/>
        <w:spacing w:line="240" w:lineRule="auto"/>
        <w:ind w:firstLine="0"/>
        <w:jc w:val="right"/>
        <w:rPr>
          <w:rFonts w:ascii="Sylfaen" w:hAnsi="Sylfaen" w:cs="Arial"/>
          <w:b/>
          <w:lang w:val="hy-AM"/>
        </w:rPr>
      </w:pPr>
      <w:r w:rsidRPr="004A292C">
        <w:rPr>
          <w:rFonts w:ascii="Sylfaen" w:hAnsi="Sylfaen" w:cs="Sylfaen"/>
          <w:b/>
          <w:lang w:val="hy-AM"/>
        </w:rPr>
        <w:lastRenderedPageBreak/>
        <w:t>Հավելված</w:t>
      </w:r>
      <w:r w:rsidRPr="004A292C">
        <w:rPr>
          <w:rFonts w:ascii="Sylfaen" w:hAnsi="Sylfaen" w:cs="Arial"/>
          <w:b/>
          <w:lang w:val="hy-AM"/>
        </w:rPr>
        <w:t xml:space="preserve"> 2</w:t>
      </w:r>
    </w:p>
    <w:p w:rsidR="004A292C" w:rsidRPr="004A292C" w:rsidRDefault="003F454E" w:rsidP="004A292C">
      <w:pPr>
        <w:pStyle w:val="31"/>
        <w:spacing w:line="240" w:lineRule="auto"/>
        <w:jc w:val="right"/>
        <w:rPr>
          <w:rFonts w:ascii="Sylfaen" w:hAnsi="Sylfaen" w:cs="Arial"/>
          <w:b/>
          <w:lang w:val="hy-AM"/>
        </w:rPr>
      </w:pPr>
      <w:r>
        <w:rPr>
          <w:rFonts w:ascii="Sylfaen" w:hAnsi="Sylfaen" w:cs="Sylfaen"/>
          <w:b/>
          <w:lang w:val="hy-AM"/>
        </w:rPr>
        <w:t>&lt;&lt;</w:t>
      </w:r>
      <w:r w:rsidRPr="00B23B31">
        <w:rPr>
          <w:rFonts w:ascii="Sylfaen" w:hAnsi="Sylfaen" w:cs="Sylfaen"/>
          <w:b/>
          <w:lang w:val="hy-AM"/>
        </w:rPr>
        <w:t>ԿՄՆՀ-</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Pr>
          <w:rFonts w:ascii="Sylfaen" w:hAnsi="Sylfaen"/>
          <w:b/>
          <w:lang w:val="hy-AM"/>
        </w:rPr>
        <w:t>&gt;&gt;</w:t>
      </w:r>
      <w:r w:rsidR="004A292C" w:rsidRPr="004A292C">
        <w:rPr>
          <w:rFonts w:ascii="Sylfaen" w:hAnsi="Sylfaen" w:cs="Sylfaen"/>
          <w:b/>
          <w:lang w:val="hy-AM"/>
        </w:rPr>
        <w:t>*</w:t>
      </w:r>
      <w:r w:rsidR="004A292C" w:rsidRPr="004A292C">
        <w:rPr>
          <w:rFonts w:ascii="Sylfaen" w:hAnsi="Sylfaen"/>
          <w:b/>
          <w:lang w:val="hy-AM"/>
        </w:rPr>
        <w:t xml:space="preserve">  </w:t>
      </w:r>
      <w:r w:rsidR="004A292C" w:rsidRPr="004A292C">
        <w:rPr>
          <w:rFonts w:ascii="Sylfaen" w:hAnsi="Sylfaen" w:cs="Sylfaen"/>
          <w:b/>
          <w:lang w:val="hy-AM"/>
        </w:rPr>
        <w:t>ծածկագրով</w:t>
      </w:r>
    </w:p>
    <w:p w:rsidR="004A292C" w:rsidRPr="004A292C" w:rsidRDefault="004A292C" w:rsidP="004A292C">
      <w:pPr>
        <w:pStyle w:val="31"/>
        <w:spacing w:line="240" w:lineRule="auto"/>
        <w:jc w:val="right"/>
        <w:rPr>
          <w:rFonts w:ascii="Sylfaen" w:hAnsi="Sylfaen" w:cs="Arial"/>
          <w:b/>
          <w:lang w:val="hy-AM"/>
        </w:rPr>
      </w:pPr>
      <w:r w:rsidRPr="004A292C">
        <w:rPr>
          <w:rFonts w:ascii="Sylfaen" w:hAnsi="Sylfaen" w:cs="Sylfaen"/>
          <w:b/>
          <w:lang w:val="hy-AM"/>
        </w:rPr>
        <w:t>բաց</w:t>
      </w:r>
      <w:r w:rsidRPr="004A292C">
        <w:rPr>
          <w:rFonts w:ascii="Sylfaen" w:hAnsi="Sylfaen" w:cs="Arial"/>
          <w:b/>
          <w:lang w:val="hy-AM"/>
        </w:rPr>
        <w:t xml:space="preserve"> մրցույթի </w:t>
      </w:r>
      <w:r w:rsidRPr="004A292C">
        <w:rPr>
          <w:rFonts w:ascii="Sylfaen" w:hAnsi="Sylfaen" w:cs="Sylfaen"/>
          <w:b/>
          <w:lang w:val="hy-AM"/>
        </w:rPr>
        <w:t>հրավերի</w:t>
      </w:r>
    </w:p>
    <w:p w:rsidR="004A292C" w:rsidRPr="004A292C" w:rsidRDefault="004A292C" w:rsidP="004A292C">
      <w:pPr>
        <w:rPr>
          <w:rFonts w:ascii="Sylfaen" w:hAnsi="Sylfaen"/>
          <w:lang w:val="hy-AM"/>
        </w:rPr>
      </w:pPr>
    </w:p>
    <w:p w:rsidR="004A292C" w:rsidRPr="004A292C" w:rsidRDefault="004A292C" w:rsidP="004A292C">
      <w:pPr>
        <w:ind w:firstLine="567"/>
        <w:jc w:val="center"/>
        <w:rPr>
          <w:rFonts w:ascii="Sylfaen" w:hAnsi="Sylfaen"/>
          <w:sz w:val="20"/>
          <w:lang w:val="hy-AM"/>
        </w:rPr>
      </w:pPr>
    </w:p>
    <w:p w:rsidR="004A292C" w:rsidRPr="004A292C" w:rsidRDefault="004A292C" w:rsidP="004A292C">
      <w:pPr>
        <w:ind w:left="-66"/>
        <w:jc w:val="center"/>
        <w:rPr>
          <w:rFonts w:ascii="Sylfaen" w:hAnsi="Sylfaen"/>
          <w:b/>
          <w:sz w:val="20"/>
          <w:lang w:val="hy-AM"/>
        </w:rPr>
      </w:pPr>
      <w:r w:rsidRPr="004A292C">
        <w:rPr>
          <w:rFonts w:ascii="Sylfaen" w:hAnsi="Sylfaen"/>
          <w:b/>
          <w:sz w:val="20"/>
          <w:lang w:val="hy-AM"/>
        </w:rPr>
        <w:t>Գ Ն Ա Յ Ի Ն   Ա Ռ Ա Ջ Ա Ր Կ</w:t>
      </w:r>
    </w:p>
    <w:p w:rsidR="004A292C" w:rsidRPr="004A292C" w:rsidRDefault="004A292C" w:rsidP="004A292C">
      <w:pPr>
        <w:ind w:firstLine="567"/>
        <w:rPr>
          <w:rFonts w:ascii="Sylfaen" w:hAnsi="Sylfaen"/>
          <w:lang w:val="hy-AM"/>
        </w:rPr>
      </w:pPr>
    </w:p>
    <w:p w:rsidR="004A292C" w:rsidRPr="004A292C" w:rsidRDefault="004A292C" w:rsidP="004A292C">
      <w:pPr>
        <w:ind w:firstLine="567"/>
        <w:jc w:val="both"/>
        <w:rPr>
          <w:rFonts w:ascii="Sylfaen" w:hAnsi="Sylfaen" w:cs="Arial"/>
          <w:lang w:val="hy-AM"/>
        </w:rPr>
      </w:pPr>
      <w:r w:rsidRPr="004A292C">
        <w:rPr>
          <w:rFonts w:ascii="Sylfaen" w:hAnsi="Sylfaen" w:cs="Arial"/>
          <w:sz w:val="20"/>
          <w:szCs w:val="20"/>
          <w:lang w:val="es-ES"/>
        </w:rPr>
        <w:t xml:space="preserve">Ուսումնասիրելով </w:t>
      </w:r>
      <w:r w:rsidR="003F454E">
        <w:rPr>
          <w:rFonts w:ascii="Sylfaen" w:hAnsi="Sylfaen" w:cs="Sylfaen"/>
          <w:b/>
          <w:lang w:val="hy-AM"/>
        </w:rPr>
        <w:t>&lt;&lt;</w:t>
      </w:r>
      <w:r w:rsidR="003F454E" w:rsidRPr="00B23B31">
        <w:rPr>
          <w:rFonts w:ascii="Sylfaen" w:hAnsi="Sylfaen" w:cs="Sylfaen"/>
          <w:b/>
          <w:sz w:val="20"/>
          <w:szCs w:val="20"/>
          <w:lang w:val="hy-AM"/>
        </w:rPr>
        <w:t>ԿՄՆՀ</w:t>
      </w:r>
      <w:r w:rsidR="003F454E" w:rsidRPr="00B23B31">
        <w:rPr>
          <w:rFonts w:ascii="Sylfaen" w:hAnsi="Sylfaen" w:cs="Sylfaen"/>
          <w:b/>
          <w:lang w:val="hy-AM"/>
        </w:rPr>
        <w:t>-</w:t>
      </w:r>
      <w:r w:rsidR="003F454E" w:rsidRPr="004A292C">
        <w:rPr>
          <w:rFonts w:ascii="Sylfaen" w:hAnsi="Sylfaen" w:cs="Sylfaen"/>
          <w:b/>
          <w:lang w:val="hy-AM"/>
        </w:rPr>
        <w:t>Բ</w:t>
      </w:r>
      <w:r w:rsidR="003F454E" w:rsidRPr="00B23B31">
        <w:rPr>
          <w:rFonts w:ascii="Sylfaen" w:hAnsi="Sylfaen" w:cs="Sylfaen"/>
          <w:b/>
          <w:lang w:val="hy-AM"/>
        </w:rPr>
        <w:t>Մ</w:t>
      </w:r>
      <w:r w:rsidR="003F454E" w:rsidRPr="004A292C">
        <w:rPr>
          <w:rFonts w:ascii="Sylfaen" w:hAnsi="Sylfaen" w:cs="Sylfaen"/>
          <w:b/>
          <w:lang w:val="hy-AM"/>
        </w:rPr>
        <w:t>Ա</w:t>
      </w:r>
      <w:r w:rsidR="003F454E" w:rsidRPr="00B23B31">
        <w:rPr>
          <w:rFonts w:ascii="Sylfaen" w:hAnsi="Sylfaen" w:cs="Sylfaen"/>
          <w:b/>
          <w:lang w:val="hy-AM"/>
        </w:rPr>
        <w:t>Շ</w:t>
      </w:r>
      <w:r w:rsidR="003F454E" w:rsidRPr="004A292C">
        <w:rPr>
          <w:rFonts w:ascii="Sylfaen" w:hAnsi="Sylfaen" w:cs="Sylfaen"/>
          <w:b/>
          <w:lang w:val="hy-AM"/>
        </w:rPr>
        <w:t>ՁԲ</w:t>
      </w:r>
      <w:r w:rsidR="003F454E" w:rsidRPr="004A292C">
        <w:rPr>
          <w:rFonts w:ascii="Sylfaen" w:hAnsi="Sylfaen"/>
          <w:b/>
          <w:lang w:val="es-ES"/>
        </w:rPr>
        <w:t>-</w:t>
      </w:r>
      <w:r w:rsidR="004201C5">
        <w:rPr>
          <w:rFonts w:ascii="Sylfaen" w:hAnsi="Sylfaen"/>
          <w:b/>
          <w:lang w:val="hy-AM"/>
        </w:rPr>
        <w:t>24/4</w:t>
      </w:r>
      <w:r w:rsidR="003F454E">
        <w:rPr>
          <w:rFonts w:ascii="Sylfaen" w:hAnsi="Sylfaen"/>
          <w:b/>
          <w:lang w:val="hy-AM"/>
        </w:rPr>
        <w:t>&gt;&gt;</w:t>
      </w:r>
      <w:r w:rsidRPr="004A292C">
        <w:rPr>
          <w:rFonts w:ascii="Sylfaen" w:hAnsi="Sylfaen" w:cs="Arial"/>
          <w:sz w:val="20"/>
          <w:szCs w:val="20"/>
          <w:lang w:val="es-ES"/>
        </w:rPr>
        <w:t>* ծածկագրով բաց մրցույթի հրավերը, այդ թվում կնքվելիք  պայմանագրի նախագիծը</w:t>
      </w:r>
      <w:r w:rsidRPr="004A292C">
        <w:rPr>
          <w:rFonts w:ascii="Sylfaen" w:hAnsi="Sylfaen" w:cs="Arial"/>
          <w:lang w:val="hy-AM"/>
        </w:rPr>
        <w:t xml:space="preserve">, </w:t>
      </w:r>
      <w:r w:rsidRPr="004A292C">
        <w:rPr>
          <w:rFonts w:ascii="Sylfaen" w:hAnsi="Sylfaen"/>
          <w:sz w:val="20"/>
          <w:u w:val="single"/>
          <w:lang w:val="hy-AM"/>
        </w:rPr>
        <w:t xml:space="preserve">                  </w:t>
      </w:r>
      <w:r w:rsidRPr="004A292C">
        <w:rPr>
          <w:rFonts w:ascii="Sylfaen" w:hAnsi="Sylfaen"/>
          <w:sz w:val="20"/>
          <w:u w:val="single"/>
          <w:lang w:val="hy-AM"/>
        </w:rPr>
        <w:tab/>
      </w:r>
      <w:r w:rsidRPr="004A292C">
        <w:rPr>
          <w:rFonts w:ascii="Sylfaen" w:hAnsi="Sylfaen"/>
          <w:sz w:val="20"/>
          <w:u w:val="single"/>
          <w:lang w:val="hy-AM"/>
        </w:rPr>
        <w:tab/>
      </w:r>
      <w:r w:rsidRPr="004A292C">
        <w:rPr>
          <w:rFonts w:ascii="Sylfaen" w:hAnsi="Sylfaen"/>
          <w:sz w:val="20"/>
          <w:u w:val="single"/>
          <w:lang w:val="hy-AM"/>
        </w:rPr>
        <w:tab/>
      </w:r>
      <w:r w:rsidRPr="004A292C">
        <w:rPr>
          <w:rFonts w:ascii="Sylfaen" w:hAnsi="Sylfaen"/>
          <w:sz w:val="20"/>
          <w:u w:val="single"/>
          <w:lang w:val="hy-AM"/>
        </w:rPr>
        <w:tab/>
        <w:t xml:space="preserve">     </w:t>
      </w:r>
      <w:r w:rsidRPr="004A292C">
        <w:rPr>
          <w:rFonts w:ascii="Sylfaen" w:hAnsi="Sylfaen"/>
          <w:sz w:val="20"/>
          <w:u w:val="single"/>
          <w:lang w:val="hy-AM"/>
        </w:rPr>
        <w:tab/>
      </w:r>
      <w:r w:rsidRPr="004A292C">
        <w:rPr>
          <w:rFonts w:ascii="Sylfaen" w:hAnsi="Sylfaen"/>
          <w:sz w:val="20"/>
          <w:u w:val="single"/>
          <w:lang w:val="hy-AM"/>
        </w:rPr>
        <w:tab/>
        <w:t xml:space="preserve">           </w:t>
      </w:r>
      <w:r w:rsidRPr="004A292C">
        <w:rPr>
          <w:rFonts w:ascii="Sylfaen" w:hAnsi="Sylfaen" w:cs="Arial"/>
          <w:sz w:val="20"/>
          <w:szCs w:val="20"/>
          <w:lang w:val="es-ES"/>
        </w:rPr>
        <w:t>-ն առաջարկում է</w:t>
      </w:r>
      <w:r w:rsidRPr="004A292C">
        <w:rPr>
          <w:rFonts w:ascii="Sylfaen" w:hAnsi="Sylfaen" w:cs="Arial"/>
          <w:lang w:val="hy-AM"/>
        </w:rPr>
        <w:t xml:space="preserve">   </w:t>
      </w:r>
    </w:p>
    <w:p w:rsidR="004A292C" w:rsidRPr="004A292C" w:rsidRDefault="004A292C" w:rsidP="004A292C">
      <w:pPr>
        <w:ind w:firstLine="567"/>
        <w:jc w:val="both"/>
        <w:rPr>
          <w:rFonts w:ascii="Sylfaen" w:hAnsi="Sylfaen" w:cs="Arial"/>
        </w:rPr>
      </w:pPr>
      <w:bookmarkStart w:id="12" w:name="_Hlk23147299"/>
      <w:r w:rsidRPr="004A292C">
        <w:rPr>
          <w:rFonts w:ascii="Sylfaen" w:hAnsi="Sylfaen" w:cs="Sylfaen"/>
          <w:vertAlign w:val="superscript"/>
          <w:lang w:val="hy-AM"/>
        </w:rPr>
        <w:t xml:space="preserve">                                                                                     մասնակցի անվանումը</w:t>
      </w:r>
    </w:p>
    <w:bookmarkEnd w:id="12"/>
    <w:p w:rsidR="004A292C" w:rsidRPr="004A292C" w:rsidRDefault="004A292C" w:rsidP="004A292C">
      <w:pPr>
        <w:jc w:val="both"/>
        <w:rPr>
          <w:rFonts w:ascii="Sylfaen" w:hAnsi="Sylfaen"/>
          <w:sz w:val="20"/>
          <w:lang w:val="hy-AM"/>
        </w:rPr>
      </w:pPr>
      <w:r w:rsidRPr="004A292C">
        <w:rPr>
          <w:rFonts w:ascii="Sylfaen" w:hAnsi="Sylfaen" w:cs="Arial"/>
          <w:sz w:val="20"/>
          <w:szCs w:val="20"/>
          <w:lang w:val="es-ES"/>
        </w:rPr>
        <w:t>պայմանագիրը կատարել ներքոհիշյալ ընդհանուր գներով.</w:t>
      </w:r>
    </w:p>
    <w:p w:rsidR="004A292C" w:rsidRPr="004A292C" w:rsidRDefault="004A292C" w:rsidP="004A292C">
      <w:pPr>
        <w:jc w:val="center"/>
        <w:rPr>
          <w:rFonts w:ascii="Sylfaen" w:hAnsi="Sylfaen"/>
          <w:sz w:val="20"/>
          <w:lang w:val="hy-AM"/>
        </w:rPr>
      </w:pPr>
      <w:r w:rsidRPr="004A292C">
        <w:rPr>
          <w:rFonts w:ascii="Sylfaen" w:hAnsi="Sylfaen"/>
          <w:sz w:val="20"/>
          <w:szCs w:val="20"/>
          <w:lang w:val="es-ES"/>
        </w:rPr>
        <w:t xml:space="preserve">                                                                                                                                   </w:t>
      </w:r>
      <w:r w:rsidRPr="004A292C">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A292C" w:rsidRPr="00C638BE" w:rsidTr="001C2E01">
        <w:trPr>
          <w:cantSplit/>
          <w:trHeight w:val="916"/>
          <w:jc w:val="center"/>
        </w:trPr>
        <w:tc>
          <w:tcPr>
            <w:tcW w:w="1136" w:type="dxa"/>
            <w:tcBorders>
              <w:top w:val="single" w:sz="4" w:space="0" w:color="auto"/>
              <w:left w:val="single" w:sz="4" w:space="0" w:color="auto"/>
              <w:right w:val="single" w:sz="4" w:space="0" w:color="auto"/>
            </w:tcBorders>
            <w:vAlign w:val="center"/>
          </w:tcPr>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Չափա-</w:t>
            </w:r>
          </w:p>
          <w:p w:rsidR="004A292C" w:rsidRPr="004A292C" w:rsidRDefault="004A292C" w:rsidP="001C2E01">
            <w:pPr>
              <w:jc w:val="center"/>
              <w:rPr>
                <w:rFonts w:ascii="Sylfaen" w:hAnsi="Sylfaen"/>
                <w:b/>
                <w:bCs/>
                <w:sz w:val="16"/>
                <w:lang w:val="es-ES"/>
              </w:rPr>
            </w:pPr>
            <w:r w:rsidRPr="004A292C">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4A292C" w:rsidRPr="004A292C" w:rsidRDefault="004A292C" w:rsidP="001C2E01">
            <w:pPr>
              <w:jc w:val="center"/>
              <w:rPr>
                <w:rFonts w:ascii="Sylfaen" w:hAnsi="Sylfaen"/>
                <w:b/>
                <w:bCs/>
                <w:sz w:val="16"/>
                <w:szCs w:val="18"/>
                <w:lang w:val="hy-AM"/>
              </w:rPr>
            </w:pPr>
            <w:r w:rsidRPr="004A292C">
              <w:rPr>
                <w:rFonts w:ascii="Sylfaen" w:hAnsi="Sylfaen"/>
                <w:b/>
                <w:bCs/>
                <w:sz w:val="16"/>
                <w:szCs w:val="18"/>
                <w:lang w:val="es-ES"/>
              </w:rPr>
              <w:t xml:space="preserve">Արժեք </w:t>
            </w:r>
          </w:p>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w:t>
            </w:r>
            <w:r w:rsidRPr="004A292C">
              <w:rPr>
                <w:rFonts w:ascii="Sylfaen" w:hAnsi="Sylfaen"/>
                <w:bCs/>
                <w:sz w:val="16"/>
                <w:szCs w:val="18"/>
                <w:lang w:val="es-ES"/>
              </w:rPr>
              <w:t>ինքնարժեքի և կանխատեսվող շահույթի հանրագումարը</w:t>
            </w:r>
            <w:r w:rsidRPr="004A292C">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ԱԱՀ**</w:t>
            </w:r>
          </w:p>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Ընդհանուր գինը</w:t>
            </w:r>
          </w:p>
          <w:p w:rsidR="004A292C" w:rsidRPr="004A292C" w:rsidRDefault="004A292C" w:rsidP="001C2E01">
            <w:pPr>
              <w:jc w:val="center"/>
              <w:rPr>
                <w:rFonts w:ascii="Sylfaen" w:hAnsi="Sylfaen"/>
                <w:b/>
                <w:bCs/>
                <w:sz w:val="16"/>
                <w:szCs w:val="18"/>
                <w:lang w:val="es-ES"/>
              </w:rPr>
            </w:pPr>
            <w:r w:rsidRPr="004A292C">
              <w:rPr>
                <w:rFonts w:ascii="Sylfaen" w:hAnsi="Sylfaen"/>
                <w:b/>
                <w:bCs/>
                <w:sz w:val="16"/>
                <w:szCs w:val="18"/>
                <w:lang w:val="es-ES"/>
              </w:rPr>
              <w:t xml:space="preserve"> /տառերով և թվերով/</w:t>
            </w:r>
          </w:p>
        </w:tc>
      </w:tr>
      <w:tr w:rsidR="004A292C" w:rsidRPr="004A292C" w:rsidTr="001C2E0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A292C" w:rsidRPr="004A292C" w:rsidRDefault="004A292C" w:rsidP="001C2E01">
            <w:pPr>
              <w:jc w:val="center"/>
              <w:rPr>
                <w:rFonts w:ascii="Sylfaen" w:hAnsi="Sylfaen"/>
                <w:b/>
                <w:i/>
                <w:sz w:val="16"/>
                <w:lang w:val="es-ES"/>
              </w:rPr>
            </w:pPr>
            <w:r w:rsidRPr="004A292C">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A292C" w:rsidRPr="004A292C" w:rsidRDefault="004A292C" w:rsidP="001C2E01">
            <w:pPr>
              <w:jc w:val="center"/>
              <w:rPr>
                <w:rFonts w:ascii="Sylfaen" w:hAnsi="Sylfaen"/>
                <w:b/>
                <w:i/>
                <w:sz w:val="16"/>
                <w:lang w:val="es-ES"/>
              </w:rPr>
            </w:pPr>
            <w:r w:rsidRPr="004A292C">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A292C" w:rsidRPr="004A292C" w:rsidRDefault="004A292C" w:rsidP="001C2E01">
            <w:pPr>
              <w:jc w:val="center"/>
              <w:rPr>
                <w:rFonts w:ascii="Sylfaen" w:hAnsi="Sylfaen"/>
                <w:i/>
                <w:sz w:val="16"/>
                <w:lang w:val="es-ES"/>
              </w:rPr>
            </w:pPr>
            <w:r w:rsidRPr="004A292C">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A292C" w:rsidRPr="004A292C" w:rsidRDefault="004A292C" w:rsidP="001C2E01">
            <w:pPr>
              <w:jc w:val="center"/>
              <w:rPr>
                <w:rFonts w:ascii="Sylfaen" w:hAnsi="Sylfaen"/>
                <w:i/>
                <w:sz w:val="16"/>
                <w:lang w:val="es-ES"/>
              </w:rPr>
            </w:pPr>
            <w:r w:rsidRPr="004A292C">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A292C" w:rsidRPr="004A292C" w:rsidRDefault="004A292C" w:rsidP="001C2E01">
            <w:pPr>
              <w:jc w:val="center"/>
              <w:rPr>
                <w:rFonts w:ascii="Sylfaen" w:hAnsi="Sylfaen"/>
                <w:i/>
                <w:sz w:val="16"/>
                <w:lang w:val="es-ES"/>
              </w:rPr>
            </w:pPr>
            <w:r w:rsidRPr="004A292C">
              <w:rPr>
                <w:rFonts w:ascii="Sylfaen" w:hAnsi="Sylfaen"/>
                <w:b/>
                <w:i/>
                <w:sz w:val="16"/>
                <w:lang w:val="es-ES"/>
              </w:rPr>
              <w:t>5=3+4</w:t>
            </w:r>
          </w:p>
        </w:tc>
      </w:tr>
      <w:tr w:rsidR="004A292C" w:rsidRPr="00C638BE" w:rsidTr="001C2E0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jc w:val="center"/>
              <w:rPr>
                <w:rFonts w:ascii="Sylfaen" w:hAnsi="Sylfaen"/>
                <w:b/>
                <w:bCs/>
                <w:sz w:val="18"/>
                <w:lang w:val="es-ES"/>
              </w:rPr>
            </w:pPr>
            <w:r w:rsidRPr="004A292C">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rPr>
                <w:rFonts w:ascii="Sylfaen" w:hAnsi="Sylfaen"/>
                <w:sz w:val="18"/>
                <w:lang w:val="es-ES"/>
              </w:rPr>
            </w:pPr>
            <w:r w:rsidRPr="004A292C">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r>
      <w:tr w:rsidR="004A292C" w:rsidRPr="00C638BE" w:rsidTr="001C2E0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jc w:val="center"/>
              <w:rPr>
                <w:rFonts w:ascii="Sylfaen" w:hAnsi="Sylfaen"/>
                <w:b/>
                <w:bCs/>
                <w:sz w:val="18"/>
                <w:lang w:val="es-ES"/>
              </w:rPr>
            </w:pPr>
            <w:r w:rsidRPr="004A292C">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rPr>
                <w:rFonts w:ascii="Sylfaen" w:hAnsi="Sylfaen"/>
                <w:sz w:val="18"/>
                <w:lang w:val="es-ES"/>
              </w:rPr>
            </w:pPr>
            <w:r w:rsidRPr="004A292C">
              <w:rPr>
                <w:rFonts w:ascii="Sylfaen" w:hAnsi="Sylfaen"/>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rPr>
                <w:rFonts w:ascii="Sylfaen" w:hAnsi="Sylfaen"/>
                <w:lang w:val="es-ES"/>
              </w:rPr>
            </w:pPr>
          </w:p>
        </w:tc>
      </w:tr>
      <w:tr w:rsidR="004A292C" w:rsidRPr="00C638BE" w:rsidTr="001C2E0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jc w:val="center"/>
              <w:rPr>
                <w:rFonts w:ascii="Sylfaen" w:hAnsi="Sylfaen"/>
                <w:b/>
                <w:bCs/>
                <w:sz w:val="18"/>
                <w:lang w:val="es-ES"/>
              </w:rPr>
            </w:pPr>
            <w:r w:rsidRPr="004A292C">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rPr>
                <w:rFonts w:ascii="Sylfaen" w:hAnsi="Sylfaen"/>
                <w:sz w:val="18"/>
                <w:lang w:val="es-ES"/>
              </w:rPr>
            </w:pPr>
            <w:r w:rsidRPr="004A292C">
              <w:rPr>
                <w:rFonts w:ascii="Sylfaen" w:hAnsi="Sylfaen"/>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r>
      <w:tr w:rsidR="004A292C" w:rsidRPr="004A292C" w:rsidTr="001C2E0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jc w:val="center"/>
              <w:rPr>
                <w:rFonts w:ascii="Sylfaen" w:hAnsi="Sylfaen"/>
                <w:b/>
                <w:bCs/>
                <w:sz w:val="18"/>
                <w:lang w:val="es-ES"/>
              </w:rPr>
            </w:pPr>
            <w:r w:rsidRPr="004A292C">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rPr>
                <w:rFonts w:ascii="Sylfaen" w:hAnsi="Sylfaen"/>
                <w:sz w:val="18"/>
                <w:lang w:val="es-ES"/>
              </w:rPr>
            </w:pPr>
            <w:r w:rsidRPr="004A292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292C" w:rsidRPr="004A292C" w:rsidRDefault="004A292C" w:rsidP="001C2E01">
            <w:pPr>
              <w:jc w:val="center"/>
              <w:rPr>
                <w:rFonts w:ascii="Sylfaen" w:hAnsi="Sylfaen"/>
                <w:lang w:val="es-ES"/>
              </w:rPr>
            </w:pPr>
          </w:p>
        </w:tc>
      </w:tr>
      <w:tr w:rsidR="004A292C" w:rsidRPr="004A292C" w:rsidTr="001C2E0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jc w:val="center"/>
              <w:rPr>
                <w:rFonts w:ascii="Sylfaen" w:hAnsi="Sylfaen"/>
                <w:b/>
                <w:bCs/>
                <w:sz w:val="18"/>
                <w:lang w:val="es-ES"/>
              </w:rPr>
            </w:pPr>
            <w:r w:rsidRPr="004A292C">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A292C" w:rsidRPr="004A292C" w:rsidRDefault="004A292C" w:rsidP="001C2E01">
            <w:pPr>
              <w:rPr>
                <w:rFonts w:ascii="Sylfaen" w:hAnsi="Sylfaen"/>
                <w:sz w:val="18"/>
                <w:lang w:val="es-ES"/>
              </w:rPr>
            </w:pPr>
            <w:r w:rsidRPr="004A292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4A292C" w:rsidRPr="004A292C" w:rsidRDefault="004A292C" w:rsidP="001C2E01">
            <w:pPr>
              <w:jc w:val="center"/>
              <w:rPr>
                <w:rFonts w:ascii="Sylfaen" w:hAnsi="Sylfae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292C" w:rsidRPr="004A292C" w:rsidRDefault="004A292C" w:rsidP="001C2E01">
            <w:pPr>
              <w:jc w:val="center"/>
              <w:rPr>
                <w:rFonts w:ascii="Sylfaen" w:hAnsi="Sylfae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292C" w:rsidRPr="004A292C" w:rsidRDefault="004A292C" w:rsidP="001C2E01">
            <w:pPr>
              <w:jc w:val="center"/>
              <w:rPr>
                <w:rFonts w:ascii="Sylfaen" w:hAnsi="Sylfaen"/>
                <w:sz w:val="20"/>
                <w:lang w:val="es-ES"/>
              </w:rPr>
            </w:pPr>
          </w:p>
        </w:tc>
      </w:tr>
    </w:tbl>
    <w:p w:rsidR="004A292C" w:rsidRPr="004A292C" w:rsidRDefault="004A292C" w:rsidP="004A292C">
      <w:pPr>
        <w:rPr>
          <w:rFonts w:ascii="Sylfaen" w:hAnsi="Sylfaen"/>
          <w:sz w:val="18"/>
          <w:szCs w:val="18"/>
          <w:lang w:val="es-ES"/>
        </w:rPr>
      </w:pPr>
    </w:p>
    <w:p w:rsidR="004A292C" w:rsidRPr="004A292C" w:rsidRDefault="004A292C" w:rsidP="004A292C">
      <w:pPr>
        <w:rPr>
          <w:rFonts w:ascii="Sylfaen" w:hAnsi="Sylfaen"/>
          <w:sz w:val="18"/>
          <w:szCs w:val="18"/>
          <w:lang w:val="es-ES"/>
        </w:rPr>
      </w:pPr>
    </w:p>
    <w:p w:rsidR="004A292C" w:rsidRPr="004A292C" w:rsidRDefault="004A292C" w:rsidP="004A292C">
      <w:pPr>
        <w:rPr>
          <w:rFonts w:ascii="Sylfaen" w:hAnsi="Sylfaen"/>
          <w:sz w:val="18"/>
          <w:szCs w:val="18"/>
          <w:lang w:val="hy-AM"/>
        </w:rPr>
      </w:pPr>
    </w:p>
    <w:p w:rsidR="004A292C" w:rsidRPr="004A292C" w:rsidRDefault="004A292C" w:rsidP="004A292C">
      <w:pPr>
        <w:ind w:left="720" w:firstLine="720"/>
        <w:jc w:val="both"/>
        <w:rPr>
          <w:rFonts w:ascii="Sylfaen" w:hAnsi="Sylfaen"/>
          <w:sz w:val="20"/>
          <w:lang w:val="hy-AM"/>
        </w:rPr>
      </w:pPr>
      <w:r w:rsidRPr="004A292C">
        <w:rPr>
          <w:rFonts w:ascii="Sylfaen" w:hAnsi="Sylfaen"/>
          <w:sz w:val="20"/>
        </w:rPr>
        <w:t xml:space="preserve">     </w:t>
      </w:r>
      <w:r w:rsidRPr="004A292C">
        <w:rPr>
          <w:rFonts w:ascii="Sylfaen" w:hAnsi="Sylfaen"/>
          <w:sz w:val="20"/>
          <w:lang w:val="hy-AM"/>
        </w:rPr>
        <w:t xml:space="preserve">___________________________________________ </w:t>
      </w:r>
      <w:r w:rsidRPr="004A292C">
        <w:rPr>
          <w:rFonts w:ascii="Sylfaen" w:hAnsi="Sylfaen"/>
          <w:sz w:val="20"/>
          <w:lang w:val="hy-AM"/>
        </w:rPr>
        <w:tab/>
        <w:t xml:space="preserve">                </w:t>
      </w:r>
      <w:r w:rsidRPr="004A292C">
        <w:rPr>
          <w:rFonts w:ascii="Sylfaen" w:hAnsi="Sylfaen"/>
          <w:sz w:val="20"/>
        </w:rPr>
        <w:t xml:space="preserve">       </w:t>
      </w:r>
      <w:r w:rsidRPr="004A292C">
        <w:rPr>
          <w:rFonts w:ascii="Sylfaen" w:hAnsi="Sylfaen"/>
          <w:sz w:val="20"/>
          <w:lang w:val="hy-AM"/>
        </w:rPr>
        <w:t xml:space="preserve">_____________ </w:t>
      </w:r>
    </w:p>
    <w:p w:rsidR="004A292C" w:rsidRPr="004A292C" w:rsidRDefault="004A292C" w:rsidP="004A292C">
      <w:pPr>
        <w:jc w:val="both"/>
        <w:rPr>
          <w:rFonts w:ascii="Sylfaen" w:hAnsi="Sylfaen"/>
          <w:sz w:val="20"/>
          <w:vertAlign w:val="superscript"/>
          <w:lang w:val="hy-AM"/>
        </w:rPr>
      </w:pPr>
      <w:r w:rsidRPr="004A292C">
        <w:rPr>
          <w:rFonts w:ascii="Sylfaen" w:hAnsi="Sylfaen"/>
          <w:sz w:val="20"/>
          <w:vertAlign w:val="superscript"/>
          <w:lang w:val="hy-AM"/>
        </w:rPr>
        <w:t xml:space="preserve">                                                      մասնակցի անվանումը (ղեկավարի պաշտոնը, անուն ազգանունը)                                                       ստորագրությունը</w:t>
      </w:r>
      <w:r w:rsidRPr="004A292C">
        <w:rPr>
          <w:rFonts w:ascii="Sylfaen" w:hAnsi="Sylfaen"/>
          <w:sz w:val="20"/>
          <w:vertAlign w:val="superscript"/>
          <w:lang w:val="hy-AM"/>
        </w:rPr>
        <w:tab/>
      </w:r>
    </w:p>
    <w:p w:rsidR="004A292C" w:rsidRPr="004A292C" w:rsidRDefault="004A292C" w:rsidP="004A292C">
      <w:pPr>
        <w:jc w:val="right"/>
        <w:rPr>
          <w:rFonts w:ascii="Sylfaen" w:hAnsi="Sylfaen"/>
          <w:sz w:val="20"/>
          <w:lang w:val="hy-AM"/>
        </w:rPr>
      </w:pPr>
      <w:r w:rsidRPr="004A292C">
        <w:rPr>
          <w:rFonts w:ascii="Sylfaen" w:hAnsi="Sylfaen"/>
          <w:sz w:val="20"/>
          <w:lang w:val="hy-AM"/>
        </w:rPr>
        <w:t xml:space="preserve">    </w:t>
      </w:r>
    </w:p>
    <w:p w:rsidR="004A292C" w:rsidRPr="004A292C" w:rsidRDefault="004A292C" w:rsidP="004A292C">
      <w:pPr>
        <w:jc w:val="right"/>
        <w:rPr>
          <w:rFonts w:ascii="Sylfaen" w:hAnsi="Sylfaen"/>
          <w:sz w:val="20"/>
          <w:lang w:val="hy-AM"/>
        </w:rPr>
      </w:pPr>
      <w:r w:rsidRPr="004A292C">
        <w:rPr>
          <w:rFonts w:ascii="Sylfaen" w:hAnsi="Sylfaen"/>
          <w:sz w:val="20"/>
          <w:lang w:val="hy-AM"/>
        </w:rPr>
        <w:t>Կ. Տ.</w:t>
      </w:r>
      <w:r w:rsidRPr="004A292C">
        <w:rPr>
          <w:rFonts w:ascii="Sylfaen" w:hAnsi="Sylfaen"/>
          <w:sz w:val="20"/>
          <w:lang w:val="hy-AM"/>
        </w:rPr>
        <w:tab/>
      </w:r>
      <w:r w:rsidRPr="004A292C">
        <w:rPr>
          <w:rFonts w:ascii="Sylfaen" w:hAnsi="Sylfaen"/>
          <w:sz w:val="20"/>
          <w:lang w:val="hy-AM"/>
        </w:rPr>
        <w:tab/>
        <w:t xml:space="preserve"> </w:t>
      </w:r>
    </w:p>
    <w:p w:rsidR="004A292C" w:rsidRPr="004A292C" w:rsidRDefault="004A292C" w:rsidP="004A292C">
      <w:pPr>
        <w:jc w:val="right"/>
        <w:rPr>
          <w:rFonts w:ascii="Sylfaen" w:hAnsi="Sylfaen"/>
          <w:sz w:val="20"/>
          <w:lang w:val="hy-AM"/>
        </w:rPr>
      </w:pPr>
    </w:p>
    <w:p w:rsidR="004A292C" w:rsidRPr="004A292C" w:rsidRDefault="004A292C" w:rsidP="004A292C">
      <w:pPr>
        <w:rPr>
          <w:rFonts w:ascii="Sylfaen" w:hAnsi="Sylfaen" w:cs="Sylfaen"/>
          <w:i/>
          <w:sz w:val="16"/>
          <w:szCs w:val="16"/>
          <w:lang w:val="hy-AM" w:eastAsia="ru-RU"/>
        </w:rPr>
      </w:pPr>
    </w:p>
    <w:p w:rsidR="004A292C" w:rsidRPr="004A292C" w:rsidRDefault="004A292C" w:rsidP="004A292C">
      <w:pPr>
        <w:rPr>
          <w:rFonts w:ascii="Sylfaen" w:hAnsi="Sylfaen" w:cs="Sylfaen"/>
          <w:i/>
          <w:sz w:val="16"/>
          <w:szCs w:val="16"/>
          <w:lang w:val="hy-AM" w:eastAsia="ru-RU"/>
        </w:rPr>
      </w:pPr>
    </w:p>
    <w:p w:rsidR="004A292C" w:rsidRPr="004A292C" w:rsidRDefault="004A292C" w:rsidP="004A292C">
      <w:pPr>
        <w:rPr>
          <w:rFonts w:ascii="Sylfaen" w:hAnsi="Sylfaen" w:cs="Sylfaen"/>
          <w:i/>
          <w:sz w:val="16"/>
          <w:szCs w:val="16"/>
          <w:lang w:val="hy-AM" w:eastAsia="ru-RU"/>
        </w:rPr>
      </w:pPr>
    </w:p>
    <w:p w:rsidR="004A292C" w:rsidRPr="004A292C" w:rsidRDefault="004A292C" w:rsidP="004A292C">
      <w:pPr>
        <w:pStyle w:val="31"/>
        <w:spacing w:line="240" w:lineRule="auto"/>
        <w:ind w:firstLine="0"/>
        <w:rPr>
          <w:rFonts w:ascii="Sylfaen" w:hAnsi="Sylfaen" w:cs="Sylfaen"/>
          <w:i/>
          <w:sz w:val="16"/>
          <w:szCs w:val="16"/>
          <w:lang w:val="af-ZA" w:eastAsia="ru-RU"/>
        </w:rPr>
      </w:pPr>
      <w:r w:rsidRPr="004A292C">
        <w:rPr>
          <w:rFonts w:ascii="Sylfaen" w:hAnsi="Sylfaen" w:cs="Sylfaen"/>
          <w:i/>
          <w:sz w:val="16"/>
          <w:szCs w:val="16"/>
          <w:lang w:val="hy-AM" w:eastAsia="ru-RU"/>
        </w:rPr>
        <w:t>*</w:t>
      </w:r>
      <w:r w:rsidRPr="004A292C">
        <w:rPr>
          <w:rFonts w:ascii="Sylfaen" w:hAnsi="Sylfaen"/>
          <w:i/>
          <w:sz w:val="16"/>
          <w:szCs w:val="16"/>
          <w:lang w:val="af-ZA"/>
        </w:rPr>
        <w:t xml:space="preserve"> </w:t>
      </w:r>
      <w:r w:rsidRPr="004A292C">
        <w:rPr>
          <w:rFonts w:ascii="Sylfaen" w:hAnsi="Sylfaen"/>
          <w:i/>
          <w:sz w:val="16"/>
          <w:szCs w:val="16"/>
          <w:lang w:val="hy-AM"/>
        </w:rPr>
        <w:t>լրացվում</w:t>
      </w:r>
      <w:r w:rsidRPr="004A292C">
        <w:rPr>
          <w:rFonts w:ascii="Sylfaen" w:hAnsi="Sylfaen"/>
          <w:i/>
          <w:sz w:val="16"/>
          <w:szCs w:val="16"/>
          <w:lang w:val="af-ZA"/>
        </w:rPr>
        <w:t xml:space="preserve"> </w:t>
      </w:r>
      <w:r w:rsidRPr="004A292C">
        <w:rPr>
          <w:rFonts w:ascii="Sylfaen" w:hAnsi="Sylfaen"/>
          <w:i/>
          <w:sz w:val="16"/>
          <w:szCs w:val="16"/>
          <w:lang w:val="hy-AM"/>
        </w:rPr>
        <w:t>է</w:t>
      </w:r>
      <w:r w:rsidRPr="004A292C">
        <w:rPr>
          <w:rFonts w:ascii="Sylfaen" w:hAnsi="Sylfaen"/>
          <w:i/>
          <w:sz w:val="16"/>
          <w:szCs w:val="16"/>
          <w:lang w:val="af-ZA"/>
        </w:rPr>
        <w:t xml:space="preserve"> </w:t>
      </w:r>
      <w:r w:rsidRPr="004A292C">
        <w:rPr>
          <w:rFonts w:ascii="Sylfaen" w:hAnsi="Sylfaen"/>
          <w:i/>
          <w:sz w:val="16"/>
          <w:szCs w:val="16"/>
          <w:lang w:val="hy-AM"/>
        </w:rPr>
        <w:t>հանձնաժողովի</w:t>
      </w:r>
      <w:r w:rsidRPr="004A292C">
        <w:rPr>
          <w:rFonts w:ascii="Sylfaen" w:hAnsi="Sylfaen"/>
          <w:i/>
          <w:sz w:val="16"/>
          <w:szCs w:val="16"/>
          <w:lang w:val="af-ZA"/>
        </w:rPr>
        <w:t xml:space="preserve"> </w:t>
      </w:r>
      <w:r w:rsidRPr="004A292C">
        <w:rPr>
          <w:rFonts w:ascii="Sylfaen" w:hAnsi="Sylfaen"/>
          <w:i/>
          <w:sz w:val="16"/>
          <w:szCs w:val="16"/>
          <w:lang w:val="hy-AM"/>
        </w:rPr>
        <w:t>քարտուղարի</w:t>
      </w:r>
      <w:r w:rsidRPr="004A292C">
        <w:rPr>
          <w:rFonts w:ascii="Sylfaen" w:hAnsi="Sylfaen"/>
          <w:i/>
          <w:sz w:val="16"/>
          <w:szCs w:val="16"/>
          <w:lang w:val="af-ZA"/>
        </w:rPr>
        <w:t xml:space="preserve"> </w:t>
      </w:r>
      <w:r w:rsidRPr="004A292C">
        <w:rPr>
          <w:rFonts w:ascii="Sylfaen" w:hAnsi="Sylfaen"/>
          <w:i/>
          <w:sz w:val="16"/>
          <w:szCs w:val="16"/>
          <w:lang w:val="hy-AM"/>
        </w:rPr>
        <w:t>կողմից</w:t>
      </w:r>
      <w:r w:rsidRPr="004A292C">
        <w:rPr>
          <w:rFonts w:ascii="Sylfaen" w:hAnsi="Sylfaen"/>
          <w:i/>
          <w:sz w:val="16"/>
          <w:szCs w:val="16"/>
          <w:lang w:val="af-ZA"/>
        </w:rPr>
        <w:t xml:space="preserve">` </w:t>
      </w:r>
      <w:r w:rsidRPr="004A292C">
        <w:rPr>
          <w:rFonts w:ascii="Sylfaen" w:hAnsi="Sylfaen"/>
          <w:i/>
          <w:sz w:val="16"/>
          <w:szCs w:val="16"/>
          <w:lang w:val="hy-AM"/>
        </w:rPr>
        <w:t>մինչև</w:t>
      </w:r>
      <w:r w:rsidRPr="004A292C">
        <w:rPr>
          <w:rFonts w:ascii="Sylfaen" w:hAnsi="Sylfaen"/>
          <w:i/>
          <w:sz w:val="16"/>
          <w:szCs w:val="16"/>
          <w:lang w:val="af-ZA"/>
        </w:rPr>
        <w:t xml:space="preserve"> </w:t>
      </w:r>
      <w:r w:rsidRPr="004A292C">
        <w:rPr>
          <w:rFonts w:ascii="Sylfaen" w:hAnsi="Sylfaen"/>
          <w:i/>
          <w:sz w:val="16"/>
          <w:szCs w:val="16"/>
          <w:lang w:val="hy-AM"/>
        </w:rPr>
        <w:t>հրավերը</w:t>
      </w:r>
      <w:r w:rsidRPr="004A292C">
        <w:rPr>
          <w:rFonts w:ascii="Sylfaen" w:hAnsi="Sylfaen"/>
          <w:i/>
          <w:sz w:val="16"/>
          <w:szCs w:val="16"/>
          <w:lang w:val="af-ZA"/>
        </w:rPr>
        <w:t xml:space="preserve"> </w:t>
      </w:r>
      <w:r w:rsidRPr="004A292C">
        <w:rPr>
          <w:rFonts w:ascii="Sylfaen" w:hAnsi="Sylfaen"/>
          <w:i/>
          <w:sz w:val="16"/>
          <w:szCs w:val="16"/>
          <w:lang w:val="hy-AM"/>
        </w:rPr>
        <w:t>տեղեկագրում</w:t>
      </w:r>
      <w:r w:rsidRPr="004A292C">
        <w:rPr>
          <w:rFonts w:ascii="Sylfaen" w:hAnsi="Sylfaen"/>
          <w:i/>
          <w:sz w:val="16"/>
          <w:szCs w:val="16"/>
          <w:lang w:val="af-ZA"/>
        </w:rPr>
        <w:t xml:space="preserve"> </w:t>
      </w:r>
      <w:r w:rsidRPr="004A292C">
        <w:rPr>
          <w:rFonts w:ascii="Sylfaen" w:hAnsi="Sylfaen"/>
          <w:i/>
          <w:sz w:val="16"/>
          <w:szCs w:val="16"/>
          <w:lang w:val="hy-AM"/>
        </w:rPr>
        <w:t>հրապարակելը:</w:t>
      </w:r>
    </w:p>
    <w:p w:rsidR="004A292C" w:rsidRPr="004A292C" w:rsidRDefault="004A292C" w:rsidP="004A292C">
      <w:pPr>
        <w:ind w:right="309"/>
        <w:jc w:val="both"/>
        <w:rPr>
          <w:rFonts w:ascii="Sylfaen" w:hAnsi="Sylfaen"/>
          <w:bCs/>
          <w:i/>
          <w:iCs/>
          <w:sz w:val="20"/>
          <w:lang w:val="es-ES"/>
        </w:rPr>
      </w:pPr>
      <w:r w:rsidRPr="004A292C">
        <w:rPr>
          <w:rFonts w:ascii="Sylfaen" w:hAnsi="Sylfaen"/>
          <w:bCs/>
          <w:i/>
          <w:sz w:val="18"/>
          <w:szCs w:val="18"/>
          <w:lang w:val="es-ES"/>
        </w:rPr>
        <w:t>**</w:t>
      </w:r>
      <w:r w:rsidRPr="004A292C">
        <w:rPr>
          <w:rFonts w:ascii="Sylfaen" w:hAnsi="Sylfaen"/>
          <w:i/>
          <w:sz w:val="16"/>
          <w:szCs w:val="16"/>
        </w:rPr>
        <w:t>եթե</w:t>
      </w:r>
      <w:r w:rsidRPr="004A292C">
        <w:rPr>
          <w:rFonts w:ascii="Sylfaen" w:hAnsi="Sylfaen"/>
          <w:i/>
          <w:sz w:val="16"/>
          <w:szCs w:val="16"/>
          <w:lang w:val="af-ZA"/>
        </w:rPr>
        <w:t xml:space="preserve"> </w:t>
      </w:r>
      <w:r w:rsidRPr="004A292C">
        <w:rPr>
          <w:rFonts w:ascii="Sylfaen" w:hAnsi="Sylfaen"/>
          <w:i/>
          <w:sz w:val="16"/>
          <w:szCs w:val="16"/>
        </w:rPr>
        <w:t>մասնակիցն</w:t>
      </w:r>
      <w:r w:rsidRPr="004A292C">
        <w:rPr>
          <w:rFonts w:ascii="Sylfaen" w:hAnsi="Sylfaen"/>
          <w:i/>
          <w:sz w:val="16"/>
          <w:szCs w:val="16"/>
          <w:lang w:val="af-ZA"/>
        </w:rPr>
        <w:t xml:space="preserve"> </w:t>
      </w:r>
      <w:r w:rsidRPr="004A292C">
        <w:rPr>
          <w:rFonts w:ascii="Sylfaen" w:hAnsi="Sylfaen"/>
          <w:i/>
          <w:sz w:val="16"/>
          <w:szCs w:val="16"/>
        </w:rPr>
        <w:t>ավելացված</w:t>
      </w:r>
      <w:r w:rsidRPr="004A292C">
        <w:rPr>
          <w:rFonts w:ascii="Sylfaen" w:hAnsi="Sylfaen"/>
          <w:i/>
          <w:sz w:val="16"/>
          <w:szCs w:val="16"/>
          <w:lang w:val="af-ZA"/>
        </w:rPr>
        <w:t xml:space="preserve"> </w:t>
      </w:r>
      <w:r w:rsidRPr="004A292C">
        <w:rPr>
          <w:rFonts w:ascii="Sylfaen" w:hAnsi="Sylfaen"/>
          <w:i/>
          <w:sz w:val="16"/>
          <w:szCs w:val="16"/>
        </w:rPr>
        <w:t>արժեքի</w:t>
      </w:r>
      <w:r w:rsidRPr="004A292C">
        <w:rPr>
          <w:rFonts w:ascii="Sylfaen" w:hAnsi="Sylfaen"/>
          <w:i/>
          <w:sz w:val="16"/>
          <w:szCs w:val="16"/>
          <w:lang w:val="af-ZA"/>
        </w:rPr>
        <w:t xml:space="preserve"> </w:t>
      </w:r>
      <w:r w:rsidRPr="004A292C">
        <w:rPr>
          <w:rFonts w:ascii="Sylfaen" w:hAnsi="Sylfaen"/>
          <w:i/>
          <w:sz w:val="16"/>
          <w:szCs w:val="16"/>
        </w:rPr>
        <w:t>հարկ</w:t>
      </w:r>
      <w:r w:rsidRPr="004A292C">
        <w:rPr>
          <w:rFonts w:ascii="Sylfaen" w:hAnsi="Sylfaen"/>
          <w:i/>
          <w:sz w:val="16"/>
          <w:szCs w:val="16"/>
          <w:lang w:val="af-ZA"/>
        </w:rPr>
        <w:t xml:space="preserve"> </w:t>
      </w:r>
      <w:r w:rsidRPr="004A292C">
        <w:rPr>
          <w:rFonts w:ascii="Sylfaen" w:hAnsi="Sylfaen"/>
          <w:i/>
          <w:sz w:val="16"/>
          <w:szCs w:val="16"/>
        </w:rPr>
        <w:t>վճարող</w:t>
      </w:r>
      <w:r w:rsidRPr="004A292C">
        <w:rPr>
          <w:rFonts w:ascii="Sylfaen" w:hAnsi="Sylfaen"/>
          <w:i/>
          <w:sz w:val="16"/>
          <w:szCs w:val="16"/>
          <w:lang w:val="af-ZA"/>
        </w:rPr>
        <w:t xml:space="preserve"> </w:t>
      </w:r>
      <w:r w:rsidRPr="004A292C">
        <w:rPr>
          <w:rFonts w:ascii="Sylfaen" w:hAnsi="Sylfaen"/>
          <w:i/>
          <w:sz w:val="16"/>
          <w:szCs w:val="16"/>
        </w:rPr>
        <w:t>է</w:t>
      </w:r>
      <w:r w:rsidRPr="004A292C">
        <w:rPr>
          <w:rFonts w:ascii="Sylfaen" w:hAnsi="Sylfaen"/>
          <w:i/>
          <w:sz w:val="16"/>
          <w:szCs w:val="16"/>
          <w:lang w:val="af-ZA"/>
        </w:rPr>
        <w:t xml:space="preserve">, </w:t>
      </w:r>
      <w:r w:rsidRPr="004A292C">
        <w:rPr>
          <w:rFonts w:ascii="Sylfaen" w:hAnsi="Sylfaen"/>
          <w:i/>
          <w:sz w:val="16"/>
          <w:szCs w:val="16"/>
        </w:rPr>
        <w:t>ապա</w:t>
      </w:r>
      <w:r w:rsidRPr="004A292C">
        <w:rPr>
          <w:rFonts w:ascii="Sylfaen" w:hAnsi="Sylfaen"/>
          <w:i/>
          <w:sz w:val="16"/>
          <w:szCs w:val="16"/>
          <w:lang w:val="af-ZA"/>
        </w:rPr>
        <w:t xml:space="preserve"> </w:t>
      </w:r>
      <w:r w:rsidRPr="004A292C">
        <w:rPr>
          <w:rFonts w:ascii="Sylfaen" w:hAnsi="Sylfaen"/>
          <w:i/>
          <w:sz w:val="16"/>
          <w:szCs w:val="16"/>
        </w:rPr>
        <w:t>տվյալ</w:t>
      </w:r>
      <w:r w:rsidRPr="004A292C">
        <w:rPr>
          <w:rFonts w:ascii="Sylfaen" w:hAnsi="Sylfaen"/>
          <w:i/>
          <w:sz w:val="16"/>
          <w:szCs w:val="16"/>
          <w:lang w:val="af-ZA"/>
        </w:rPr>
        <w:t xml:space="preserve"> </w:t>
      </w:r>
      <w:r w:rsidRPr="004A292C">
        <w:rPr>
          <w:rFonts w:ascii="Sylfaen" w:hAnsi="Sylfaen"/>
          <w:i/>
          <w:sz w:val="16"/>
          <w:szCs w:val="16"/>
        </w:rPr>
        <w:t>պայմանագրի</w:t>
      </w:r>
      <w:r w:rsidRPr="004A292C">
        <w:rPr>
          <w:rFonts w:ascii="Sylfaen" w:hAnsi="Sylfaen"/>
          <w:i/>
          <w:sz w:val="16"/>
          <w:szCs w:val="16"/>
          <w:lang w:val="af-ZA"/>
        </w:rPr>
        <w:t xml:space="preserve"> </w:t>
      </w:r>
      <w:r w:rsidRPr="004A292C">
        <w:rPr>
          <w:rFonts w:ascii="Sylfaen" w:hAnsi="Sylfaen"/>
          <w:i/>
          <w:sz w:val="16"/>
          <w:szCs w:val="16"/>
        </w:rPr>
        <w:t>գծով</w:t>
      </w:r>
      <w:r w:rsidRPr="004A292C">
        <w:rPr>
          <w:rFonts w:ascii="Sylfaen" w:hAnsi="Sylfaen"/>
          <w:i/>
          <w:sz w:val="16"/>
          <w:szCs w:val="16"/>
          <w:lang w:val="af-ZA"/>
        </w:rPr>
        <w:t xml:space="preserve"> </w:t>
      </w:r>
      <w:r w:rsidRPr="004A292C">
        <w:rPr>
          <w:rFonts w:ascii="Sylfaen" w:hAnsi="Sylfaen"/>
          <w:i/>
          <w:sz w:val="16"/>
          <w:szCs w:val="16"/>
        </w:rPr>
        <w:t>Հայաստանի</w:t>
      </w:r>
      <w:r w:rsidRPr="004A292C">
        <w:rPr>
          <w:rFonts w:ascii="Sylfaen" w:hAnsi="Sylfaen"/>
          <w:i/>
          <w:sz w:val="16"/>
          <w:szCs w:val="16"/>
          <w:lang w:val="af-ZA"/>
        </w:rPr>
        <w:t xml:space="preserve"> </w:t>
      </w:r>
      <w:r w:rsidRPr="004A292C">
        <w:rPr>
          <w:rFonts w:ascii="Sylfaen" w:hAnsi="Sylfaen"/>
          <w:i/>
          <w:sz w:val="16"/>
          <w:szCs w:val="16"/>
        </w:rPr>
        <w:t>Հանրապետության</w:t>
      </w:r>
      <w:r w:rsidRPr="004A292C">
        <w:rPr>
          <w:rFonts w:ascii="Sylfaen" w:hAnsi="Sylfaen"/>
          <w:i/>
          <w:sz w:val="16"/>
          <w:szCs w:val="16"/>
          <w:lang w:val="af-ZA"/>
        </w:rPr>
        <w:t xml:space="preserve"> </w:t>
      </w:r>
      <w:r w:rsidRPr="004A292C">
        <w:rPr>
          <w:rFonts w:ascii="Sylfaen" w:hAnsi="Sylfaen"/>
          <w:i/>
          <w:sz w:val="16"/>
          <w:szCs w:val="16"/>
        </w:rPr>
        <w:t>պետական</w:t>
      </w:r>
      <w:r w:rsidRPr="004A292C">
        <w:rPr>
          <w:rFonts w:ascii="Sylfaen" w:hAnsi="Sylfaen"/>
          <w:i/>
          <w:sz w:val="16"/>
          <w:szCs w:val="16"/>
          <w:lang w:val="af-ZA"/>
        </w:rPr>
        <w:t xml:space="preserve"> </w:t>
      </w:r>
      <w:r w:rsidRPr="004A292C">
        <w:rPr>
          <w:rFonts w:ascii="Sylfaen" w:hAnsi="Sylfaen"/>
          <w:i/>
          <w:sz w:val="16"/>
          <w:szCs w:val="16"/>
        </w:rPr>
        <w:t>բյուջե</w:t>
      </w:r>
      <w:r w:rsidRPr="004A292C">
        <w:rPr>
          <w:rFonts w:ascii="Sylfaen" w:hAnsi="Sylfaen"/>
          <w:i/>
          <w:sz w:val="16"/>
          <w:szCs w:val="16"/>
          <w:lang w:val="af-ZA"/>
        </w:rPr>
        <w:t xml:space="preserve"> </w:t>
      </w:r>
      <w:r w:rsidRPr="004A292C">
        <w:rPr>
          <w:rFonts w:ascii="Sylfaen" w:hAnsi="Sylfaen"/>
          <w:i/>
          <w:sz w:val="16"/>
          <w:szCs w:val="16"/>
        </w:rPr>
        <w:t>վճարվելիք</w:t>
      </w:r>
      <w:r w:rsidRPr="004A292C">
        <w:rPr>
          <w:rFonts w:ascii="Sylfaen" w:hAnsi="Sylfaen"/>
          <w:i/>
          <w:sz w:val="16"/>
          <w:szCs w:val="16"/>
          <w:lang w:val="af-ZA"/>
        </w:rPr>
        <w:t xml:space="preserve"> </w:t>
      </w:r>
      <w:r w:rsidRPr="004A292C">
        <w:rPr>
          <w:rFonts w:ascii="Sylfaen" w:hAnsi="Sylfaen"/>
          <w:i/>
          <w:sz w:val="16"/>
          <w:szCs w:val="16"/>
        </w:rPr>
        <w:t>ավելացված</w:t>
      </w:r>
      <w:r w:rsidRPr="004A292C">
        <w:rPr>
          <w:rFonts w:ascii="Sylfaen" w:hAnsi="Sylfaen"/>
          <w:i/>
          <w:sz w:val="16"/>
          <w:szCs w:val="16"/>
          <w:lang w:val="af-ZA"/>
        </w:rPr>
        <w:t xml:space="preserve"> </w:t>
      </w:r>
      <w:r w:rsidRPr="004A292C">
        <w:rPr>
          <w:rFonts w:ascii="Sylfaen" w:hAnsi="Sylfaen"/>
          <w:i/>
          <w:sz w:val="16"/>
          <w:szCs w:val="16"/>
        </w:rPr>
        <w:t>արժեքի</w:t>
      </w:r>
      <w:r w:rsidRPr="004A292C">
        <w:rPr>
          <w:rFonts w:ascii="Sylfaen" w:hAnsi="Sylfaen"/>
          <w:i/>
          <w:sz w:val="16"/>
          <w:szCs w:val="16"/>
          <w:lang w:val="af-ZA"/>
        </w:rPr>
        <w:t xml:space="preserve"> </w:t>
      </w:r>
      <w:r w:rsidRPr="004A292C">
        <w:rPr>
          <w:rFonts w:ascii="Sylfaen" w:hAnsi="Sylfaen"/>
          <w:i/>
          <w:sz w:val="16"/>
          <w:szCs w:val="16"/>
        </w:rPr>
        <w:t>հարկի</w:t>
      </w:r>
      <w:r w:rsidRPr="004A292C">
        <w:rPr>
          <w:rFonts w:ascii="Sylfaen" w:hAnsi="Sylfaen"/>
          <w:i/>
          <w:sz w:val="16"/>
          <w:szCs w:val="16"/>
          <w:lang w:val="af-ZA"/>
        </w:rPr>
        <w:t xml:space="preserve"> </w:t>
      </w:r>
      <w:r w:rsidRPr="004A292C">
        <w:rPr>
          <w:rFonts w:ascii="Sylfaen" w:hAnsi="Sylfaen"/>
          <w:i/>
          <w:sz w:val="16"/>
          <w:szCs w:val="16"/>
        </w:rPr>
        <w:t>գումարը</w:t>
      </w:r>
      <w:r w:rsidRPr="004A292C">
        <w:rPr>
          <w:rFonts w:ascii="Sylfaen" w:hAnsi="Sylfaen"/>
          <w:i/>
          <w:sz w:val="16"/>
          <w:szCs w:val="16"/>
          <w:lang w:val="af-ZA"/>
        </w:rPr>
        <w:t xml:space="preserve"> </w:t>
      </w:r>
      <w:r w:rsidRPr="004A292C">
        <w:rPr>
          <w:rFonts w:ascii="Sylfaen" w:hAnsi="Sylfaen"/>
          <w:i/>
          <w:sz w:val="16"/>
          <w:szCs w:val="16"/>
        </w:rPr>
        <w:t>նշվում</w:t>
      </w:r>
      <w:r w:rsidRPr="004A292C">
        <w:rPr>
          <w:rFonts w:ascii="Sylfaen" w:hAnsi="Sylfaen"/>
          <w:i/>
          <w:sz w:val="16"/>
          <w:szCs w:val="16"/>
          <w:lang w:val="af-ZA"/>
        </w:rPr>
        <w:t xml:space="preserve"> </w:t>
      </w:r>
      <w:r w:rsidRPr="004A292C">
        <w:rPr>
          <w:rFonts w:ascii="Sylfaen" w:hAnsi="Sylfaen"/>
          <w:i/>
          <w:sz w:val="16"/>
          <w:szCs w:val="16"/>
        </w:rPr>
        <w:t>է</w:t>
      </w:r>
      <w:r w:rsidRPr="004A292C">
        <w:rPr>
          <w:rFonts w:ascii="Sylfaen" w:hAnsi="Sylfaen"/>
          <w:i/>
          <w:sz w:val="16"/>
          <w:szCs w:val="16"/>
          <w:lang w:val="af-ZA"/>
        </w:rPr>
        <w:t xml:space="preserve"> 4-</w:t>
      </w:r>
      <w:r w:rsidRPr="004A292C">
        <w:rPr>
          <w:rFonts w:ascii="Sylfaen" w:hAnsi="Sylfaen"/>
          <w:i/>
          <w:sz w:val="16"/>
          <w:szCs w:val="16"/>
        </w:rPr>
        <w:t>րդ</w:t>
      </w:r>
      <w:r w:rsidRPr="004A292C">
        <w:rPr>
          <w:rFonts w:ascii="Sylfaen" w:hAnsi="Sylfaen"/>
          <w:i/>
          <w:sz w:val="16"/>
          <w:szCs w:val="16"/>
          <w:lang w:val="af-ZA"/>
        </w:rPr>
        <w:t xml:space="preserve"> </w:t>
      </w:r>
      <w:r w:rsidRPr="004A292C">
        <w:rPr>
          <w:rFonts w:ascii="Sylfaen" w:hAnsi="Sylfaen"/>
          <w:i/>
          <w:sz w:val="16"/>
          <w:szCs w:val="16"/>
        </w:rPr>
        <w:t>սյունակում։</w:t>
      </w:r>
    </w:p>
    <w:p w:rsidR="004A292C" w:rsidRPr="004A292C" w:rsidRDefault="004A292C" w:rsidP="004A292C">
      <w:pPr>
        <w:pStyle w:val="31"/>
        <w:spacing w:line="240" w:lineRule="auto"/>
        <w:ind w:firstLine="0"/>
        <w:rPr>
          <w:rFonts w:ascii="Sylfaen" w:hAnsi="Sylfaen"/>
          <w:i/>
          <w:lang w:val="hy-AM"/>
        </w:rPr>
      </w:pPr>
    </w:p>
    <w:p w:rsidR="004A292C" w:rsidRPr="004A292C" w:rsidRDefault="004A292C" w:rsidP="004A292C">
      <w:pPr>
        <w:pStyle w:val="31"/>
        <w:spacing w:line="240" w:lineRule="auto"/>
        <w:jc w:val="right"/>
        <w:rPr>
          <w:rFonts w:ascii="Sylfaen" w:hAnsi="Sylfaen"/>
          <w:i/>
          <w:lang w:val="hy-AM"/>
        </w:rPr>
      </w:pPr>
    </w:p>
    <w:p w:rsidR="004A292C" w:rsidRPr="004A292C" w:rsidRDefault="004A292C" w:rsidP="004A292C">
      <w:pPr>
        <w:pStyle w:val="31"/>
        <w:spacing w:line="240" w:lineRule="auto"/>
        <w:jc w:val="right"/>
        <w:rPr>
          <w:rFonts w:ascii="Sylfaen" w:hAnsi="Sylfaen"/>
          <w:i/>
          <w:lang w:val="es-ES" w:eastAsia="ru-RU"/>
        </w:rPr>
      </w:pPr>
    </w:p>
    <w:p w:rsidR="004A292C" w:rsidRPr="004A292C" w:rsidRDefault="004A292C" w:rsidP="004A292C">
      <w:pPr>
        <w:pStyle w:val="31"/>
        <w:spacing w:line="240" w:lineRule="auto"/>
        <w:jc w:val="right"/>
        <w:rPr>
          <w:rFonts w:ascii="Sylfaen" w:hAnsi="Sylfaen"/>
          <w:i/>
          <w:lang w:val="es-ES" w:eastAsia="ru-RU"/>
        </w:rPr>
      </w:pPr>
    </w:p>
    <w:p w:rsidR="004A292C" w:rsidRPr="004A292C" w:rsidRDefault="004A292C" w:rsidP="004A292C">
      <w:pPr>
        <w:pStyle w:val="31"/>
        <w:spacing w:line="240" w:lineRule="auto"/>
        <w:jc w:val="right"/>
        <w:rPr>
          <w:rFonts w:ascii="Sylfaen" w:hAnsi="Sylfaen"/>
          <w:i/>
          <w:lang w:val="es-ES" w:eastAsia="ru-RU"/>
        </w:rPr>
      </w:pPr>
    </w:p>
    <w:p w:rsidR="004A292C" w:rsidRPr="004A292C" w:rsidRDefault="004A292C" w:rsidP="004A292C">
      <w:pPr>
        <w:pStyle w:val="31"/>
        <w:spacing w:line="240" w:lineRule="auto"/>
        <w:jc w:val="right"/>
        <w:rPr>
          <w:rFonts w:ascii="Sylfaen" w:hAnsi="Sylfaen"/>
          <w:i/>
          <w:lang w:val="es-ES" w:eastAsia="ru-RU"/>
        </w:rPr>
      </w:pPr>
    </w:p>
    <w:p w:rsidR="004A292C" w:rsidRPr="004A292C" w:rsidRDefault="004A292C" w:rsidP="004A292C">
      <w:pPr>
        <w:pStyle w:val="31"/>
        <w:spacing w:line="240" w:lineRule="auto"/>
        <w:jc w:val="right"/>
        <w:rPr>
          <w:rFonts w:ascii="Sylfaen" w:hAnsi="Sylfaen"/>
          <w:i/>
          <w:lang w:val="es-ES" w:eastAsia="ru-RU"/>
        </w:rPr>
      </w:pPr>
    </w:p>
    <w:p w:rsidR="004A292C" w:rsidRPr="004A292C" w:rsidRDefault="004A292C" w:rsidP="004A292C">
      <w:pPr>
        <w:pStyle w:val="31"/>
        <w:spacing w:line="240" w:lineRule="auto"/>
        <w:jc w:val="right"/>
        <w:rPr>
          <w:rFonts w:ascii="Sylfaen" w:hAnsi="Sylfaen"/>
          <w:i/>
          <w:lang w:val="es-ES" w:eastAsia="ru-RU"/>
        </w:rPr>
      </w:pPr>
    </w:p>
    <w:p w:rsidR="004A292C" w:rsidRPr="004A292C" w:rsidDel="000B1088" w:rsidRDefault="004A292C" w:rsidP="004A292C">
      <w:pPr>
        <w:pStyle w:val="31"/>
        <w:spacing w:line="240" w:lineRule="auto"/>
        <w:jc w:val="right"/>
        <w:rPr>
          <w:rFonts w:ascii="Sylfaen" w:hAnsi="Sylfaen"/>
          <w:i/>
          <w:lang w:val="es-ES" w:eastAsia="ru-RU"/>
        </w:rPr>
      </w:pPr>
    </w:p>
    <w:p w:rsidR="004A292C" w:rsidRPr="004A292C" w:rsidRDefault="004A292C" w:rsidP="004A292C">
      <w:pPr>
        <w:rPr>
          <w:rFonts w:ascii="Sylfaen" w:hAnsi="Sylfaen" w:cs="Sylfaen"/>
          <w:b/>
          <w:sz w:val="20"/>
          <w:szCs w:val="20"/>
          <w:lang w:val="hy-AM"/>
        </w:rPr>
      </w:pPr>
      <w:r w:rsidRPr="004A292C">
        <w:rPr>
          <w:rFonts w:ascii="Sylfaen" w:hAnsi="Sylfaen" w:cs="Sylfaen"/>
          <w:b/>
          <w:lang w:val="hy-AM"/>
        </w:rPr>
        <w:br w:type="page"/>
      </w:r>
    </w:p>
    <w:p w:rsidR="004A292C" w:rsidRPr="004A292C" w:rsidRDefault="004A292C" w:rsidP="004A292C">
      <w:pPr>
        <w:pStyle w:val="31"/>
        <w:spacing w:line="240" w:lineRule="auto"/>
        <w:jc w:val="right"/>
        <w:rPr>
          <w:rFonts w:ascii="Sylfaen" w:hAnsi="Sylfaen" w:cs="Arial"/>
          <w:b/>
          <w:lang w:val="hy-AM"/>
        </w:rPr>
      </w:pPr>
      <w:r w:rsidRPr="004A292C">
        <w:rPr>
          <w:rFonts w:ascii="Sylfaen" w:hAnsi="Sylfaen" w:cs="Sylfaen"/>
          <w:b/>
          <w:lang w:val="hy-AM"/>
        </w:rPr>
        <w:lastRenderedPageBreak/>
        <w:t>Հավելված</w:t>
      </w:r>
      <w:r w:rsidRPr="004A292C">
        <w:rPr>
          <w:rFonts w:ascii="Sylfaen" w:hAnsi="Sylfaen" w:cs="Arial"/>
          <w:b/>
          <w:lang w:val="hy-AM"/>
        </w:rPr>
        <w:t xml:space="preserve"> 3</w:t>
      </w:r>
    </w:p>
    <w:p w:rsidR="004A292C" w:rsidRPr="004A292C" w:rsidRDefault="005467D4" w:rsidP="004A292C">
      <w:pPr>
        <w:pStyle w:val="31"/>
        <w:spacing w:line="240" w:lineRule="auto"/>
        <w:jc w:val="right"/>
        <w:rPr>
          <w:rFonts w:ascii="Sylfaen" w:hAnsi="Sylfaen" w:cs="Arial"/>
          <w:b/>
          <w:lang w:val="hy-AM"/>
        </w:rPr>
      </w:pPr>
      <w:r>
        <w:rPr>
          <w:rFonts w:ascii="Sylfaen" w:hAnsi="Sylfaen" w:cs="Sylfaen"/>
          <w:b/>
          <w:lang w:val="hy-AM"/>
        </w:rPr>
        <w:t>&lt;&lt;</w:t>
      </w:r>
      <w:r w:rsidRPr="00B23B31">
        <w:rPr>
          <w:rFonts w:ascii="Sylfaen" w:hAnsi="Sylfaen" w:cs="Sylfaen"/>
          <w:b/>
          <w:lang w:val="hy-AM"/>
        </w:rPr>
        <w:t>ԿՄՆՀ-</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Pr>
          <w:rFonts w:ascii="Sylfaen" w:hAnsi="Sylfaen"/>
          <w:b/>
          <w:lang w:val="hy-AM"/>
        </w:rPr>
        <w:t>&gt;&gt;</w:t>
      </w:r>
      <w:r w:rsidR="004A292C" w:rsidRPr="004A292C">
        <w:rPr>
          <w:rFonts w:ascii="Sylfaen" w:hAnsi="Sylfaen" w:cs="Sylfaen"/>
          <w:b/>
          <w:lang w:val="es-ES"/>
        </w:rPr>
        <w:t>*</w:t>
      </w:r>
      <w:r w:rsidR="004A292C" w:rsidRPr="004A292C">
        <w:rPr>
          <w:rFonts w:ascii="Sylfaen" w:hAnsi="Sylfaen"/>
          <w:b/>
          <w:lang w:val="hy-AM"/>
        </w:rPr>
        <w:t xml:space="preserve">  </w:t>
      </w:r>
      <w:r w:rsidR="004A292C" w:rsidRPr="004A292C">
        <w:rPr>
          <w:rFonts w:ascii="Sylfaen" w:hAnsi="Sylfaen" w:cs="Sylfaen"/>
          <w:b/>
          <w:lang w:val="hy-AM"/>
        </w:rPr>
        <w:t>ծածկագրով</w:t>
      </w:r>
    </w:p>
    <w:p w:rsidR="004A292C" w:rsidRPr="004A292C" w:rsidRDefault="004A292C" w:rsidP="004A292C">
      <w:pPr>
        <w:pStyle w:val="31"/>
        <w:spacing w:line="240" w:lineRule="auto"/>
        <w:jc w:val="right"/>
        <w:rPr>
          <w:rFonts w:ascii="Sylfaen" w:hAnsi="Sylfaen" w:cs="Sylfaen"/>
          <w:b/>
          <w:lang w:val="hy-AM"/>
        </w:rPr>
      </w:pPr>
      <w:r w:rsidRPr="004A292C">
        <w:rPr>
          <w:rFonts w:ascii="Sylfaen" w:hAnsi="Sylfaen" w:cs="Sylfaen"/>
          <w:b/>
          <w:lang w:val="hy-AM"/>
        </w:rPr>
        <w:t>բաց</w:t>
      </w:r>
      <w:r w:rsidRPr="004A292C">
        <w:rPr>
          <w:rFonts w:ascii="Sylfaen" w:hAnsi="Sylfaen" w:cs="Arial"/>
          <w:b/>
          <w:lang w:val="hy-AM"/>
        </w:rPr>
        <w:t xml:space="preserve"> մրցույթի </w:t>
      </w:r>
      <w:r w:rsidRPr="004A292C">
        <w:rPr>
          <w:rFonts w:ascii="Sylfaen" w:hAnsi="Sylfaen" w:cs="Sylfaen"/>
          <w:b/>
          <w:lang w:val="hy-AM"/>
        </w:rPr>
        <w:t>հրավերի</w:t>
      </w:r>
    </w:p>
    <w:p w:rsidR="004A292C" w:rsidRPr="004A292C" w:rsidRDefault="004A292C" w:rsidP="004A292C">
      <w:pPr>
        <w:pStyle w:val="31"/>
        <w:spacing w:line="240" w:lineRule="auto"/>
        <w:jc w:val="right"/>
        <w:rPr>
          <w:rFonts w:ascii="Sylfaen" w:hAnsi="Sylfaen" w:cs="Sylfaen"/>
          <w:b/>
          <w:lang w:val="hy-AM"/>
        </w:rPr>
      </w:pPr>
    </w:p>
    <w:p w:rsidR="004A292C" w:rsidRPr="004A292C" w:rsidRDefault="004A292C" w:rsidP="004A292C">
      <w:pPr>
        <w:pStyle w:val="af3"/>
        <w:shd w:val="clear" w:color="auto" w:fill="FFFFFF"/>
        <w:spacing w:before="0" w:beforeAutospacing="0" w:after="0" w:afterAutospacing="0"/>
        <w:ind w:firstLine="375"/>
        <w:jc w:val="center"/>
        <w:rPr>
          <w:rStyle w:val="af4"/>
          <w:rFonts w:ascii="Sylfaen" w:hAnsi="Sylfaen"/>
          <w:sz w:val="20"/>
          <w:szCs w:val="20"/>
          <w:lang w:val="hy-AM"/>
        </w:rPr>
      </w:pPr>
      <w:r w:rsidRPr="004A292C">
        <w:rPr>
          <w:rStyle w:val="af4"/>
          <w:rFonts w:ascii="Sylfaen" w:hAnsi="Sylfaen"/>
          <w:sz w:val="20"/>
          <w:szCs w:val="20"/>
          <w:lang w:val="hy-AM"/>
        </w:rPr>
        <w:t>ԵՐԱՇԽԻՔ N __________</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lang w:val="hy-AM"/>
        </w:rPr>
      </w:pP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4A292C">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5467D4">
        <w:rPr>
          <w:rStyle w:val="af4"/>
          <w:rFonts w:ascii="Sylfaen" w:hAnsi="Sylfaen"/>
          <w:sz w:val="20"/>
          <w:szCs w:val="20"/>
          <w:u w:val="single"/>
          <w:lang w:val="hy-AM"/>
        </w:rPr>
        <w:t>Նաիրիի համայնքապետարանի</w:t>
      </w:r>
    </w:p>
    <w:p w:rsidR="004A292C" w:rsidRPr="004A292C" w:rsidRDefault="004A292C" w:rsidP="004A292C">
      <w:pPr>
        <w:pStyle w:val="af3"/>
        <w:shd w:val="clear" w:color="auto" w:fill="FFFFFF"/>
        <w:spacing w:before="0" w:beforeAutospacing="0" w:after="0" w:afterAutospacing="0"/>
        <w:ind w:left="5664" w:firstLine="708"/>
        <w:rPr>
          <w:rStyle w:val="af4"/>
          <w:rFonts w:ascii="Sylfaen" w:hAnsi="Sylfaen"/>
          <w:lang w:val="hy-AM"/>
        </w:rPr>
      </w:pPr>
      <w:r w:rsidRPr="004A292C">
        <w:rPr>
          <w:rFonts w:ascii="Sylfaen" w:hAnsi="Sylfaen" w:cs="Sylfaen"/>
          <w:vertAlign w:val="superscript"/>
          <w:lang w:val="hy-AM"/>
        </w:rPr>
        <w:t xml:space="preserve">          պատվիրատուի անվանումը</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Style w:val="af4"/>
          <w:rFonts w:ascii="Sylfaen" w:hAnsi="Sylfaen"/>
          <w:sz w:val="20"/>
          <w:szCs w:val="20"/>
          <w:lang w:val="hy-AM"/>
        </w:rPr>
        <w:t xml:space="preserve">(այսուհետ՝ բենեֆիցիար) կողմից </w:t>
      </w:r>
      <w:r w:rsidR="005467D4">
        <w:rPr>
          <w:rStyle w:val="af4"/>
          <w:rFonts w:ascii="Sylfaen" w:hAnsi="Sylfaen"/>
          <w:sz w:val="20"/>
          <w:szCs w:val="20"/>
          <w:u w:val="single"/>
          <w:lang w:val="hy-AM"/>
        </w:rPr>
        <w:t xml:space="preserve"> </w:t>
      </w:r>
      <w:r w:rsidR="005467D4">
        <w:rPr>
          <w:rFonts w:ascii="Sylfaen" w:hAnsi="Sylfaen" w:cs="Sylfaen"/>
          <w:b/>
          <w:lang w:val="hy-AM"/>
        </w:rPr>
        <w:t>&lt;&lt;</w:t>
      </w:r>
      <w:r w:rsidR="005467D4" w:rsidRPr="00B23B31">
        <w:rPr>
          <w:rFonts w:ascii="Sylfaen" w:hAnsi="Sylfaen" w:cs="Sylfaen"/>
          <w:b/>
          <w:sz w:val="20"/>
          <w:szCs w:val="20"/>
          <w:lang w:val="hy-AM"/>
        </w:rPr>
        <w:t>ԿՄՆՀ</w:t>
      </w:r>
      <w:r w:rsidR="005467D4" w:rsidRPr="00B23B31">
        <w:rPr>
          <w:rFonts w:ascii="Sylfaen" w:hAnsi="Sylfaen" w:cs="Sylfaen"/>
          <w:b/>
          <w:lang w:val="hy-AM"/>
        </w:rPr>
        <w:t>-</w:t>
      </w:r>
      <w:r w:rsidR="005467D4" w:rsidRPr="004A292C">
        <w:rPr>
          <w:rFonts w:ascii="Sylfaen" w:hAnsi="Sylfaen" w:cs="Sylfaen"/>
          <w:b/>
          <w:lang w:val="hy-AM"/>
        </w:rPr>
        <w:t>Բ</w:t>
      </w:r>
      <w:r w:rsidR="005467D4" w:rsidRPr="00B23B31">
        <w:rPr>
          <w:rFonts w:ascii="Sylfaen" w:hAnsi="Sylfaen" w:cs="Sylfaen"/>
          <w:b/>
          <w:lang w:val="hy-AM"/>
        </w:rPr>
        <w:t>Մ</w:t>
      </w:r>
      <w:r w:rsidR="005467D4" w:rsidRPr="004A292C">
        <w:rPr>
          <w:rFonts w:ascii="Sylfaen" w:hAnsi="Sylfaen" w:cs="Sylfaen"/>
          <w:b/>
          <w:lang w:val="hy-AM"/>
        </w:rPr>
        <w:t>Ա</w:t>
      </w:r>
      <w:r w:rsidR="005467D4" w:rsidRPr="00B23B31">
        <w:rPr>
          <w:rFonts w:ascii="Sylfaen" w:hAnsi="Sylfaen" w:cs="Sylfaen"/>
          <w:b/>
          <w:lang w:val="hy-AM"/>
        </w:rPr>
        <w:t>Շ</w:t>
      </w:r>
      <w:r w:rsidR="005467D4" w:rsidRPr="004A292C">
        <w:rPr>
          <w:rFonts w:ascii="Sylfaen" w:hAnsi="Sylfaen" w:cs="Sylfaen"/>
          <w:b/>
          <w:lang w:val="hy-AM"/>
        </w:rPr>
        <w:t>ՁԲ</w:t>
      </w:r>
      <w:r w:rsidR="005467D4" w:rsidRPr="004A292C">
        <w:rPr>
          <w:rFonts w:ascii="Sylfaen" w:hAnsi="Sylfaen"/>
          <w:b/>
          <w:lang w:val="es-ES"/>
        </w:rPr>
        <w:t>-</w:t>
      </w:r>
      <w:r w:rsidR="004201C5">
        <w:rPr>
          <w:rFonts w:ascii="Sylfaen" w:hAnsi="Sylfaen"/>
          <w:b/>
          <w:lang w:val="hy-AM"/>
        </w:rPr>
        <w:t>24/4</w:t>
      </w:r>
      <w:r w:rsidR="005467D4">
        <w:rPr>
          <w:rFonts w:ascii="Sylfaen" w:hAnsi="Sylfaen"/>
          <w:b/>
          <w:lang w:val="hy-AM"/>
        </w:rPr>
        <w:t>&gt;&gt;</w:t>
      </w:r>
      <w:r w:rsidRPr="004A292C">
        <w:rPr>
          <w:rStyle w:val="af4"/>
          <w:rFonts w:ascii="Sylfaen" w:hAnsi="Sylfaen"/>
          <w:sz w:val="20"/>
          <w:szCs w:val="20"/>
          <w:lang w:val="hy-AM"/>
        </w:rPr>
        <w:t xml:space="preserve"> ծածկագրով կազմակերպված</w:t>
      </w:r>
      <w:r w:rsidRPr="004A292C">
        <w:rPr>
          <w:rFonts w:ascii="Sylfaen" w:hAnsi="Sylfaen" w:cs="Sylfaen"/>
          <w:vertAlign w:val="superscript"/>
          <w:lang w:val="hy-AM"/>
        </w:rPr>
        <w:t xml:space="preserve">                       </w:t>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t xml:space="preserve">ընթացակարգի ծածկագիրը </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գնման ընթացակարգին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 xml:space="preserve"> (այսուհետ՝ պրինցիպալ) մասնակցելուց </w:t>
      </w:r>
    </w:p>
    <w:p w:rsidR="004A292C" w:rsidRPr="004A292C" w:rsidRDefault="004A292C" w:rsidP="004A292C">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4A292C">
        <w:rPr>
          <w:rFonts w:ascii="Sylfaen" w:hAnsi="Sylfaen" w:cs="Sylfaen"/>
          <w:vertAlign w:val="superscript"/>
          <w:lang w:val="hy-AM"/>
        </w:rPr>
        <w:t>մասնակցի անվանումը</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4A292C" w:rsidRPr="004A292C" w:rsidRDefault="004A292C" w:rsidP="004A292C">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4A292C">
        <w:rPr>
          <w:rStyle w:val="af4"/>
          <w:rFonts w:ascii="Sylfaen" w:hAnsi="Sylfaen"/>
          <w:sz w:val="20"/>
          <w:szCs w:val="20"/>
          <w:lang w:val="hy-AM"/>
        </w:rPr>
        <w:t xml:space="preserve">2. Երաշխիքով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 xml:space="preserve"> (այսուհետ՝ երաշխիք տվող </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t xml:space="preserve">                         </w:t>
      </w:r>
      <w:r w:rsidRPr="004A292C">
        <w:rPr>
          <w:rFonts w:ascii="Sylfaen" w:hAnsi="Sylfaen" w:cs="Sylfaen"/>
          <w:vertAlign w:val="superscript"/>
          <w:lang w:val="hy-AM"/>
        </w:rPr>
        <w:t>երաշխիքը տվող բանկի անվանումը</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u w:val="single"/>
          <w:lang w:val="hy-AM"/>
        </w:rPr>
      </w:pPr>
      <w:r w:rsidRPr="004A292C">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4A292C">
        <w:rPr>
          <w:rFonts w:ascii="Sylfaen" w:hAnsi="Sylfaen" w:cs="Sylfaen"/>
          <w:vertAlign w:val="superscript"/>
          <w:lang w:val="hy-AM"/>
        </w:rPr>
        <w:t xml:space="preserve">  գումարը թվերով և տառերով</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467D4">
        <w:rPr>
          <w:rStyle w:val="af4"/>
          <w:rFonts w:ascii="Sylfaen" w:hAnsi="Sylfaen"/>
          <w:sz w:val="20"/>
          <w:szCs w:val="20"/>
          <w:u w:val="single"/>
          <w:lang w:val="hy-AM"/>
        </w:rPr>
        <w:t xml:space="preserve">900112101200 </w:t>
      </w:r>
      <w:r w:rsidRPr="004A292C">
        <w:rPr>
          <w:rStyle w:val="af4"/>
          <w:rFonts w:ascii="Sylfaen" w:hAnsi="Sylfaen"/>
          <w:sz w:val="20"/>
          <w:szCs w:val="20"/>
          <w:lang w:val="hy-AM"/>
        </w:rPr>
        <w:t xml:space="preserve"> հաշվեհամարին փոխանցման միջոցով:</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Fonts w:ascii="Sylfaen" w:hAnsi="Sylfaen" w:cs="Sylfaen"/>
          <w:vertAlign w:val="superscript"/>
          <w:lang w:val="hy-AM"/>
        </w:rPr>
        <w:t xml:space="preserve">                                                                                               հաշվեհամարը  </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3. Սույն երաշխիքն անհետկանչելի է:</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 xml:space="preserve">5. Երաշխիքը գործում է թողարկման պահից և ուժի մեջ է բենեֆիցիարի կողմից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lang w:val="hy-AM"/>
        </w:rPr>
        <w:t xml:space="preserve"> ծածկագրով </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Fonts w:ascii="Sylfaen" w:hAnsi="Sylfaen" w:cs="Sylfaen"/>
          <w:vertAlign w:val="superscript"/>
          <w:lang w:val="hy-AM"/>
        </w:rPr>
        <w:t xml:space="preserve">ընթացակարգի ծածկագիրը </w:t>
      </w:r>
    </w:p>
    <w:p w:rsidR="004A292C" w:rsidRPr="005467D4" w:rsidRDefault="004A292C" w:rsidP="004A292C">
      <w:pPr>
        <w:pStyle w:val="aff"/>
        <w:tabs>
          <w:tab w:val="left" w:pos="0"/>
        </w:tabs>
        <w:ind w:left="142" w:firstLine="153"/>
        <w:mirrorIndents/>
        <w:jc w:val="both"/>
        <w:rPr>
          <w:rFonts w:ascii="Sylfaen" w:hAnsi="Sylfaen"/>
          <w:color w:val="000000"/>
          <w:sz w:val="20"/>
          <w:szCs w:val="20"/>
          <w:lang w:val="hy-AM"/>
        </w:rPr>
      </w:pPr>
      <w:r w:rsidRPr="004A292C">
        <w:rPr>
          <w:rFonts w:ascii="Sylfaen" w:hAnsi="Sylfaen"/>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4A292C">
        <w:rPr>
          <w:rFonts w:ascii="Sylfaen" w:hAnsi="Sylfaen"/>
          <w:sz w:val="20"/>
          <w:szCs w:val="20"/>
          <w:vertAlign w:val="superscript"/>
          <w:lang w:val="hy-AM"/>
        </w:rPr>
        <w:t>**</w:t>
      </w:r>
      <w:r w:rsidRPr="004A292C">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4A292C">
        <w:rPr>
          <w:rFonts w:ascii="Sylfaen" w:eastAsia="Calibri" w:hAnsi="Sylfaen"/>
          <w:sz w:val="20"/>
          <w:szCs w:val="20"/>
          <w:lang w:val="hy-AM"/>
        </w:rPr>
        <w:t xml:space="preserve">գնահատող հանձնաժողովի </w:t>
      </w:r>
      <w:r w:rsidRPr="004A292C">
        <w:rPr>
          <w:rFonts w:ascii="Sylfaen" w:hAnsi="Sylfaen"/>
          <w:sz w:val="20"/>
          <w:szCs w:val="20"/>
          <w:lang w:val="hy-AM"/>
        </w:rPr>
        <w:t xml:space="preserve">քարտուղարի՝   </w:t>
      </w:r>
      <w:hyperlink r:id="rId18" w:history="1">
        <w:r w:rsidR="005467D4" w:rsidRPr="004E28A9">
          <w:rPr>
            <w:rStyle w:val="a9"/>
            <w:rFonts w:ascii="Sylfaen" w:hAnsi="Sylfaen"/>
            <w:sz w:val="20"/>
            <w:szCs w:val="20"/>
            <w:lang w:val="hy-AM"/>
          </w:rPr>
          <w:t>vahagnvirabyan@</w:t>
        </w:r>
        <w:r w:rsidR="005467D4" w:rsidRPr="005467D4">
          <w:rPr>
            <w:rStyle w:val="a9"/>
            <w:rFonts w:ascii="Sylfaen" w:hAnsi="Sylfaen"/>
            <w:sz w:val="20"/>
            <w:szCs w:val="20"/>
            <w:lang w:val="hy-AM"/>
          </w:rPr>
          <w:t>mail.ru</w:t>
        </w:r>
      </w:hyperlink>
      <w:r w:rsidR="005467D4" w:rsidRPr="005467D4">
        <w:rPr>
          <w:rFonts w:ascii="Sylfaen" w:hAnsi="Sylfaen"/>
          <w:sz w:val="20"/>
          <w:szCs w:val="20"/>
          <w:lang w:val="hy-AM"/>
        </w:rPr>
        <w:t xml:space="preserve"> </w:t>
      </w:r>
    </w:p>
    <w:p w:rsidR="004A292C" w:rsidRPr="004A292C" w:rsidRDefault="004A292C" w:rsidP="004A292C">
      <w:pPr>
        <w:tabs>
          <w:tab w:val="left" w:pos="0"/>
        </w:tabs>
        <w:mirrorIndents/>
        <w:jc w:val="both"/>
        <w:rPr>
          <w:rFonts w:ascii="Sylfaen" w:hAnsi="Sylfaen"/>
          <w:color w:val="000000"/>
          <w:sz w:val="20"/>
          <w:szCs w:val="20"/>
          <w:lang w:val="hy-AM"/>
        </w:rPr>
      </w:pPr>
      <w:r w:rsidRPr="004A292C">
        <w:rPr>
          <w:rFonts w:ascii="Sylfaen" w:hAnsi="Sylfaen" w:cs="Sylfaen"/>
          <w:vertAlign w:val="superscript"/>
          <w:lang w:val="hy-AM"/>
        </w:rPr>
        <w:t xml:space="preserve"> քարտուղարի էլ. փոստի հասցեն</w:t>
      </w:r>
    </w:p>
    <w:p w:rsidR="004A292C" w:rsidRPr="004A292C" w:rsidRDefault="004A292C" w:rsidP="004A292C">
      <w:pPr>
        <w:pStyle w:val="aff"/>
        <w:tabs>
          <w:tab w:val="left" w:pos="0"/>
        </w:tabs>
        <w:ind w:left="0"/>
        <w:mirrorIndents/>
        <w:jc w:val="both"/>
        <w:rPr>
          <w:rFonts w:ascii="Sylfaen" w:eastAsia="Calibri" w:hAnsi="Sylfaen"/>
          <w:sz w:val="20"/>
          <w:szCs w:val="20"/>
          <w:lang w:val="hy-AM"/>
        </w:rPr>
      </w:pPr>
      <w:r w:rsidRPr="004A292C">
        <w:rPr>
          <w:rFonts w:ascii="Sylfaen" w:hAnsi="Sylfaen"/>
          <w:sz w:val="20"/>
          <w:szCs w:val="20"/>
          <w:lang w:val="hy-AM"/>
        </w:rPr>
        <w:t xml:space="preserve"> էլեկտրոնային փոստի հասցեին։     </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8. Երաշխիք տվող անձը մերժում է բենեֆիցիարի պահանջը, եթե`</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 պահանջը կամ կից փաստաթղթերը չեն համապատասխանում սույն երաշխիքի պայմաններին.</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2) պահանջը ներկայացվել է երաշխիքով սահմանված ժամկետի ավարտից հետո:</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u w:val="single"/>
          <w:lang w:val="hy-AM"/>
        </w:rPr>
      </w:pPr>
      <w:r w:rsidRPr="004A292C">
        <w:rPr>
          <w:rFonts w:ascii="Sylfaen" w:hAnsi="Sylfaen"/>
          <w:sz w:val="20"/>
          <w:szCs w:val="20"/>
          <w:lang w:val="hy-AM"/>
        </w:rPr>
        <w:t xml:space="preserve">Գործադիր մարմնի ղեկավար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Fonts w:ascii="Sylfaen" w:hAnsi="Sylfaen" w:cs="Sylfaen"/>
          <w:vertAlign w:val="superscript"/>
          <w:lang w:val="hy-AM"/>
        </w:rPr>
        <w:lastRenderedPageBreak/>
        <w:t xml:space="preserve">                                                        ամիսը, ամսաթիվը, տարեթիվը</w:t>
      </w:r>
    </w:p>
    <w:p w:rsidR="004A292C" w:rsidRPr="004A292C" w:rsidRDefault="004A292C" w:rsidP="004A292C">
      <w:pPr>
        <w:pStyle w:val="31"/>
        <w:spacing w:line="240" w:lineRule="auto"/>
        <w:jc w:val="left"/>
        <w:rPr>
          <w:rFonts w:ascii="Sylfaen" w:hAnsi="Sylfaen" w:cs="Sylfaen"/>
          <w:vertAlign w:val="superscript"/>
          <w:lang w:val="hy-AM"/>
        </w:rPr>
      </w:pPr>
    </w:p>
    <w:p w:rsidR="004A292C" w:rsidRPr="004A292C" w:rsidRDefault="004A292C" w:rsidP="004A292C">
      <w:pPr>
        <w:pStyle w:val="af1"/>
        <w:jc w:val="both"/>
        <w:rPr>
          <w:rFonts w:ascii="Sylfaen" w:hAnsi="Sylfaen"/>
          <w:i/>
          <w:sz w:val="18"/>
          <w:szCs w:val="18"/>
          <w:lang w:val="hy-AM"/>
        </w:rPr>
      </w:pPr>
      <w:r w:rsidRPr="004A292C">
        <w:rPr>
          <w:rFonts w:ascii="Sylfaen" w:hAnsi="Sylfaen"/>
          <w:i/>
          <w:sz w:val="18"/>
          <w:szCs w:val="18"/>
          <w:lang w:val="hy-AM"/>
        </w:rPr>
        <w:t xml:space="preserve">         *լրացվում</w:t>
      </w:r>
      <w:r w:rsidRPr="004A292C">
        <w:rPr>
          <w:rFonts w:ascii="Sylfaen" w:hAnsi="Sylfaen"/>
          <w:i/>
          <w:sz w:val="18"/>
          <w:szCs w:val="18"/>
          <w:lang w:val="af-ZA"/>
        </w:rPr>
        <w:t xml:space="preserve"> </w:t>
      </w:r>
      <w:r w:rsidRPr="004A292C">
        <w:rPr>
          <w:rFonts w:ascii="Sylfaen" w:hAnsi="Sylfaen"/>
          <w:i/>
          <w:sz w:val="18"/>
          <w:szCs w:val="18"/>
          <w:lang w:val="hy-AM"/>
        </w:rPr>
        <w:t>է</w:t>
      </w:r>
      <w:r w:rsidRPr="004A292C">
        <w:rPr>
          <w:rFonts w:ascii="Sylfaen" w:hAnsi="Sylfaen"/>
          <w:i/>
          <w:sz w:val="18"/>
          <w:szCs w:val="18"/>
          <w:lang w:val="af-ZA"/>
        </w:rPr>
        <w:t xml:space="preserve"> </w:t>
      </w:r>
      <w:r w:rsidRPr="004A292C">
        <w:rPr>
          <w:rFonts w:ascii="Sylfaen" w:hAnsi="Sylfaen"/>
          <w:i/>
          <w:sz w:val="18"/>
          <w:szCs w:val="18"/>
          <w:lang w:val="hy-AM"/>
        </w:rPr>
        <w:t>հանձնաժողովի</w:t>
      </w:r>
      <w:r w:rsidRPr="004A292C">
        <w:rPr>
          <w:rFonts w:ascii="Sylfaen" w:hAnsi="Sylfaen"/>
          <w:i/>
          <w:sz w:val="18"/>
          <w:szCs w:val="18"/>
          <w:lang w:val="af-ZA"/>
        </w:rPr>
        <w:t xml:space="preserve"> </w:t>
      </w:r>
      <w:r w:rsidRPr="004A292C">
        <w:rPr>
          <w:rFonts w:ascii="Sylfaen" w:hAnsi="Sylfaen"/>
          <w:i/>
          <w:sz w:val="18"/>
          <w:szCs w:val="18"/>
          <w:lang w:val="hy-AM"/>
        </w:rPr>
        <w:t>քարտուղարի</w:t>
      </w:r>
      <w:r w:rsidRPr="004A292C">
        <w:rPr>
          <w:rFonts w:ascii="Sylfaen" w:hAnsi="Sylfaen"/>
          <w:i/>
          <w:sz w:val="18"/>
          <w:szCs w:val="18"/>
          <w:lang w:val="af-ZA"/>
        </w:rPr>
        <w:t xml:space="preserve"> </w:t>
      </w:r>
      <w:r w:rsidRPr="004A292C">
        <w:rPr>
          <w:rFonts w:ascii="Sylfaen" w:hAnsi="Sylfaen"/>
          <w:i/>
          <w:sz w:val="18"/>
          <w:szCs w:val="18"/>
          <w:lang w:val="hy-AM"/>
        </w:rPr>
        <w:t>կողմից</w:t>
      </w:r>
      <w:r w:rsidRPr="004A292C">
        <w:rPr>
          <w:rFonts w:ascii="Sylfaen" w:hAnsi="Sylfaen"/>
          <w:i/>
          <w:sz w:val="18"/>
          <w:szCs w:val="18"/>
          <w:lang w:val="af-ZA"/>
        </w:rPr>
        <w:t xml:space="preserve">` </w:t>
      </w:r>
      <w:r w:rsidRPr="004A292C">
        <w:rPr>
          <w:rFonts w:ascii="Sylfaen" w:hAnsi="Sylfaen"/>
          <w:i/>
          <w:sz w:val="18"/>
          <w:szCs w:val="18"/>
          <w:lang w:val="hy-AM"/>
        </w:rPr>
        <w:t>մինչև</w:t>
      </w:r>
      <w:r w:rsidRPr="004A292C">
        <w:rPr>
          <w:rFonts w:ascii="Sylfaen" w:hAnsi="Sylfaen"/>
          <w:i/>
          <w:sz w:val="18"/>
          <w:szCs w:val="18"/>
          <w:lang w:val="af-ZA"/>
        </w:rPr>
        <w:t xml:space="preserve"> </w:t>
      </w:r>
      <w:r w:rsidRPr="004A292C">
        <w:rPr>
          <w:rFonts w:ascii="Sylfaen" w:hAnsi="Sylfaen"/>
          <w:i/>
          <w:sz w:val="18"/>
          <w:szCs w:val="18"/>
          <w:lang w:val="hy-AM"/>
        </w:rPr>
        <w:t>հրավերը</w:t>
      </w:r>
      <w:r w:rsidRPr="004A292C">
        <w:rPr>
          <w:rFonts w:ascii="Sylfaen" w:hAnsi="Sylfaen"/>
          <w:i/>
          <w:sz w:val="18"/>
          <w:szCs w:val="18"/>
          <w:lang w:val="af-ZA"/>
        </w:rPr>
        <w:t xml:space="preserve"> </w:t>
      </w:r>
      <w:r w:rsidRPr="004A292C">
        <w:rPr>
          <w:rFonts w:ascii="Sylfaen" w:hAnsi="Sylfaen"/>
          <w:i/>
          <w:sz w:val="18"/>
          <w:szCs w:val="18"/>
          <w:lang w:val="hy-AM"/>
        </w:rPr>
        <w:t>տեղեկագրում</w:t>
      </w:r>
      <w:r w:rsidRPr="004A292C">
        <w:rPr>
          <w:rFonts w:ascii="Sylfaen" w:hAnsi="Sylfaen"/>
          <w:i/>
          <w:sz w:val="18"/>
          <w:szCs w:val="18"/>
          <w:lang w:val="af-ZA"/>
        </w:rPr>
        <w:t xml:space="preserve"> </w:t>
      </w:r>
      <w:r w:rsidRPr="004A292C">
        <w:rPr>
          <w:rFonts w:ascii="Sylfaen" w:hAnsi="Sylfaen"/>
          <w:i/>
          <w:sz w:val="18"/>
          <w:szCs w:val="18"/>
          <w:lang w:val="hy-AM"/>
        </w:rPr>
        <w:t>հրապարակելը:</w:t>
      </w:r>
    </w:p>
    <w:p w:rsidR="004A292C" w:rsidRPr="004A292C" w:rsidRDefault="004A292C" w:rsidP="004A292C">
      <w:pPr>
        <w:pStyle w:val="31"/>
        <w:spacing w:line="240" w:lineRule="auto"/>
        <w:jc w:val="left"/>
        <w:rPr>
          <w:rFonts w:ascii="Sylfaen" w:hAnsi="Sylfaen" w:cs="Arial"/>
          <w:b/>
          <w:lang w:val="hy-AM"/>
        </w:rPr>
      </w:pPr>
      <w:r w:rsidRPr="004A292C">
        <w:rPr>
          <w:rFonts w:ascii="Sylfaen" w:hAnsi="Sylfaen" w:cs="Sylfaen"/>
          <w:vertAlign w:val="superscript"/>
          <w:lang w:val="hy-AM"/>
        </w:rPr>
        <w:t>**</w:t>
      </w:r>
      <w:r w:rsidRPr="004A292C">
        <w:rPr>
          <w:rFonts w:ascii="Sylfaen" w:hAnsi="Sylfaen"/>
          <w:i/>
          <w:sz w:val="16"/>
          <w:szCs w:val="16"/>
          <w:lang w:val="hy-AM"/>
        </w:rPr>
        <w:t xml:space="preserve"> Եթե </w:t>
      </w:r>
      <w:r w:rsidRPr="004A292C">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p>
    <w:p w:rsidR="004A292C" w:rsidRPr="004A292C" w:rsidRDefault="004A292C" w:rsidP="004A292C">
      <w:pPr>
        <w:pStyle w:val="31"/>
        <w:spacing w:line="240" w:lineRule="auto"/>
        <w:jc w:val="center"/>
        <w:rPr>
          <w:rFonts w:ascii="Sylfaen" w:hAnsi="Sylfaen" w:cs="Arial"/>
          <w:b/>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cs="Arial"/>
          <w:b/>
          <w:lang w:val="hy-AM"/>
        </w:rPr>
      </w:pPr>
      <w:r w:rsidRPr="004A292C">
        <w:rPr>
          <w:rFonts w:ascii="Sylfaen" w:hAnsi="Sylfaen" w:cs="Sylfaen"/>
          <w:b/>
          <w:lang w:val="hy-AM"/>
        </w:rPr>
        <w:br w:type="page"/>
      </w:r>
      <w:r w:rsidRPr="004A292C">
        <w:rPr>
          <w:rFonts w:ascii="Sylfaen" w:hAnsi="Sylfaen" w:cs="Sylfaen"/>
          <w:b/>
          <w:lang w:val="hy-AM"/>
        </w:rPr>
        <w:lastRenderedPageBreak/>
        <w:t>Հավելված</w:t>
      </w:r>
      <w:r w:rsidRPr="004A292C">
        <w:rPr>
          <w:rFonts w:ascii="Sylfaen" w:hAnsi="Sylfaen" w:cs="Arial"/>
          <w:b/>
          <w:lang w:val="hy-AM"/>
        </w:rPr>
        <w:t xml:space="preserve"> 4</w:t>
      </w:r>
    </w:p>
    <w:p w:rsidR="004A292C" w:rsidRPr="004A292C" w:rsidRDefault="005467D4" w:rsidP="004A292C">
      <w:pPr>
        <w:pStyle w:val="31"/>
        <w:spacing w:line="240" w:lineRule="auto"/>
        <w:jc w:val="right"/>
        <w:rPr>
          <w:rFonts w:ascii="Sylfaen" w:hAnsi="Sylfaen" w:cs="Arial"/>
          <w:b/>
          <w:lang w:val="hy-AM"/>
        </w:rPr>
      </w:pPr>
      <w:r>
        <w:rPr>
          <w:rFonts w:ascii="Sylfaen" w:hAnsi="Sylfaen" w:cs="Sylfaen"/>
          <w:b/>
          <w:lang w:val="hy-AM"/>
        </w:rPr>
        <w:t>&lt;&lt;</w:t>
      </w:r>
      <w:r w:rsidRPr="00B23B31">
        <w:rPr>
          <w:rFonts w:ascii="Sylfaen" w:hAnsi="Sylfaen" w:cs="Sylfaen"/>
          <w:b/>
          <w:lang w:val="hy-AM"/>
        </w:rPr>
        <w:t>ԿՄՆՀ-</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Pr>
          <w:rFonts w:ascii="Sylfaen" w:hAnsi="Sylfaen"/>
          <w:b/>
          <w:lang w:val="hy-AM"/>
        </w:rPr>
        <w:t>&gt;&gt;</w:t>
      </w:r>
      <w:r w:rsidR="004A292C" w:rsidRPr="004A292C">
        <w:rPr>
          <w:rFonts w:ascii="Sylfaen" w:hAnsi="Sylfaen" w:cs="Sylfaen"/>
          <w:b/>
          <w:lang w:val="es-ES"/>
        </w:rPr>
        <w:t>*</w:t>
      </w:r>
      <w:r w:rsidR="004A292C" w:rsidRPr="004A292C">
        <w:rPr>
          <w:rFonts w:ascii="Sylfaen" w:hAnsi="Sylfaen"/>
          <w:b/>
          <w:lang w:val="hy-AM"/>
        </w:rPr>
        <w:t xml:space="preserve">  </w:t>
      </w:r>
      <w:r w:rsidR="004A292C" w:rsidRPr="004A292C">
        <w:rPr>
          <w:rFonts w:ascii="Sylfaen" w:hAnsi="Sylfaen" w:cs="Sylfaen"/>
          <w:b/>
          <w:lang w:val="hy-AM"/>
        </w:rPr>
        <w:t>ծածկագրով</w:t>
      </w:r>
    </w:p>
    <w:p w:rsidR="004A292C" w:rsidRPr="004A292C" w:rsidRDefault="004A292C" w:rsidP="004A292C">
      <w:pPr>
        <w:pStyle w:val="31"/>
        <w:spacing w:line="240" w:lineRule="auto"/>
        <w:jc w:val="right"/>
        <w:rPr>
          <w:rFonts w:ascii="Sylfaen" w:hAnsi="Sylfaen" w:cs="Sylfaen"/>
          <w:b/>
          <w:lang w:val="hy-AM"/>
        </w:rPr>
      </w:pPr>
      <w:r w:rsidRPr="004A292C">
        <w:rPr>
          <w:rFonts w:ascii="Sylfaen" w:hAnsi="Sylfaen" w:cs="Sylfaen"/>
          <w:b/>
          <w:lang w:val="hy-AM"/>
        </w:rPr>
        <w:t>բաց</w:t>
      </w:r>
      <w:r w:rsidRPr="004A292C">
        <w:rPr>
          <w:rFonts w:ascii="Sylfaen" w:hAnsi="Sylfaen" w:cs="Arial"/>
          <w:b/>
          <w:lang w:val="hy-AM"/>
        </w:rPr>
        <w:t xml:space="preserve"> մրցույթի </w:t>
      </w:r>
      <w:r w:rsidRPr="004A292C">
        <w:rPr>
          <w:rFonts w:ascii="Sylfaen" w:hAnsi="Sylfaen" w:cs="Sylfaen"/>
          <w:b/>
          <w:lang w:val="hy-AM"/>
        </w:rPr>
        <w:t>հրավերի</w:t>
      </w:r>
    </w:p>
    <w:p w:rsidR="004A292C" w:rsidRPr="004A292C" w:rsidRDefault="004A292C" w:rsidP="004A292C">
      <w:pPr>
        <w:pStyle w:val="af3"/>
        <w:shd w:val="clear" w:color="auto" w:fill="FFFFFF"/>
        <w:spacing w:before="0" w:beforeAutospacing="0" w:after="0" w:afterAutospacing="0"/>
        <w:ind w:firstLine="375"/>
        <w:jc w:val="center"/>
        <w:rPr>
          <w:rStyle w:val="af4"/>
          <w:rFonts w:ascii="Sylfaen" w:hAnsi="Sylfaen"/>
          <w:sz w:val="20"/>
          <w:szCs w:val="20"/>
          <w:lang w:val="hy-AM"/>
        </w:rPr>
      </w:pPr>
      <w:r w:rsidRPr="004A292C">
        <w:rPr>
          <w:rStyle w:val="af4"/>
          <w:rFonts w:ascii="Sylfaen" w:hAnsi="Sylfaen"/>
          <w:sz w:val="20"/>
          <w:szCs w:val="20"/>
          <w:lang w:val="hy-AM"/>
        </w:rPr>
        <w:t>ԵՐԱՇԽԻՔ N __________</w:t>
      </w:r>
    </w:p>
    <w:p w:rsidR="004A292C" w:rsidRPr="004A292C" w:rsidRDefault="004A292C" w:rsidP="004A292C">
      <w:pPr>
        <w:pStyle w:val="af3"/>
        <w:shd w:val="clear" w:color="auto" w:fill="FFFFFF"/>
        <w:spacing w:before="0" w:beforeAutospacing="0" w:after="0" w:afterAutospacing="0"/>
        <w:ind w:firstLine="375"/>
        <w:jc w:val="center"/>
        <w:rPr>
          <w:rStyle w:val="af4"/>
          <w:rFonts w:ascii="Sylfaen" w:hAnsi="Sylfaen"/>
          <w:sz w:val="20"/>
          <w:szCs w:val="20"/>
          <w:lang w:val="hy-AM"/>
        </w:rPr>
      </w:pPr>
      <w:r w:rsidRPr="004A292C">
        <w:rPr>
          <w:rStyle w:val="af4"/>
          <w:rFonts w:ascii="Sylfaen" w:hAnsi="Sylfaen"/>
          <w:sz w:val="20"/>
          <w:szCs w:val="20"/>
          <w:lang w:val="hy-AM"/>
        </w:rPr>
        <w:t>(որակավորման ապահովում)</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lang w:val="hy-AM"/>
        </w:rPr>
      </w:pP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4A292C">
        <w:rPr>
          <w:rStyle w:val="af4"/>
          <w:rFonts w:ascii="Sylfaen" w:hAnsi="Sylfaen"/>
          <w:sz w:val="20"/>
          <w:szCs w:val="20"/>
          <w:lang w:val="hy-AM"/>
        </w:rPr>
        <w:tab/>
        <w:t xml:space="preserve">1.Սույն երաշխիքը (այսուհետ՝ երաշխիք) հանդիսանում է </w:t>
      </w:r>
      <w:r w:rsidR="0028680A">
        <w:rPr>
          <w:rStyle w:val="af4"/>
          <w:rFonts w:ascii="Sylfaen" w:hAnsi="Sylfaen"/>
          <w:sz w:val="20"/>
          <w:szCs w:val="20"/>
          <w:u w:val="single"/>
          <w:lang w:val="hy-AM"/>
        </w:rPr>
        <w:t>Նաիրիի համայնքապետարանի</w:t>
      </w:r>
    </w:p>
    <w:p w:rsidR="004A292C" w:rsidRPr="004A292C" w:rsidRDefault="004A292C" w:rsidP="004A292C">
      <w:pPr>
        <w:pStyle w:val="af3"/>
        <w:shd w:val="clear" w:color="auto" w:fill="FFFFFF"/>
        <w:spacing w:before="0" w:beforeAutospacing="0" w:after="0" w:afterAutospacing="0"/>
        <w:ind w:left="5664" w:firstLine="708"/>
        <w:rPr>
          <w:rStyle w:val="af4"/>
          <w:rFonts w:ascii="Sylfaen" w:hAnsi="Sylfaen"/>
          <w:lang w:val="hy-AM"/>
        </w:rPr>
      </w:pPr>
      <w:r w:rsidRPr="004A292C">
        <w:rPr>
          <w:rFonts w:ascii="Sylfaen" w:hAnsi="Sylfaen" w:cs="Sylfaen"/>
          <w:vertAlign w:val="superscript"/>
          <w:lang w:val="hy-AM"/>
        </w:rPr>
        <w:t xml:space="preserve">          պատվիրատուի անվանումը</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Style w:val="af4"/>
          <w:rFonts w:ascii="Sylfaen" w:hAnsi="Sylfaen"/>
          <w:sz w:val="20"/>
          <w:szCs w:val="20"/>
          <w:lang w:val="hy-AM"/>
        </w:rPr>
        <w:t xml:space="preserve">(այսուհետ՝ բենեֆիցիար) կողմից </w:t>
      </w:r>
      <w:r w:rsidR="005467D4">
        <w:rPr>
          <w:rStyle w:val="af4"/>
          <w:rFonts w:ascii="Sylfaen" w:hAnsi="Sylfaen"/>
          <w:sz w:val="20"/>
          <w:szCs w:val="20"/>
          <w:u w:val="single"/>
          <w:lang w:val="hy-AM"/>
        </w:rPr>
        <w:t xml:space="preserve"> </w:t>
      </w:r>
      <w:r w:rsidR="005467D4">
        <w:rPr>
          <w:rFonts w:ascii="Sylfaen" w:hAnsi="Sylfaen" w:cs="Sylfaen"/>
          <w:b/>
          <w:lang w:val="hy-AM"/>
        </w:rPr>
        <w:t>&lt;&lt;</w:t>
      </w:r>
      <w:r w:rsidR="005467D4" w:rsidRPr="00B23B31">
        <w:rPr>
          <w:rFonts w:ascii="Sylfaen" w:hAnsi="Sylfaen" w:cs="Sylfaen"/>
          <w:b/>
          <w:sz w:val="20"/>
          <w:szCs w:val="20"/>
          <w:lang w:val="hy-AM"/>
        </w:rPr>
        <w:t>ԿՄՆՀ</w:t>
      </w:r>
      <w:r w:rsidR="005467D4" w:rsidRPr="00B23B31">
        <w:rPr>
          <w:rFonts w:ascii="Sylfaen" w:hAnsi="Sylfaen" w:cs="Sylfaen"/>
          <w:b/>
          <w:lang w:val="hy-AM"/>
        </w:rPr>
        <w:t>-</w:t>
      </w:r>
      <w:r w:rsidR="005467D4" w:rsidRPr="004A292C">
        <w:rPr>
          <w:rFonts w:ascii="Sylfaen" w:hAnsi="Sylfaen" w:cs="Sylfaen"/>
          <w:b/>
          <w:lang w:val="hy-AM"/>
        </w:rPr>
        <w:t>Բ</w:t>
      </w:r>
      <w:r w:rsidR="005467D4" w:rsidRPr="00B23B31">
        <w:rPr>
          <w:rFonts w:ascii="Sylfaen" w:hAnsi="Sylfaen" w:cs="Sylfaen"/>
          <w:b/>
          <w:lang w:val="hy-AM"/>
        </w:rPr>
        <w:t>Մ</w:t>
      </w:r>
      <w:r w:rsidR="005467D4" w:rsidRPr="004A292C">
        <w:rPr>
          <w:rFonts w:ascii="Sylfaen" w:hAnsi="Sylfaen" w:cs="Sylfaen"/>
          <w:b/>
          <w:lang w:val="hy-AM"/>
        </w:rPr>
        <w:t>Ա</w:t>
      </w:r>
      <w:r w:rsidR="005467D4" w:rsidRPr="00B23B31">
        <w:rPr>
          <w:rFonts w:ascii="Sylfaen" w:hAnsi="Sylfaen" w:cs="Sylfaen"/>
          <w:b/>
          <w:lang w:val="hy-AM"/>
        </w:rPr>
        <w:t>Շ</w:t>
      </w:r>
      <w:r w:rsidR="005467D4" w:rsidRPr="004A292C">
        <w:rPr>
          <w:rFonts w:ascii="Sylfaen" w:hAnsi="Sylfaen" w:cs="Sylfaen"/>
          <w:b/>
          <w:lang w:val="hy-AM"/>
        </w:rPr>
        <w:t>ՁԲ</w:t>
      </w:r>
      <w:r w:rsidR="005467D4" w:rsidRPr="004A292C">
        <w:rPr>
          <w:rFonts w:ascii="Sylfaen" w:hAnsi="Sylfaen"/>
          <w:b/>
          <w:lang w:val="es-ES"/>
        </w:rPr>
        <w:t>-</w:t>
      </w:r>
      <w:r w:rsidR="004201C5">
        <w:rPr>
          <w:rFonts w:ascii="Sylfaen" w:hAnsi="Sylfaen"/>
          <w:b/>
          <w:lang w:val="hy-AM"/>
        </w:rPr>
        <w:t>24/4</w:t>
      </w:r>
      <w:r w:rsidR="005467D4">
        <w:rPr>
          <w:rFonts w:ascii="Sylfaen" w:hAnsi="Sylfaen"/>
          <w:b/>
          <w:lang w:val="hy-AM"/>
        </w:rPr>
        <w:t>&gt;&gt;</w:t>
      </w:r>
      <w:r w:rsidR="005467D4" w:rsidRPr="005467D4">
        <w:rPr>
          <w:rFonts w:ascii="Sylfaen" w:hAnsi="Sylfaen"/>
          <w:b/>
          <w:lang w:val="hy-AM"/>
        </w:rPr>
        <w:t xml:space="preserve"> </w:t>
      </w:r>
      <w:r w:rsidRPr="004A292C">
        <w:rPr>
          <w:rStyle w:val="af4"/>
          <w:rFonts w:ascii="Sylfaen" w:hAnsi="Sylfaen"/>
          <w:sz w:val="20"/>
          <w:szCs w:val="20"/>
          <w:lang w:val="hy-AM"/>
        </w:rPr>
        <w:t xml:space="preserve"> ծածկագրով կազմակերպված</w:t>
      </w:r>
      <w:r w:rsidRPr="004A292C">
        <w:rPr>
          <w:rFonts w:ascii="Sylfaen" w:hAnsi="Sylfaen" w:cs="Sylfaen"/>
          <w:vertAlign w:val="superscript"/>
          <w:lang w:val="hy-AM"/>
        </w:rPr>
        <w:t xml:space="preserve">                       </w:t>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t xml:space="preserve">ընթացակարգի ծածկագիրը </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 գնման ընթացակարգի արդյունքում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 xml:space="preserve"> </w:t>
      </w:r>
    </w:p>
    <w:p w:rsidR="004A292C" w:rsidRPr="004A292C" w:rsidRDefault="004A292C" w:rsidP="004A292C">
      <w:pPr>
        <w:pStyle w:val="af3"/>
        <w:shd w:val="clear" w:color="auto" w:fill="FFFFFF"/>
        <w:spacing w:before="0" w:beforeAutospacing="0" w:after="0" w:afterAutospacing="0"/>
        <w:ind w:firstLine="375"/>
        <w:rPr>
          <w:rFonts w:ascii="Sylfaen" w:hAnsi="Sylfaen" w:cs="Sylfaen"/>
          <w:vertAlign w:val="superscript"/>
          <w:lang w:val="hy-AM"/>
        </w:rPr>
      </w:pP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Fonts w:ascii="Sylfaen" w:hAnsi="Sylfaen" w:cs="Sylfaen"/>
          <w:vertAlign w:val="superscript"/>
          <w:lang w:val="hy-AM"/>
        </w:rPr>
        <w:t>ընտրված մասնակցի անվանումը</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(այսուհետ՝ պրինցիպալ) կողմից կնքվելիք N</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t xml:space="preserve">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t xml:space="preserve">  </w:t>
      </w:r>
      <w:r w:rsidRPr="004A292C">
        <w:rPr>
          <w:rStyle w:val="af4"/>
          <w:rFonts w:ascii="Sylfaen" w:hAnsi="Sylfaen"/>
          <w:sz w:val="20"/>
          <w:szCs w:val="20"/>
          <w:lang w:val="hy-AM"/>
        </w:rPr>
        <w:tab/>
        <w:t xml:space="preserve"> </w:t>
      </w:r>
      <w:r w:rsidRPr="004A292C">
        <w:rPr>
          <w:rStyle w:val="af4"/>
          <w:rFonts w:ascii="Sylfaen" w:hAnsi="Sylfaen"/>
          <w:sz w:val="20"/>
          <w:szCs w:val="20"/>
          <w:lang w:val="hy-AM"/>
        </w:rPr>
        <w:tab/>
        <w:t xml:space="preserve">            </w:t>
      </w:r>
      <w:r w:rsidRPr="004A292C">
        <w:rPr>
          <w:rFonts w:ascii="Sylfaen" w:hAnsi="Sylfaen" w:cs="Sylfaen"/>
          <w:vertAlign w:val="superscript"/>
          <w:lang w:val="hy-AM"/>
        </w:rPr>
        <w:t>կնքվելիք պայմանագրի համարը</w:t>
      </w:r>
    </w:p>
    <w:p w:rsidR="004A292C" w:rsidRPr="004A292C" w:rsidRDefault="004A292C" w:rsidP="004A292C">
      <w:pPr>
        <w:pStyle w:val="af3"/>
        <w:shd w:val="clear" w:color="auto" w:fill="FFFFFF"/>
        <w:spacing w:before="0" w:beforeAutospacing="0" w:after="0" w:afterAutospacing="0"/>
        <w:jc w:val="both"/>
        <w:rPr>
          <w:rStyle w:val="af4"/>
          <w:rFonts w:ascii="Sylfaen" w:hAnsi="Sylfaen"/>
          <w:b w:val="0"/>
          <w:bCs w:val="0"/>
          <w:sz w:val="20"/>
          <w:szCs w:val="20"/>
          <w:lang w:val="hy-AM"/>
        </w:rPr>
      </w:pPr>
      <w:r w:rsidRPr="004A292C">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4A292C" w:rsidRPr="004A292C" w:rsidRDefault="004A292C" w:rsidP="004A292C">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4A292C">
        <w:rPr>
          <w:rStyle w:val="af4"/>
          <w:rFonts w:ascii="Sylfaen" w:hAnsi="Sylfaen"/>
          <w:sz w:val="20"/>
          <w:szCs w:val="20"/>
          <w:lang w:val="hy-AM"/>
        </w:rPr>
        <w:t xml:space="preserve">2. Երաշխիքով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 xml:space="preserve"> (այսուհետ՝ երաշխիք տվող </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4A292C">
        <w:rPr>
          <w:rStyle w:val="af4"/>
          <w:rFonts w:ascii="Sylfaen" w:hAnsi="Sylfaen"/>
          <w:sz w:val="20"/>
          <w:szCs w:val="20"/>
          <w:lang w:val="hy-AM"/>
        </w:rPr>
        <w:tab/>
      </w:r>
      <w:r w:rsidRPr="004A292C">
        <w:rPr>
          <w:rStyle w:val="af4"/>
          <w:rFonts w:ascii="Sylfaen" w:hAnsi="Sylfaen"/>
          <w:sz w:val="20"/>
          <w:szCs w:val="20"/>
          <w:lang w:val="hy-AM"/>
        </w:rPr>
        <w:tab/>
        <w:t xml:space="preserve"> </w:t>
      </w:r>
      <w:r w:rsidRPr="004A292C">
        <w:rPr>
          <w:rFonts w:ascii="Sylfaen" w:hAnsi="Sylfaen" w:cs="Sylfaen"/>
          <w:vertAlign w:val="superscript"/>
          <w:lang w:val="hy-AM"/>
        </w:rPr>
        <w:t>երաշխիքը տվող բանկի  անվանումը</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u w:val="single"/>
          <w:lang w:val="hy-AM"/>
        </w:rPr>
      </w:pPr>
      <w:r w:rsidRPr="004A292C">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t xml:space="preserve">  </w:t>
      </w:r>
    </w:p>
    <w:p w:rsidR="004A292C" w:rsidRPr="004A292C" w:rsidRDefault="004A292C" w:rsidP="004A292C">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4A292C">
        <w:rPr>
          <w:rFonts w:ascii="Sylfaen" w:hAnsi="Sylfaen" w:cs="Sylfaen"/>
          <w:vertAlign w:val="superscript"/>
          <w:lang w:val="hy-AM"/>
        </w:rPr>
        <w:t xml:space="preserve">     գումարը թվերով և տառերով</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467D4">
        <w:rPr>
          <w:rStyle w:val="af4"/>
          <w:rFonts w:ascii="Sylfaen" w:hAnsi="Sylfaen"/>
          <w:sz w:val="20"/>
          <w:szCs w:val="20"/>
          <w:u w:val="single"/>
          <w:lang w:val="hy-AM"/>
        </w:rPr>
        <w:t xml:space="preserve"> 900112101200    </w:t>
      </w:r>
      <w:r w:rsidRPr="004A292C">
        <w:rPr>
          <w:rStyle w:val="af4"/>
          <w:rFonts w:ascii="Sylfaen" w:hAnsi="Sylfaen"/>
          <w:sz w:val="20"/>
          <w:szCs w:val="20"/>
          <w:lang w:val="hy-AM"/>
        </w:rPr>
        <w:t>հաշվեհամարին փոխանցման միջոցով:</w:t>
      </w:r>
    </w:p>
    <w:p w:rsidR="004A292C" w:rsidRPr="004A292C" w:rsidRDefault="004A292C" w:rsidP="004A292C">
      <w:pPr>
        <w:pStyle w:val="af3"/>
        <w:shd w:val="clear" w:color="auto" w:fill="FFFFFF"/>
        <w:spacing w:before="0" w:beforeAutospacing="0" w:after="0" w:afterAutospacing="0"/>
        <w:ind w:left="708"/>
        <w:rPr>
          <w:rStyle w:val="af4"/>
          <w:rFonts w:ascii="Sylfaen" w:hAnsi="Sylfaen"/>
          <w:b w:val="0"/>
          <w:bCs w:val="0"/>
          <w:sz w:val="20"/>
          <w:szCs w:val="20"/>
          <w:lang w:val="hy-AM"/>
        </w:rPr>
      </w:pPr>
      <w:r w:rsidRPr="004A292C">
        <w:rPr>
          <w:rFonts w:ascii="Sylfaen" w:hAnsi="Sylfaen" w:cs="Sylfaen"/>
          <w:vertAlign w:val="superscript"/>
          <w:lang w:val="hy-AM"/>
        </w:rPr>
        <w:t xml:space="preserve">                                                                                     հաշվեհամարը  </w:t>
      </w:r>
    </w:p>
    <w:p w:rsidR="004A292C" w:rsidRPr="004A292C" w:rsidRDefault="004A292C" w:rsidP="004A292C">
      <w:pPr>
        <w:pStyle w:val="af3"/>
        <w:shd w:val="clear" w:color="auto" w:fill="FFFFFF"/>
        <w:spacing w:before="0" w:beforeAutospacing="0" w:after="0" w:afterAutospacing="0"/>
        <w:ind w:firstLine="708"/>
        <w:rPr>
          <w:rFonts w:ascii="Sylfaen" w:hAnsi="Sylfaen"/>
          <w:sz w:val="20"/>
          <w:szCs w:val="20"/>
          <w:lang w:val="hy-AM"/>
        </w:rPr>
      </w:pPr>
      <w:r w:rsidRPr="004A292C">
        <w:rPr>
          <w:rFonts w:ascii="Sylfaen" w:hAnsi="Sylfaen"/>
          <w:sz w:val="20"/>
          <w:szCs w:val="20"/>
          <w:lang w:val="hy-AM"/>
        </w:rPr>
        <w:t>3. Սույն երաշխիքն անհետկանչելի է:</w:t>
      </w:r>
    </w:p>
    <w:p w:rsidR="004A292C" w:rsidRPr="004A292C" w:rsidRDefault="004A292C" w:rsidP="004A292C">
      <w:pPr>
        <w:pStyle w:val="af3"/>
        <w:shd w:val="clear" w:color="auto" w:fill="FFFFFF"/>
        <w:spacing w:before="0" w:beforeAutospacing="0" w:after="0" w:afterAutospacing="0"/>
        <w:ind w:firstLine="708"/>
        <w:rPr>
          <w:rFonts w:ascii="Sylfaen" w:hAnsi="Sylfaen"/>
          <w:sz w:val="20"/>
          <w:szCs w:val="20"/>
          <w:lang w:val="hy-AM"/>
        </w:rPr>
      </w:pPr>
      <w:r w:rsidRPr="004A292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A292C" w:rsidRPr="004A292C" w:rsidRDefault="004A292C" w:rsidP="004A292C">
      <w:pPr>
        <w:pStyle w:val="af3"/>
        <w:shd w:val="clear" w:color="auto" w:fill="FFFFFF"/>
        <w:spacing w:before="0" w:beforeAutospacing="0" w:after="0" w:afterAutospacing="0"/>
        <w:ind w:firstLine="708"/>
        <w:jc w:val="both"/>
        <w:rPr>
          <w:rFonts w:ascii="Sylfaen" w:hAnsi="Sylfaen"/>
          <w:sz w:val="20"/>
          <w:szCs w:val="20"/>
          <w:lang w:val="hy-AM"/>
        </w:rPr>
      </w:pPr>
      <w:r w:rsidRPr="004A292C">
        <w:rPr>
          <w:rFonts w:ascii="Sylfaen" w:hAnsi="Sylfaen"/>
          <w:sz w:val="20"/>
          <w:szCs w:val="20"/>
          <w:lang w:val="hy-AM"/>
        </w:rPr>
        <w:t xml:space="preserve">5. Երաշխիքը գործում է թողարկման պահից և ուժի մեջ է բենեֆիցիարի և պրինցիպալի միջև N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left="4956" w:firstLine="708"/>
        <w:rPr>
          <w:rFonts w:ascii="Sylfaen" w:hAnsi="Sylfaen" w:cs="Sylfaen"/>
          <w:vertAlign w:val="superscript"/>
          <w:lang w:val="hy-AM"/>
        </w:rPr>
      </w:pPr>
      <w:r w:rsidRPr="004A292C">
        <w:rPr>
          <w:rFonts w:ascii="Sylfaen" w:hAnsi="Sylfaen" w:cs="Sylfaen"/>
          <w:vertAlign w:val="superscript"/>
          <w:lang w:val="hy-AM"/>
        </w:rPr>
        <w:t xml:space="preserve">                         կնքվելիք պայմանագրի համարը </w:t>
      </w:r>
    </w:p>
    <w:p w:rsidR="004A292C" w:rsidRPr="004A292C" w:rsidRDefault="004A292C" w:rsidP="004A292C">
      <w:pPr>
        <w:pStyle w:val="aff"/>
        <w:tabs>
          <w:tab w:val="left" w:pos="0"/>
        </w:tabs>
        <w:ind w:left="0"/>
        <w:mirrorIndents/>
        <w:jc w:val="both"/>
        <w:rPr>
          <w:rFonts w:ascii="Sylfaen" w:hAnsi="Sylfaen"/>
          <w:sz w:val="20"/>
          <w:szCs w:val="20"/>
          <w:u w:val="single"/>
          <w:lang w:val="hy-AM"/>
        </w:rPr>
      </w:pPr>
      <w:r w:rsidRPr="004A292C">
        <w:rPr>
          <w:rFonts w:ascii="Sylfaen" w:hAnsi="Sylfaen"/>
          <w:sz w:val="20"/>
          <w:szCs w:val="20"/>
          <w:lang w:val="hy-AM"/>
        </w:rPr>
        <w:t>ծածկագրով կնքվելիք պայմանագիրն ուժի մեջ մտնելու օրվանից մինչև</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f"/>
        <w:tabs>
          <w:tab w:val="left" w:pos="0"/>
        </w:tabs>
        <w:ind w:left="0"/>
        <w:mirrorIndents/>
        <w:jc w:val="both"/>
        <w:rPr>
          <w:rFonts w:ascii="Sylfaen" w:hAnsi="Sylfaen"/>
          <w:sz w:val="20"/>
          <w:szCs w:val="20"/>
          <w:u w:val="single"/>
          <w:lang w:val="hy-AM"/>
        </w:rPr>
      </w:pPr>
      <w:r w:rsidRPr="004A292C">
        <w:rPr>
          <w:rFonts w:ascii="Sylfaen" w:hAnsi="Sylfaen" w:cs="Sylfaen"/>
          <w:vertAlign w:val="superscript"/>
          <w:lang w:val="hy-AM"/>
        </w:rPr>
        <w:t xml:space="preserve">                                                                                                                                                             կնքվելիք պայմանագրով նախատեսված </w:t>
      </w:r>
    </w:p>
    <w:p w:rsidR="004A292C" w:rsidRPr="004A292C" w:rsidRDefault="004A292C" w:rsidP="004A292C">
      <w:pPr>
        <w:pStyle w:val="aff"/>
        <w:tabs>
          <w:tab w:val="left" w:pos="0"/>
        </w:tabs>
        <w:ind w:left="0"/>
        <w:mirrorIndents/>
        <w:jc w:val="both"/>
        <w:rPr>
          <w:rFonts w:ascii="Sylfaen" w:hAnsi="Sylfaen" w:cs="Sylfaen"/>
          <w:vertAlign w:val="superscript"/>
          <w:lang w:val="hy-AM"/>
        </w:rPr>
      </w:pP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f"/>
        <w:tabs>
          <w:tab w:val="left" w:pos="0"/>
        </w:tabs>
        <w:ind w:left="0"/>
        <w:mirrorIndents/>
        <w:jc w:val="both"/>
        <w:rPr>
          <w:rFonts w:ascii="Sylfaen" w:hAnsi="Sylfaen"/>
          <w:sz w:val="20"/>
          <w:szCs w:val="20"/>
          <w:u w:val="single"/>
          <w:lang w:val="hy-AM"/>
        </w:rPr>
      </w:pPr>
      <w:r w:rsidRPr="004A292C">
        <w:rPr>
          <w:rFonts w:ascii="Sylfaen" w:hAnsi="Sylfaen" w:cs="Sylfaen"/>
          <w:vertAlign w:val="superscript"/>
          <w:lang w:val="hy-AM"/>
        </w:rPr>
        <w:t xml:space="preserve"> աշխատանքի կատարման վերջնաժամկետը  </w:t>
      </w:r>
    </w:p>
    <w:p w:rsidR="004A292C" w:rsidRPr="004A292C" w:rsidRDefault="004A292C" w:rsidP="004A292C">
      <w:pPr>
        <w:pStyle w:val="aff"/>
        <w:tabs>
          <w:tab w:val="left" w:pos="0"/>
        </w:tabs>
        <w:ind w:left="0"/>
        <w:mirrorIndents/>
        <w:jc w:val="both"/>
        <w:rPr>
          <w:rFonts w:ascii="Sylfaen" w:eastAsia="Calibri" w:hAnsi="Sylfaen"/>
          <w:color w:val="000000"/>
          <w:sz w:val="20"/>
          <w:szCs w:val="20"/>
          <w:lang w:val="hy-AM"/>
        </w:rPr>
      </w:pPr>
      <w:r w:rsidRPr="004A292C">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5467D4" w:rsidRPr="004E28A9">
          <w:rPr>
            <w:rStyle w:val="a9"/>
            <w:rFonts w:ascii="Sylfaen" w:hAnsi="Sylfaen"/>
            <w:sz w:val="20"/>
            <w:szCs w:val="20"/>
            <w:lang w:val="hy-AM"/>
          </w:rPr>
          <w:t>vahagnvirabyan@mail.</w:t>
        </w:r>
        <w:r w:rsidR="005467D4" w:rsidRPr="005467D4">
          <w:rPr>
            <w:rStyle w:val="a9"/>
            <w:rFonts w:ascii="Sylfaen" w:hAnsi="Sylfaen"/>
            <w:sz w:val="20"/>
            <w:szCs w:val="20"/>
            <w:lang w:val="hy-AM"/>
          </w:rPr>
          <w:t>ru</w:t>
        </w:r>
      </w:hyperlink>
      <w:r w:rsidR="005467D4" w:rsidRPr="005467D4">
        <w:rPr>
          <w:rFonts w:ascii="Sylfaen" w:hAnsi="Sylfaen"/>
          <w:color w:val="000000"/>
          <w:sz w:val="20"/>
          <w:szCs w:val="20"/>
          <w:lang w:val="hy-AM"/>
        </w:rPr>
        <w:t xml:space="preserve"> </w:t>
      </w:r>
      <w:r w:rsidRPr="004A292C">
        <w:rPr>
          <w:rFonts w:ascii="Sylfaen" w:hAnsi="Sylfaen"/>
          <w:color w:val="000000"/>
          <w:sz w:val="20"/>
          <w:szCs w:val="20"/>
          <w:lang w:val="hy-AM"/>
        </w:rPr>
        <w:t xml:space="preserve">      էլեկտրոնային փոստի           </w:t>
      </w:r>
    </w:p>
    <w:p w:rsidR="004A292C" w:rsidRPr="004A292C" w:rsidRDefault="004A292C" w:rsidP="004A292C">
      <w:pPr>
        <w:pStyle w:val="aff"/>
        <w:tabs>
          <w:tab w:val="left" w:pos="0"/>
        </w:tabs>
        <w:ind w:left="0"/>
        <w:mirrorIndents/>
        <w:jc w:val="both"/>
        <w:rPr>
          <w:rFonts w:ascii="Sylfaen" w:hAnsi="Sylfaen"/>
          <w:color w:val="000000"/>
          <w:sz w:val="20"/>
          <w:szCs w:val="20"/>
          <w:lang w:val="hy-AM"/>
        </w:rPr>
      </w:pPr>
      <w:r w:rsidRPr="004A292C">
        <w:rPr>
          <w:rFonts w:ascii="Sylfaen" w:hAnsi="Sylfaen" w:cs="Sylfaen"/>
          <w:vertAlign w:val="superscript"/>
          <w:lang w:val="hy-AM"/>
        </w:rPr>
        <w:t xml:space="preserve">                                                                                                                                          քարտուղարի էլ. փոստի հասցեն</w:t>
      </w:r>
    </w:p>
    <w:p w:rsidR="004A292C" w:rsidRPr="004A292C" w:rsidRDefault="004A292C" w:rsidP="004A292C">
      <w:pPr>
        <w:pStyle w:val="aff"/>
        <w:tabs>
          <w:tab w:val="left" w:pos="0"/>
        </w:tabs>
        <w:ind w:left="0"/>
        <w:mirrorIndents/>
        <w:jc w:val="both"/>
        <w:rPr>
          <w:rFonts w:ascii="Sylfaen" w:hAnsi="Sylfaen"/>
          <w:sz w:val="20"/>
          <w:szCs w:val="20"/>
          <w:lang w:val="hy-AM"/>
        </w:rPr>
      </w:pPr>
      <w:r w:rsidRPr="004A292C">
        <w:rPr>
          <w:rFonts w:ascii="Sylfaen" w:hAnsi="Sylfaen"/>
          <w:sz w:val="20"/>
          <w:szCs w:val="20"/>
          <w:lang w:val="hy-AM"/>
        </w:rPr>
        <w:t xml:space="preserve">հասցեին։     </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 xml:space="preserve">1) N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lang w:val="hy-AM"/>
        </w:rPr>
        <w:t xml:space="preserve"> ծածկագրով կնքված պայմանագրի, ներառյալ նաև դրանում </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Fonts w:ascii="Sylfaen" w:hAnsi="Sylfaen" w:cs="Sylfaen"/>
          <w:vertAlign w:val="superscript"/>
          <w:lang w:val="hy-AM"/>
        </w:rPr>
        <w:t xml:space="preserve">                          կնքվելիք պայմանագրի համարը</w:t>
      </w:r>
    </w:p>
    <w:p w:rsidR="004A292C" w:rsidRPr="004A292C" w:rsidRDefault="004A292C" w:rsidP="004A292C">
      <w:pPr>
        <w:pStyle w:val="af3"/>
        <w:shd w:val="clear" w:color="auto" w:fill="FFFFFF"/>
        <w:spacing w:before="0" w:beforeAutospacing="0" w:after="0" w:afterAutospacing="0"/>
        <w:rPr>
          <w:rFonts w:ascii="Sylfaen" w:hAnsi="Sylfaen"/>
          <w:sz w:val="20"/>
          <w:szCs w:val="20"/>
          <w:lang w:val="hy-AM"/>
        </w:rPr>
      </w:pPr>
      <w:r w:rsidRPr="004A292C">
        <w:rPr>
          <w:rFonts w:ascii="Sylfaen" w:hAnsi="Sylfaen"/>
          <w:sz w:val="20"/>
          <w:szCs w:val="20"/>
          <w:lang w:val="hy-AM"/>
        </w:rPr>
        <w:t>կատարված փոփոխությունների, լրացուցիչ համաձայնագրերի պատճենները.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 xml:space="preserve">2) բենեֆիցիարի կողմից պայմանագիրը միակողմանի լուծելու մասին </w:t>
      </w:r>
      <w:hyperlink r:id="rId20" w:history="1">
        <w:r w:rsidRPr="004A292C">
          <w:rPr>
            <w:rStyle w:val="a9"/>
            <w:rFonts w:ascii="Sylfaen" w:hAnsi="Sylfaen"/>
            <w:sz w:val="20"/>
            <w:szCs w:val="20"/>
            <w:lang w:val="hy-AM"/>
          </w:rPr>
          <w:t>www.procurement.am</w:t>
        </w:r>
      </w:hyperlink>
      <w:r w:rsidRPr="004A292C">
        <w:rPr>
          <w:rFonts w:ascii="Sylfaen" w:hAnsi="Sylfaen"/>
          <w:sz w:val="20"/>
          <w:szCs w:val="20"/>
          <w:lang w:val="hy-AM"/>
        </w:rPr>
        <w:t xml:space="preserve"> հասցեով գործող տեղեկագրում հրապարակած ծանուցումը: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8. Երաշխիք տվող անձը մերժում է բենեֆիցիարի պահանջը, եթե`</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 պահանջը կամ կից փաստաթղթերը չեն համապատասխանում սույն երաշխիքի պայմաններին.</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2) պահանջը ներկայացվել է երաշխիքով սահմանված ժամկետի ավարտից հետո:</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u w:val="single"/>
          <w:lang w:val="hy-AM"/>
        </w:rPr>
      </w:pPr>
      <w:r w:rsidRPr="004A292C">
        <w:rPr>
          <w:rFonts w:ascii="Sylfaen" w:hAnsi="Sylfaen"/>
          <w:sz w:val="20"/>
          <w:szCs w:val="20"/>
          <w:lang w:val="hy-AM"/>
        </w:rPr>
        <w:t xml:space="preserve">Գործադիր մարմնի ղեկավար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Fonts w:ascii="Sylfaen" w:hAnsi="Sylfaen" w:cs="Sylfaen"/>
          <w:vertAlign w:val="superscript"/>
          <w:lang w:val="hy-AM"/>
        </w:rPr>
        <w:t xml:space="preserve">                                                        ամիսը, ամսաթիվը, տարեթիվը</w:t>
      </w: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p>
    <w:p w:rsidR="004A292C" w:rsidRPr="004A292C" w:rsidRDefault="004A292C" w:rsidP="004A292C">
      <w:pPr>
        <w:pStyle w:val="af1"/>
        <w:jc w:val="both"/>
        <w:rPr>
          <w:rFonts w:ascii="Sylfaen" w:hAnsi="Sylfaen"/>
          <w:i/>
          <w:sz w:val="18"/>
          <w:szCs w:val="18"/>
          <w:lang w:val="hy-AM"/>
        </w:rPr>
      </w:pPr>
      <w:r w:rsidRPr="004A292C">
        <w:rPr>
          <w:rFonts w:ascii="Sylfaen" w:hAnsi="Sylfaen"/>
          <w:i/>
          <w:sz w:val="18"/>
          <w:szCs w:val="18"/>
          <w:lang w:val="hy-AM"/>
        </w:rPr>
        <w:t>*լրացվում</w:t>
      </w:r>
      <w:r w:rsidRPr="004A292C">
        <w:rPr>
          <w:rFonts w:ascii="Sylfaen" w:hAnsi="Sylfaen"/>
          <w:i/>
          <w:sz w:val="18"/>
          <w:szCs w:val="18"/>
          <w:lang w:val="af-ZA"/>
        </w:rPr>
        <w:t xml:space="preserve"> </w:t>
      </w:r>
      <w:r w:rsidRPr="004A292C">
        <w:rPr>
          <w:rFonts w:ascii="Sylfaen" w:hAnsi="Sylfaen"/>
          <w:i/>
          <w:sz w:val="18"/>
          <w:szCs w:val="18"/>
          <w:lang w:val="hy-AM"/>
        </w:rPr>
        <w:t>է</w:t>
      </w:r>
      <w:r w:rsidRPr="004A292C">
        <w:rPr>
          <w:rFonts w:ascii="Sylfaen" w:hAnsi="Sylfaen"/>
          <w:i/>
          <w:sz w:val="18"/>
          <w:szCs w:val="18"/>
          <w:lang w:val="af-ZA"/>
        </w:rPr>
        <w:t xml:space="preserve"> </w:t>
      </w:r>
      <w:r w:rsidRPr="004A292C">
        <w:rPr>
          <w:rFonts w:ascii="Sylfaen" w:hAnsi="Sylfaen"/>
          <w:i/>
          <w:sz w:val="18"/>
          <w:szCs w:val="18"/>
          <w:lang w:val="hy-AM"/>
        </w:rPr>
        <w:t>հանձնաժողովի</w:t>
      </w:r>
      <w:r w:rsidRPr="004A292C">
        <w:rPr>
          <w:rFonts w:ascii="Sylfaen" w:hAnsi="Sylfaen"/>
          <w:i/>
          <w:sz w:val="18"/>
          <w:szCs w:val="18"/>
          <w:lang w:val="af-ZA"/>
        </w:rPr>
        <w:t xml:space="preserve"> </w:t>
      </w:r>
      <w:r w:rsidRPr="004A292C">
        <w:rPr>
          <w:rFonts w:ascii="Sylfaen" w:hAnsi="Sylfaen"/>
          <w:i/>
          <w:sz w:val="18"/>
          <w:szCs w:val="18"/>
          <w:lang w:val="hy-AM"/>
        </w:rPr>
        <w:t>քարտուղարի</w:t>
      </w:r>
      <w:r w:rsidRPr="004A292C">
        <w:rPr>
          <w:rFonts w:ascii="Sylfaen" w:hAnsi="Sylfaen"/>
          <w:i/>
          <w:sz w:val="18"/>
          <w:szCs w:val="18"/>
          <w:lang w:val="af-ZA"/>
        </w:rPr>
        <w:t xml:space="preserve"> </w:t>
      </w:r>
      <w:r w:rsidRPr="004A292C">
        <w:rPr>
          <w:rFonts w:ascii="Sylfaen" w:hAnsi="Sylfaen"/>
          <w:i/>
          <w:sz w:val="18"/>
          <w:szCs w:val="18"/>
          <w:lang w:val="hy-AM"/>
        </w:rPr>
        <w:t>կողմից</w:t>
      </w:r>
      <w:r w:rsidRPr="004A292C">
        <w:rPr>
          <w:rFonts w:ascii="Sylfaen" w:hAnsi="Sylfaen"/>
          <w:i/>
          <w:sz w:val="18"/>
          <w:szCs w:val="18"/>
          <w:lang w:val="af-ZA"/>
        </w:rPr>
        <w:t xml:space="preserve">` </w:t>
      </w:r>
      <w:r w:rsidRPr="004A292C">
        <w:rPr>
          <w:rFonts w:ascii="Sylfaen" w:hAnsi="Sylfaen"/>
          <w:i/>
          <w:sz w:val="18"/>
          <w:szCs w:val="18"/>
          <w:lang w:val="hy-AM"/>
        </w:rPr>
        <w:t>մինչև</w:t>
      </w:r>
      <w:r w:rsidRPr="004A292C">
        <w:rPr>
          <w:rFonts w:ascii="Sylfaen" w:hAnsi="Sylfaen"/>
          <w:i/>
          <w:sz w:val="18"/>
          <w:szCs w:val="18"/>
          <w:lang w:val="af-ZA"/>
        </w:rPr>
        <w:t xml:space="preserve"> </w:t>
      </w:r>
      <w:r w:rsidRPr="004A292C">
        <w:rPr>
          <w:rFonts w:ascii="Sylfaen" w:hAnsi="Sylfaen"/>
          <w:i/>
          <w:sz w:val="18"/>
          <w:szCs w:val="18"/>
          <w:lang w:val="hy-AM"/>
        </w:rPr>
        <w:t>հրավերը</w:t>
      </w:r>
      <w:r w:rsidRPr="004A292C">
        <w:rPr>
          <w:rFonts w:ascii="Sylfaen" w:hAnsi="Sylfaen"/>
          <w:i/>
          <w:sz w:val="18"/>
          <w:szCs w:val="18"/>
          <w:lang w:val="af-ZA"/>
        </w:rPr>
        <w:t xml:space="preserve"> </w:t>
      </w:r>
      <w:r w:rsidRPr="004A292C">
        <w:rPr>
          <w:rFonts w:ascii="Sylfaen" w:hAnsi="Sylfaen"/>
          <w:i/>
          <w:sz w:val="18"/>
          <w:szCs w:val="18"/>
          <w:lang w:val="hy-AM"/>
        </w:rPr>
        <w:t>տեղեկագրում</w:t>
      </w:r>
      <w:r w:rsidRPr="004A292C">
        <w:rPr>
          <w:rFonts w:ascii="Sylfaen" w:hAnsi="Sylfaen"/>
          <w:i/>
          <w:sz w:val="18"/>
          <w:szCs w:val="18"/>
          <w:lang w:val="af-ZA"/>
        </w:rPr>
        <w:t xml:space="preserve"> </w:t>
      </w:r>
      <w:r w:rsidRPr="004A292C">
        <w:rPr>
          <w:rFonts w:ascii="Sylfaen" w:hAnsi="Sylfaen"/>
          <w:i/>
          <w:sz w:val="18"/>
          <w:szCs w:val="18"/>
          <w:lang w:val="hy-AM"/>
        </w:rPr>
        <w:t>հրապարակելը:</w:t>
      </w:r>
    </w:p>
    <w:p w:rsidR="0028680A" w:rsidRPr="004A292C" w:rsidRDefault="004A292C" w:rsidP="0028680A">
      <w:pPr>
        <w:pStyle w:val="31"/>
        <w:spacing w:line="240" w:lineRule="auto"/>
        <w:jc w:val="right"/>
        <w:rPr>
          <w:rFonts w:ascii="Sylfaen" w:hAnsi="Sylfaen" w:cs="Sylfaen"/>
          <w:b/>
          <w:lang w:val="hy-AM"/>
        </w:rPr>
      </w:pPr>
      <w:r w:rsidRPr="004A292C">
        <w:rPr>
          <w:rFonts w:ascii="Sylfaen" w:hAnsi="Sylfaen"/>
          <w:b/>
          <w:lang w:val="hy-AM"/>
        </w:rPr>
        <w:br w:type="page"/>
      </w:r>
      <w:r w:rsidR="0028680A" w:rsidRPr="004A292C">
        <w:rPr>
          <w:rFonts w:ascii="Sylfaen" w:hAnsi="Sylfaen" w:cs="Sylfaen"/>
          <w:b/>
          <w:lang w:val="hy-AM"/>
        </w:rPr>
        <w:lastRenderedPageBreak/>
        <w:t xml:space="preserve"> </w:t>
      </w:r>
    </w:p>
    <w:p w:rsidR="004A292C" w:rsidRPr="004A292C" w:rsidRDefault="004A292C" w:rsidP="004A292C">
      <w:pPr>
        <w:pStyle w:val="31"/>
        <w:spacing w:line="240" w:lineRule="auto"/>
        <w:jc w:val="right"/>
        <w:rPr>
          <w:rFonts w:ascii="Sylfaen" w:hAnsi="Sylfaen" w:cs="Arial"/>
          <w:b/>
          <w:lang w:val="hy-AM"/>
        </w:rPr>
      </w:pPr>
      <w:r w:rsidRPr="004A292C">
        <w:rPr>
          <w:rFonts w:ascii="Sylfaen" w:hAnsi="Sylfaen" w:cs="Sylfaen"/>
          <w:b/>
          <w:lang w:val="hy-AM"/>
        </w:rPr>
        <w:t>Հավելված</w:t>
      </w:r>
      <w:r w:rsidRPr="004A292C">
        <w:rPr>
          <w:rFonts w:ascii="Sylfaen" w:hAnsi="Sylfaen" w:cs="Arial"/>
          <w:b/>
          <w:lang w:val="hy-AM"/>
        </w:rPr>
        <w:t xml:space="preserve"> 5</w:t>
      </w:r>
    </w:p>
    <w:p w:rsidR="004A292C" w:rsidRPr="004A292C" w:rsidRDefault="0028680A" w:rsidP="004A292C">
      <w:pPr>
        <w:pStyle w:val="31"/>
        <w:spacing w:line="240" w:lineRule="auto"/>
        <w:jc w:val="right"/>
        <w:rPr>
          <w:rFonts w:ascii="Sylfaen" w:hAnsi="Sylfaen" w:cs="Arial"/>
          <w:b/>
          <w:lang w:val="hy-AM"/>
        </w:rPr>
      </w:pPr>
      <w:r>
        <w:rPr>
          <w:rFonts w:ascii="Sylfaen" w:hAnsi="Sylfaen" w:cs="Sylfaen"/>
          <w:b/>
          <w:lang w:val="hy-AM"/>
        </w:rPr>
        <w:t>&lt;&lt;</w:t>
      </w:r>
      <w:r w:rsidRPr="00B23B31">
        <w:rPr>
          <w:rFonts w:ascii="Sylfaen" w:hAnsi="Sylfaen" w:cs="Sylfaen"/>
          <w:b/>
          <w:lang w:val="hy-AM"/>
        </w:rPr>
        <w:t>ԿՄՆՀ-</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Pr>
          <w:rFonts w:ascii="Sylfaen" w:hAnsi="Sylfaen"/>
          <w:b/>
          <w:lang w:val="hy-AM"/>
        </w:rPr>
        <w:t>&gt;&gt;</w:t>
      </w:r>
      <w:r w:rsidR="004A292C" w:rsidRPr="004A292C">
        <w:rPr>
          <w:rFonts w:ascii="Sylfaen" w:hAnsi="Sylfaen" w:cs="Sylfaen"/>
          <w:b/>
          <w:lang w:val="es-ES"/>
        </w:rPr>
        <w:t>*</w:t>
      </w:r>
      <w:r w:rsidR="004A292C" w:rsidRPr="004A292C">
        <w:rPr>
          <w:rFonts w:ascii="Sylfaen" w:hAnsi="Sylfaen"/>
          <w:b/>
          <w:lang w:val="hy-AM"/>
        </w:rPr>
        <w:t xml:space="preserve">  </w:t>
      </w:r>
      <w:r w:rsidR="004A292C" w:rsidRPr="004A292C">
        <w:rPr>
          <w:rFonts w:ascii="Sylfaen" w:hAnsi="Sylfaen" w:cs="Sylfaen"/>
          <w:b/>
          <w:lang w:val="hy-AM"/>
        </w:rPr>
        <w:t>ծածկագրով</w:t>
      </w:r>
    </w:p>
    <w:p w:rsidR="004A292C" w:rsidRPr="004A292C" w:rsidRDefault="004A292C" w:rsidP="004A292C">
      <w:pPr>
        <w:pStyle w:val="31"/>
        <w:spacing w:line="240" w:lineRule="auto"/>
        <w:jc w:val="right"/>
        <w:rPr>
          <w:rFonts w:ascii="Sylfaen" w:hAnsi="Sylfaen" w:cs="Sylfaen"/>
          <w:b/>
          <w:lang w:val="hy-AM"/>
        </w:rPr>
      </w:pPr>
      <w:r w:rsidRPr="004A292C">
        <w:rPr>
          <w:rFonts w:ascii="Sylfaen" w:hAnsi="Sylfaen" w:cs="Sylfaen"/>
          <w:b/>
          <w:lang w:val="hy-AM"/>
        </w:rPr>
        <w:t>բաց</w:t>
      </w:r>
      <w:r w:rsidRPr="004A292C">
        <w:rPr>
          <w:rFonts w:ascii="Sylfaen" w:hAnsi="Sylfaen" w:cs="Arial"/>
          <w:b/>
          <w:lang w:val="hy-AM"/>
        </w:rPr>
        <w:t xml:space="preserve"> մրցույթի </w:t>
      </w:r>
      <w:r w:rsidRPr="004A292C">
        <w:rPr>
          <w:rFonts w:ascii="Sylfaen" w:hAnsi="Sylfaen" w:cs="Sylfaen"/>
          <w:b/>
          <w:lang w:val="hy-AM"/>
        </w:rPr>
        <w:t>հրավերի</w:t>
      </w:r>
    </w:p>
    <w:p w:rsidR="004A292C" w:rsidRPr="004A292C" w:rsidRDefault="004A292C" w:rsidP="004A292C">
      <w:pPr>
        <w:pStyle w:val="31"/>
        <w:spacing w:line="240" w:lineRule="auto"/>
        <w:jc w:val="right"/>
        <w:rPr>
          <w:rFonts w:ascii="Sylfaen" w:hAnsi="Sylfaen" w:cs="Sylfaen"/>
          <w:b/>
          <w:lang w:val="hy-AM"/>
        </w:rPr>
      </w:pPr>
    </w:p>
    <w:p w:rsidR="004A292C" w:rsidRPr="004A292C" w:rsidRDefault="004A292C" w:rsidP="004A292C">
      <w:pPr>
        <w:pStyle w:val="af3"/>
        <w:shd w:val="clear" w:color="auto" w:fill="FFFFFF"/>
        <w:spacing w:before="0" w:beforeAutospacing="0" w:after="0" w:afterAutospacing="0"/>
        <w:ind w:firstLine="375"/>
        <w:jc w:val="center"/>
        <w:rPr>
          <w:rStyle w:val="af4"/>
          <w:rFonts w:ascii="Sylfaen" w:hAnsi="Sylfaen"/>
          <w:sz w:val="20"/>
          <w:szCs w:val="20"/>
          <w:lang w:val="hy-AM"/>
        </w:rPr>
      </w:pPr>
      <w:r w:rsidRPr="004A292C">
        <w:rPr>
          <w:rStyle w:val="af4"/>
          <w:rFonts w:ascii="Sylfaen" w:hAnsi="Sylfaen"/>
          <w:sz w:val="20"/>
          <w:szCs w:val="20"/>
          <w:lang w:val="hy-AM"/>
        </w:rPr>
        <w:t>ԵՐԱՇԽԻՔ N __________</w:t>
      </w:r>
    </w:p>
    <w:p w:rsidR="004A292C" w:rsidRPr="004A292C" w:rsidRDefault="004A292C" w:rsidP="004A292C">
      <w:pPr>
        <w:jc w:val="center"/>
        <w:rPr>
          <w:rFonts w:ascii="Sylfaen" w:hAnsi="Sylfaen" w:cs="GHEA Grapalat"/>
          <w:b/>
          <w:sz w:val="20"/>
          <w:szCs w:val="20"/>
          <w:lang w:val="hy-AM"/>
        </w:rPr>
      </w:pPr>
      <w:r w:rsidRPr="004A292C">
        <w:rPr>
          <w:rFonts w:ascii="Sylfaen" w:hAnsi="Sylfaen" w:cs="GHEA Grapalat"/>
          <w:b/>
          <w:sz w:val="18"/>
          <w:szCs w:val="18"/>
          <w:lang w:val="hy-AM"/>
        </w:rPr>
        <w:t xml:space="preserve">         (պայմանագրի ապահովում)</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lang w:val="hy-AM"/>
        </w:rPr>
      </w:pP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4A292C">
        <w:rPr>
          <w:rStyle w:val="af4"/>
          <w:rFonts w:ascii="Sylfaen" w:hAnsi="Sylfaen"/>
          <w:sz w:val="20"/>
          <w:szCs w:val="20"/>
          <w:lang w:val="hy-AM"/>
        </w:rPr>
        <w:tab/>
        <w:t xml:space="preserve">1.Սույն երաշխիքը (այսուհետ՝ երաշխիք) հանդիսանում է </w:t>
      </w:r>
      <w:r w:rsidR="0028680A">
        <w:rPr>
          <w:rStyle w:val="af4"/>
          <w:rFonts w:ascii="Sylfaen" w:hAnsi="Sylfaen"/>
          <w:sz w:val="20"/>
          <w:szCs w:val="20"/>
          <w:u w:val="single"/>
          <w:lang w:val="hy-AM"/>
        </w:rPr>
        <w:t>Նաիրիի համայնքապետարանի</w:t>
      </w:r>
    </w:p>
    <w:p w:rsidR="004A292C" w:rsidRPr="004A292C" w:rsidRDefault="004A292C" w:rsidP="004A292C">
      <w:pPr>
        <w:pStyle w:val="af3"/>
        <w:shd w:val="clear" w:color="auto" w:fill="FFFFFF"/>
        <w:spacing w:before="0" w:beforeAutospacing="0" w:after="0" w:afterAutospacing="0"/>
        <w:ind w:left="5664" w:firstLine="708"/>
        <w:rPr>
          <w:rStyle w:val="af4"/>
          <w:rFonts w:ascii="Sylfaen" w:hAnsi="Sylfaen"/>
          <w:lang w:val="hy-AM"/>
        </w:rPr>
      </w:pPr>
      <w:r w:rsidRPr="004A292C">
        <w:rPr>
          <w:rFonts w:ascii="Sylfaen" w:hAnsi="Sylfaen" w:cs="Sylfaen"/>
          <w:vertAlign w:val="superscript"/>
          <w:lang w:val="hy-AM"/>
        </w:rPr>
        <w:t xml:space="preserve">          պատվիրատուի անվանումը</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Style w:val="af4"/>
          <w:rFonts w:ascii="Sylfaen" w:hAnsi="Sylfaen"/>
          <w:sz w:val="20"/>
          <w:szCs w:val="20"/>
          <w:lang w:val="hy-AM"/>
        </w:rPr>
        <w:t xml:space="preserve">(այսուհետ՝ բենեֆիցիար) և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t xml:space="preserve">  </w:t>
      </w:r>
      <w:r w:rsidRPr="004A292C">
        <w:rPr>
          <w:rStyle w:val="af4"/>
          <w:rFonts w:ascii="Sylfaen" w:hAnsi="Sylfaen"/>
          <w:sz w:val="20"/>
          <w:szCs w:val="20"/>
          <w:lang w:val="hy-AM"/>
        </w:rPr>
        <w:t xml:space="preserve">(այսուհետ՝ պրինցիպալ)  միջև </w:t>
      </w:r>
      <w:r w:rsidRPr="004A292C">
        <w:rPr>
          <w:rFonts w:ascii="Sylfaen" w:hAnsi="Sylfaen" w:cs="Sylfaen"/>
          <w:vertAlign w:val="superscript"/>
          <w:lang w:val="hy-AM"/>
        </w:rPr>
        <w:t xml:space="preserve">                       </w:t>
      </w:r>
      <w:r w:rsidRPr="004A292C">
        <w:rPr>
          <w:rFonts w:ascii="Sylfaen" w:hAnsi="Sylfaen" w:cs="Sylfaen"/>
          <w:vertAlign w:val="superscript"/>
          <w:lang w:val="hy-AM"/>
        </w:rPr>
        <w:tab/>
      </w:r>
      <w:r w:rsidRPr="004A292C">
        <w:rPr>
          <w:rFonts w:ascii="Sylfaen" w:hAnsi="Sylfaen" w:cs="Sylfaen"/>
          <w:vertAlign w:val="superscript"/>
          <w:lang w:val="hy-AM"/>
        </w:rPr>
        <w:tab/>
      </w:r>
      <w:r w:rsidRPr="004A292C">
        <w:rPr>
          <w:rFonts w:ascii="Sylfaen" w:hAnsi="Sylfaen" w:cs="Sylfaen"/>
          <w:vertAlign w:val="superscript"/>
          <w:lang w:val="hy-AM"/>
        </w:rPr>
        <w:tab/>
        <w:t xml:space="preserve">ընտրված մասնակցի անվանումը </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կնքվելիք N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 xml:space="preserve">  պայմանագրից բխող պրինցիպալի </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Fonts w:ascii="Sylfaen" w:hAnsi="Sylfaen" w:cs="Sylfaen"/>
          <w:vertAlign w:val="superscript"/>
          <w:lang w:val="hy-AM"/>
        </w:rPr>
        <w:t>կնքվելիք պայմանագրի համարը</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4A292C" w:rsidRPr="004A292C" w:rsidRDefault="004A292C" w:rsidP="004A292C">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4A292C">
        <w:rPr>
          <w:rStyle w:val="af4"/>
          <w:rFonts w:ascii="Sylfaen" w:hAnsi="Sylfaen"/>
          <w:sz w:val="20"/>
          <w:szCs w:val="20"/>
          <w:lang w:val="hy-AM"/>
        </w:rPr>
        <w:t xml:space="preserve">2. Երաշխիքով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lang w:val="hy-AM"/>
        </w:rPr>
        <w:t xml:space="preserve"> (այսուհետ՝ երաշխիք տվող </w:t>
      </w:r>
    </w:p>
    <w:p w:rsidR="004A292C" w:rsidRPr="004A292C" w:rsidRDefault="004A292C" w:rsidP="004A292C">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4A292C">
        <w:rPr>
          <w:rStyle w:val="af4"/>
          <w:rFonts w:ascii="Sylfaen" w:hAnsi="Sylfaen"/>
          <w:sz w:val="20"/>
          <w:szCs w:val="20"/>
          <w:lang w:val="hy-AM"/>
        </w:rPr>
        <w:tab/>
      </w:r>
      <w:r w:rsidRPr="004A292C">
        <w:rPr>
          <w:rStyle w:val="af4"/>
          <w:rFonts w:ascii="Sylfaen" w:hAnsi="Sylfaen"/>
          <w:sz w:val="20"/>
          <w:szCs w:val="20"/>
          <w:lang w:val="hy-AM"/>
        </w:rPr>
        <w:tab/>
      </w:r>
      <w:r w:rsidRPr="004A292C">
        <w:rPr>
          <w:rStyle w:val="af4"/>
          <w:rFonts w:ascii="Sylfaen" w:hAnsi="Sylfaen"/>
          <w:sz w:val="20"/>
          <w:szCs w:val="20"/>
          <w:lang w:val="hy-AM"/>
        </w:rPr>
        <w:tab/>
        <w:t xml:space="preserve">                         </w:t>
      </w:r>
      <w:r w:rsidRPr="004A292C">
        <w:rPr>
          <w:rFonts w:ascii="Sylfaen" w:hAnsi="Sylfaen" w:cs="Sylfaen"/>
          <w:vertAlign w:val="superscript"/>
          <w:lang w:val="hy-AM"/>
        </w:rPr>
        <w:t>երաշխիքը տվող բանկի անվանումը</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u w:val="single"/>
          <w:lang w:val="hy-AM"/>
        </w:rPr>
      </w:pPr>
      <w:r w:rsidRPr="004A292C">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r w:rsidRPr="004A292C">
        <w:rPr>
          <w:rStyle w:val="af4"/>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4A292C">
        <w:rPr>
          <w:rFonts w:ascii="Sylfaen" w:hAnsi="Sylfaen" w:cs="Sylfaen"/>
          <w:vertAlign w:val="superscript"/>
          <w:lang w:val="hy-AM"/>
        </w:rPr>
        <w:t xml:space="preserve">   գումարը թվերով և տառերով</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8680A">
        <w:rPr>
          <w:rStyle w:val="af4"/>
          <w:rFonts w:ascii="Sylfaen" w:hAnsi="Sylfaen"/>
          <w:sz w:val="20"/>
          <w:szCs w:val="20"/>
          <w:u w:val="single"/>
          <w:lang w:val="hy-AM"/>
        </w:rPr>
        <w:t xml:space="preserve"> 900112101200   </w:t>
      </w:r>
      <w:r w:rsidRPr="004A292C">
        <w:rPr>
          <w:rStyle w:val="af4"/>
          <w:rFonts w:ascii="Sylfaen" w:hAnsi="Sylfaen"/>
          <w:sz w:val="20"/>
          <w:szCs w:val="20"/>
          <w:lang w:val="hy-AM"/>
        </w:rPr>
        <w:t>հաշվեհամարին փոխանցման միջոցով:</w:t>
      </w:r>
    </w:p>
    <w:p w:rsidR="004A292C" w:rsidRPr="004A292C" w:rsidRDefault="004A292C" w:rsidP="004A292C">
      <w:pPr>
        <w:pStyle w:val="af3"/>
        <w:shd w:val="clear" w:color="auto" w:fill="FFFFFF"/>
        <w:spacing w:before="0" w:beforeAutospacing="0" w:after="0" w:afterAutospacing="0"/>
        <w:rPr>
          <w:rStyle w:val="af4"/>
          <w:rFonts w:ascii="Sylfaen" w:hAnsi="Sylfaen"/>
          <w:b w:val="0"/>
          <w:bCs w:val="0"/>
          <w:sz w:val="20"/>
          <w:szCs w:val="20"/>
          <w:lang w:val="hy-AM"/>
        </w:rPr>
      </w:pPr>
      <w:r w:rsidRPr="004A292C">
        <w:rPr>
          <w:rFonts w:ascii="Sylfaen" w:hAnsi="Sylfaen" w:cs="Sylfaen"/>
          <w:vertAlign w:val="superscript"/>
          <w:lang w:val="hy-AM"/>
        </w:rPr>
        <w:t xml:space="preserve">                                                                                      հաշվեհամարը</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3. Սույն երաշխիքն անհետկանչելի է:</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left="4956" w:firstLine="708"/>
        <w:rPr>
          <w:rFonts w:ascii="Sylfaen" w:hAnsi="Sylfaen" w:cs="Sylfaen"/>
          <w:vertAlign w:val="superscript"/>
          <w:lang w:val="hy-AM"/>
        </w:rPr>
      </w:pPr>
      <w:r w:rsidRPr="004A292C">
        <w:rPr>
          <w:rFonts w:ascii="Sylfaen" w:hAnsi="Sylfaen" w:cs="Sylfaen"/>
          <w:vertAlign w:val="superscript"/>
          <w:lang w:val="hy-AM"/>
        </w:rPr>
        <w:t xml:space="preserve">                                   կնքվելիք պայմանագրի համարը </w:t>
      </w:r>
    </w:p>
    <w:p w:rsidR="004A292C" w:rsidRPr="004A292C" w:rsidRDefault="004A292C" w:rsidP="004A292C">
      <w:pPr>
        <w:pStyle w:val="aff"/>
        <w:tabs>
          <w:tab w:val="left" w:pos="0"/>
        </w:tabs>
        <w:ind w:left="0"/>
        <w:mirrorIndents/>
        <w:jc w:val="both"/>
        <w:rPr>
          <w:rFonts w:ascii="Sylfaen" w:hAnsi="Sylfaen"/>
          <w:sz w:val="20"/>
          <w:szCs w:val="20"/>
          <w:u w:val="single"/>
          <w:lang w:val="hy-AM"/>
        </w:rPr>
      </w:pPr>
      <w:r w:rsidRPr="004A292C">
        <w:rPr>
          <w:rFonts w:ascii="Sylfaen" w:hAnsi="Sylfaen"/>
          <w:sz w:val="20"/>
          <w:szCs w:val="20"/>
          <w:lang w:val="hy-AM"/>
        </w:rPr>
        <w:t xml:space="preserve">պայմանագիրն ուժի մեջ մտնելու օրվանից մինչև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4A292C" w:rsidRPr="004A292C" w:rsidRDefault="004A292C" w:rsidP="004A292C">
      <w:pPr>
        <w:pStyle w:val="aff"/>
        <w:tabs>
          <w:tab w:val="left" w:pos="0"/>
        </w:tabs>
        <w:ind w:left="0"/>
        <w:mirrorIndents/>
        <w:jc w:val="both"/>
        <w:rPr>
          <w:rFonts w:ascii="Sylfaen" w:eastAsia="Calibri" w:hAnsi="Sylfaen"/>
          <w:color w:val="000000"/>
          <w:sz w:val="20"/>
          <w:szCs w:val="20"/>
          <w:lang w:val="hy-AM"/>
        </w:rPr>
      </w:pPr>
      <w:r w:rsidRPr="004A292C">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28680A" w:rsidRPr="004E28A9">
          <w:rPr>
            <w:rStyle w:val="a9"/>
            <w:rFonts w:ascii="Sylfaen" w:hAnsi="Sylfaen"/>
            <w:sz w:val="20"/>
            <w:szCs w:val="20"/>
            <w:lang w:val="hy-AM"/>
          </w:rPr>
          <w:t>vahagnvirabyan@mail.</w:t>
        </w:r>
        <w:r w:rsidR="0028680A" w:rsidRPr="0028680A">
          <w:rPr>
            <w:rStyle w:val="a9"/>
            <w:rFonts w:ascii="Sylfaen" w:hAnsi="Sylfaen"/>
            <w:sz w:val="20"/>
            <w:szCs w:val="20"/>
            <w:lang w:val="hy-AM"/>
          </w:rPr>
          <w:t>ru</w:t>
        </w:r>
      </w:hyperlink>
      <w:r w:rsidR="0028680A" w:rsidRPr="0028680A">
        <w:rPr>
          <w:rFonts w:ascii="Sylfaen" w:hAnsi="Sylfaen"/>
          <w:color w:val="000000"/>
          <w:sz w:val="20"/>
          <w:szCs w:val="20"/>
          <w:lang w:val="hy-AM"/>
        </w:rPr>
        <w:t xml:space="preserve"> </w:t>
      </w:r>
      <w:r w:rsidRPr="004A292C">
        <w:rPr>
          <w:rFonts w:ascii="Sylfaen" w:hAnsi="Sylfaen"/>
          <w:color w:val="000000"/>
          <w:sz w:val="20"/>
          <w:szCs w:val="20"/>
          <w:lang w:val="hy-AM"/>
        </w:rPr>
        <w:t xml:space="preserve">     </w:t>
      </w:r>
    </w:p>
    <w:p w:rsidR="004A292C" w:rsidRPr="004A292C" w:rsidRDefault="004A292C" w:rsidP="004A292C">
      <w:pPr>
        <w:pStyle w:val="aff"/>
        <w:tabs>
          <w:tab w:val="left" w:pos="0"/>
        </w:tabs>
        <w:ind w:left="0"/>
        <w:mirrorIndents/>
        <w:jc w:val="both"/>
        <w:rPr>
          <w:rFonts w:ascii="Sylfaen" w:hAnsi="Sylfaen"/>
          <w:color w:val="000000"/>
          <w:sz w:val="20"/>
          <w:szCs w:val="20"/>
          <w:lang w:val="hy-AM"/>
        </w:rPr>
      </w:pPr>
      <w:r w:rsidRPr="004A292C">
        <w:rPr>
          <w:rFonts w:ascii="Sylfaen" w:hAnsi="Sylfaen" w:cs="Sylfaen"/>
          <w:vertAlign w:val="superscript"/>
          <w:lang w:val="hy-AM"/>
        </w:rPr>
        <w:t xml:space="preserve">                                                                                                                                                                           քարտուղարի էլ. փոստի հասցեն</w:t>
      </w:r>
    </w:p>
    <w:p w:rsidR="004A292C" w:rsidRPr="004A292C" w:rsidRDefault="004A292C" w:rsidP="004A292C">
      <w:pPr>
        <w:pStyle w:val="aff"/>
        <w:tabs>
          <w:tab w:val="left" w:pos="0"/>
        </w:tabs>
        <w:ind w:left="0"/>
        <w:mirrorIndents/>
        <w:jc w:val="both"/>
        <w:rPr>
          <w:rFonts w:ascii="Sylfaen" w:hAnsi="Sylfaen"/>
          <w:color w:val="000000"/>
          <w:sz w:val="20"/>
          <w:szCs w:val="20"/>
          <w:lang w:val="hy-AM"/>
        </w:rPr>
      </w:pPr>
    </w:p>
    <w:p w:rsidR="004A292C" w:rsidRPr="004A292C" w:rsidRDefault="004A292C" w:rsidP="004A292C">
      <w:pPr>
        <w:pStyle w:val="aff"/>
        <w:tabs>
          <w:tab w:val="left" w:pos="0"/>
        </w:tabs>
        <w:ind w:left="0"/>
        <w:mirrorIndents/>
        <w:jc w:val="both"/>
        <w:rPr>
          <w:rFonts w:ascii="Sylfaen" w:hAnsi="Sylfaen"/>
          <w:sz w:val="20"/>
          <w:szCs w:val="20"/>
          <w:lang w:val="hy-AM"/>
        </w:rPr>
      </w:pPr>
      <w:r w:rsidRPr="004A292C">
        <w:rPr>
          <w:rFonts w:ascii="Sylfaen" w:hAnsi="Sylfaen"/>
          <w:color w:val="000000"/>
          <w:sz w:val="20"/>
          <w:szCs w:val="20"/>
          <w:lang w:val="hy-AM"/>
        </w:rPr>
        <w:t xml:space="preserve">էլեկտրոնային փոստի </w:t>
      </w:r>
      <w:r w:rsidRPr="004A292C">
        <w:rPr>
          <w:rFonts w:ascii="Sylfaen" w:hAnsi="Sylfaen"/>
          <w:sz w:val="20"/>
          <w:szCs w:val="20"/>
          <w:lang w:val="hy-AM"/>
        </w:rPr>
        <w:t xml:space="preserve">հասցեին։     </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 xml:space="preserve">1) N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t xml:space="preserve">     </w:t>
      </w:r>
      <w:r w:rsidRPr="004A292C">
        <w:rPr>
          <w:rFonts w:ascii="Sylfaen" w:hAnsi="Sylfaen"/>
          <w:sz w:val="20"/>
          <w:szCs w:val="20"/>
          <w:lang w:val="hy-AM"/>
        </w:rPr>
        <w:t xml:space="preserve"> պայմանագրի, ներառյալ նաև դրանում կատարված</w:t>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Fonts w:ascii="Sylfaen" w:hAnsi="Sylfaen" w:cs="Sylfaen"/>
          <w:vertAlign w:val="superscript"/>
          <w:lang w:val="hy-AM"/>
        </w:rPr>
        <w:t xml:space="preserve">                          կնքվելիք պայմանագրի համարը </w:t>
      </w:r>
    </w:p>
    <w:p w:rsidR="004A292C" w:rsidRPr="004A292C" w:rsidRDefault="004A292C" w:rsidP="004A292C">
      <w:pPr>
        <w:pStyle w:val="af3"/>
        <w:shd w:val="clear" w:color="auto" w:fill="FFFFFF"/>
        <w:spacing w:before="0" w:beforeAutospacing="0" w:after="0" w:afterAutospacing="0"/>
        <w:rPr>
          <w:rFonts w:ascii="Sylfaen" w:hAnsi="Sylfaen"/>
          <w:sz w:val="20"/>
          <w:szCs w:val="20"/>
          <w:lang w:val="hy-AM"/>
        </w:rPr>
      </w:pPr>
      <w:r w:rsidRPr="004A292C">
        <w:rPr>
          <w:rFonts w:ascii="Sylfaen" w:hAnsi="Sylfaen"/>
          <w:sz w:val="20"/>
          <w:szCs w:val="20"/>
          <w:lang w:val="hy-AM"/>
        </w:rPr>
        <w:t xml:space="preserve"> փոփոխությունների, լրացուցիչ համաձայնագրերի պատճենները.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 xml:space="preserve">2) բենեֆիցիարի կողմից պայմանագիրը միակողմանի լուծելու մասին </w:t>
      </w:r>
      <w:hyperlink r:id="rId22" w:history="1">
        <w:r w:rsidRPr="004A292C">
          <w:rPr>
            <w:rStyle w:val="a9"/>
            <w:rFonts w:ascii="Sylfaen" w:hAnsi="Sylfaen"/>
            <w:sz w:val="20"/>
            <w:szCs w:val="20"/>
            <w:lang w:val="hy-AM"/>
          </w:rPr>
          <w:t>www.procurement.am</w:t>
        </w:r>
      </w:hyperlink>
      <w:r w:rsidRPr="004A292C">
        <w:rPr>
          <w:rFonts w:ascii="Sylfaen" w:hAnsi="Sylfaen"/>
          <w:sz w:val="20"/>
          <w:szCs w:val="20"/>
          <w:lang w:val="hy-AM"/>
        </w:rPr>
        <w:t xml:space="preserve"> հասցեով գործող տեղեկագրում հրապարակած ծանուցումը: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8. Երաշխիք տվող անձը մերժում է բենեֆիցիարի պահանջը, եթե`</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 պահանջը կամ կից փաստաթղթերը չեն համապատասխանում սույն երաշխիքի պայմաններին.</w:t>
      </w:r>
    </w:p>
    <w:p w:rsidR="004A292C" w:rsidRPr="004A292C" w:rsidRDefault="004A292C" w:rsidP="004A292C">
      <w:pPr>
        <w:pStyle w:val="af3"/>
        <w:shd w:val="clear" w:color="auto" w:fill="FFFFFF"/>
        <w:spacing w:before="0" w:beforeAutospacing="0" w:after="0" w:afterAutospacing="0"/>
        <w:ind w:firstLine="375"/>
        <w:rPr>
          <w:rFonts w:ascii="Sylfaen" w:hAnsi="Sylfaen"/>
          <w:sz w:val="20"/>
          <w:szCs w:val="20"/>
          <w:lang w:val="hy-AM"/>
        </w:rPr>
      </w:pPr>
      <w:r w:rsidRPr="004A292C">
        <w:rPr>
          <w:rFonts w:ascii="Sylfaen" w:hAnsi="Sylfaen"/>
          <w:sz w:val="20"/>
          <w:szCs w:val="20"/>
          <w:lang w:val="hy-AM"/>
        </w:rPr>
        <w:t>2) պահանջը ներկայացվել է երաշխիքով սահմանված ժամկետի ավարտից հետո:</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u w:val="single"/>
          <w:lang w:val="hy-AM"/>
        </w:rPr>
      </w:pPr>
      <w:r w:rsidRPr="004A292C">
        <w:rPr>
          <w:rFonts w:ascii="Sylfaen" w:hAnsi="Sylfaen"/>
          <w:sz w:val="20"/>
          <w:szCs w:val="20"/>
          <w:lang w:val="hy-AM"/>
        </w:rPr>
        <w:t xml:space="preserve">Գործադիր մարմնի ղեկավար </w:t>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p>
    <w:p w:rsidR="004A292C" w:rsidRPr="004A292C" w:rsidRDefault="004A292C" w:rsidP="004A292C">
      <w:pPr>
        <w:pStyle w:val="af3"/>
        <w:shd w:val="clear" w:color="auto" w:fill="FFFFFF"/>
        <w:spacing w:before="0" w:beforeAutospacing="0" w:after="0" w:afterAutospacing="0"/>
        <w:ind w:firstLine="375"/>
        <w:jc w:val="both"/>
        <w:rPr>
          <w:rFonts w:ascii="Sylfaen" w:hAnsi="Sylfaen"/>
          <w:sz w:val="20"/>
          <w:szCs w:val="20"/>
          <w:lang w:val="hy-AM"/>
        </w:rPr>
      </w:pP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r w:rsidRPr="004A292C">
        <w:rPr>
          <w:rFonts w:ascii="Sylfaen" w:hAnsi="Sylfaen"/>
          <w:sz w:val="20"/>
          <w:szCs w:val="20"/>
          <w:u w:val="single"/>
          <w:lang w:val="hy-AM"/>
        </w:rPr>
        <w:tab/>
      </w:r>
    </w:p>
    <w:p w:rsidR="004A292C" w:rsidRPr="004A292C" w:rsidRDefault="004A292C" w:rsidP="004A292C">
      <w:pPr>
        <w:pStyle w:val="af3"/>
        <w:shd w:val="clear" w:color="auto" w:fill="FFFFFF"/>
        <w:spacing w:before="0" w:beforeAutospacing="0" w:after="0" w:afterAutospacing="0"/>
        <w:rPr>
          <w:rFonts w:ascii="Sylfaen" w:hAnsi="Sylfaen" w:cs="Sylfaen"/>
          <w:vertAlign w:val="superscript"/>
          <w:lang w:val="hy-AM"/>
        </w:rPr>
      </w:pPr>
      <w:r w:rsidRPr="004A292C">
        <w:rPr>
          <w:rFonts w:ascii="Sylfaen" w:hAnsi="Sylfaen" w:cs="Sylfaen"/>
          <w:vertAlign w:val="superscript"/>
          <w:lang w:val="hy-AM"/>
        </w:rPr>
        <w:t xml:space="preserve">                                                        ամիսը, ամսաթիվը, տարեթիվը</w:t>
      </w:r>
    </w:p>
    <w:p w:rsidR="004A292C" w:rsidRPr="004A292C" w:rsidRDefault="004A292C" w:rsidP="004A292C">
      <w:pPr>
        <w:pStyle w:val="31"/>
        <w:spacing w:line="240" w:lineRule="auto"/>
        <w:jc w:val="center"/>
        <w:rPr>
          <w:rFonts w:ascii="Sylfaen" w:hAnsi="Sylfaen" w:cs="Arial"/>
          <w:b/>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af1"/>
        <w:jc w:val="both"/>
        <w:rPr>
          <w:rFonts w:ascii="Sylfaen" w:hAnsi="Sylfaen"/>
          <w:i/>
          <w:sz w:val="18"/>
          <w:szCs w:val="18"/>
          <w:lang w:val="hy-AM"/>
        </w:rPr>
      </w:pPr>
      <w:r w:rsidRPr="004A292C">
        <w:rPr>
          <w:rFonts w:ascii="Sylfaen" w:hAnsi="Sylfaen"/>
          <w:i/>
          <w:sz w:val="18"/>
          <w:szCs w:val="18"/>
          <w:lang w:val="hy-AM"/>
        </w:rPr>
        <w:t>*լրացվում</w:t>
      </w:r>
      <w:r w:rsidRPr="004A292C">
        <w:rPr>
          <w:rFonts w:ascii="Sylfaen" w:hAnsi="Sylfaen"/>
          <w:i/>
          <w:sz w:val="18"/>
          <w:szCs w:val="18"/>
          <w:lang w:val="af-ZA"/>
        </w:rPr>
        <w:t xml:space="preserve"> </w:t>
      </w:r>
      <w:r w:rsidRPr="004A292C">
        <w:rPr>
          <w:rFonts w:ascii="Sylfaen" w:hAnsi="Sylfaen"/>
          <w:i/>
          <w:sz w:val="18"/>
          <w:szCs w:val="18"/>
          <w:lang w:val="hy-AM"/>
        </w:rPr>
        <w:t>է</w:t>
      </w:r>
      <w:r w:rsidRPr="004A292C">
        <w:rPr>
          <w:rFonts w:ascii="Sylfaen" w:hAnsi="Sylfaen"/>
          <w:i/>
          <w:sz w:val="18"/>
          <w:szCs w:val="18"/>
          <w:lang w:val="af-ZA"/>
        </w:rPr>
        <w:t xml:space="preserve"> </w:t>
      </w:r>
      <w:r w:rsidRPr="004A292C">
        <w:rPr>
          <w:rFonts w:ascii="Sylfaen" w:hAnsi="Sylfaen"/>
          <w:i/>
          <w:sz w:val="18"/>
          <w:szCs w:val="18"/>
          <w:lang w:val="hy-AM"/>
        </w:rPr>
        <w:t>հանձնաժողովի</w:t>
      </w:r>
      <w:r w:rsidRPr="004A292C">
        <w:rPr>
          <w:rFonts w:ascii="Sylfaen" w:hAnsi="Sylfaen"/>
          <w:i/>
          <w:sz w:val="18"/>
          <w:szCs w:val="18"/>
          <w:lang w:val="af-ZA"/>
        </w:rPr>
        <w:t xml:space="preserve"> </w:t>
      </w:r>
      <w:r w:rsidRPr="004A292C">
        <w:rPr>
          <w:rFonts w:ascii="Sylfaen" w:hAnsi="Sylfaen"/>
          <w:i/>
          <w:sz w:val="18"/>
          <w:szCs w:val="18"/>
          <w:lang w:val="hy-AM"/>
        </w:rPr>
        <w:t>քարտուղարի</w:t>
      </w:r>
      <w:r w:rsidRPr="004A292C">
        <w:rPr>
          <w:rFonts w:ascii="Sylfaen" w:hAnsi="Sylfaen"/>
          <w:i/>
          <w:sz w:val="18"/>
          <w:szCs w:val="18"/>
          <w:lang w:val="af-ZA"/>
        </w:rPr>
        <w:t xml:space="preserve"> </w:t>
      </w:r>
      <w:r w:rsidRPr="004A292C">
        <w:rPr>
          <w:rFonts w:ascii="Sylfaen" w:hAnsi="Sylfaen"/>
          <w:i/>
          <w:sz w:val="18"/>
          <w:szCs w:val="18"/>
          <w:lang w:val="hy-AM"/>
        </w:rPr>
        <w:t>կողմից</w:t>
      </w:r>
      <w:r w:rsidRPr="004A292C">
        <w:rPr>
          <w:rFonts w:ascii="Sylfaen" w:hAnsi="Sylfaen"/>
          <w:i/>
          <w:sz w:val="18"/>
          <w:szCs w:val="18"/>
          <w:lang w:val="af-ZA"/>
        </w:rPr>
        <w:t xml:space="preserve">` </w:t>
      </w:r>
      <w:r w:rsidRPr="004A292C">
        <w:rPr>
          <w:rFonts w:ascii="Sylfaen" w:hAnsi="Sylfaen"/>
          <w:i/>
          <w:sz w:val="18"/>
          <w:szCs w:val="18"/>
          <w:lang w:val="hy-AM"/>
        </w:rPr>
        <w:t>մինչև</w:t>
      </w:r>
      <w:r w:rsidRPr="004A292C">
        <w:rPr>
          <w:rFonts w:ascii="Sylfaen" w:hAnsi="Sylfaen"/>
          <w:i/>
          <w:sz w:val="18"/>
          <w:szCs w:val="18"/>
          <w:lang w:val="af-ZA"/>
        </w:rPr>
        <w:t xml:space="preserve"> </w:t>
      </w:r>
      <w:r w:rsidRPr="004A292C">
        <w:rPr>
          <w:rFonts w:ascii="Sylfaen" w:hAnsi="Sylfaen"/>
          <w:i/>
          <w:sz w:val="18"/>
          <w:szCs w:val="18"/>
          <w:lang w:val="hy-AM"/>
        </w:rPr>
        <w:t>հրավերը</w:t>
      </w:r>
      <w:r w:rsidRPr="004A292C">
        <w:rPr>
          <w:rFonts w:ascii="Sylfaen" w:hAnsi="Sylfaen"/>
          <w:i/>
          <w:sz w:val="18"/>
          <w:szCs w:val="18"/>
          <w:lang w:val="af-ZA"/>
        </w:rPr>
        <w:t xml:space="preserve"> </w:t>
      </w:r>
      <w:r w:rsidRPr="004A292C">
        <w:rPr>
          <w:rFonts w:ascii="Sylfaen" w:hAnsi="Sylfaen"/>
          <w:i/>
          <w:sz w:val="18"/>
          <w:szCs w:val="18"/>
          <w:lang w:val="hy-AM"/>
        </w:rPr>
        <w:t>տեղեկագրում</w:t>
      </w:r>
      <w:r w:rsidRPr="004A292C">
        <w:rPr>
          <w:rFonts w:ascii="Sylfaen" w:hAnsi="Sylfaen"/>
          <w:i/>
          <w:sz w:val="18"/>
          <w:szCs w:val="18"/>
          <w:lang w:val="af-ZA"/>
        </w:rPr>
        <w:t xml:space="preserve"> </w:t>
      </w:r>
      <w:r w:rsidRPr="004A292C">
        <w:rPr>
          <w:rFonts w:ascii="Sylfaen" w:hAnsi="Sylfaen"/>
          <w:i/>
          <w:sz w:val="18"/>
          <w:szCs w:val="18"/>
          <w:lang w:val="hy-AM"/>
        </w:rPr>
        <w:t>հրապարակելը:</w:t>
      </w: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pStyle w:val="31"/>
        <w:spacing w:line="240" w:lineRule="auto"/>
        <w:jc w:val="right"/>
        <w:rPr>
          <w:rFonts w:ascii="Sylfaen" w:hAnsi="Sylfaen"/>
          <w:szCs w:val="24"/>
          <w:lang w:val="hy-AM"/>
        </w:rPr>
      </w:pPr>
    </w:p>
    <w:p w:rsidR="004A292C" w:rsidRPr="004A292C" w:rsidRDefault="004A292C" w:rsidP="004A292C">
      <w:pPr>
        <w:jc w:val="right"/>
        <w:rPr>
          <w:rFonts w:ascii="Sylfaen" w:hAnsi="Sylfaen" w:cs="GHEA Grapalat"/>
          <w:i/>
          <w:sz w:val="18"/>
          <w:szCs w:val="18"/>
          <w:lang w:val="hy-AM"/>
        </w:rPr>
      </w:pPr>
    </w:p>
    <w:p w:rsidR="004A292C" w:rsidRPr="00991CBE" w:rsidRDefault="004A292C" w:rsidP="004A292C">
      <w:pPr>
        <w:pStyle w:val="31"/>
        <w:spacing w:line="240" w:lineRule="auto"/>
        <w:jc w:val="right"/>
        <w:rPr>
          <w:rFonts w:ascii="Sylfaen" w:hAnsi="Sylfaen" w:cs="Sylfaen"/>
          <w:b/>
          <w:lang w:val="hy-AM"/>
        </w:rPr>
      </w:pPr>
      <w:r w:rsidRPr="004A292C">
        <w:rPr>
          <w:rFonts w:ascii="Sylfaen" w:hAnsi="Sylfaen" w:cs="Sylfaen"/>
          <w:b/>
          <w:lang w:val="hy-AM"/>
        </w:rPr>
        <w:lastRenderedPageBreak/>
        <w:t xml:space="preserve">Հավելված </w:t>
      </w:r>
      <w:r w:rsidRPr="00991CBE">
        <w:rPr>
          <w:rFonts w:ascii="Sylfaen" w:hAnsi="Sylfaen" w:cs="Sylfaen"/>
          <w:b/>
          <w:lang w:val="hy-AM"/>
        </w:rPr>
        <w:t>7</w:t>
      </w:r>
      <w:r w:rsidRPr="004A292C">
        <w:rPr>
          <w:rStyle w:val="af5"/>
          <w:rFonts w:ascii="Sylfaen" w:hAnsi="Sylfaen" w:cs="Sylfaen"/>
          <w:b/>
        </w:rPr>
        <w:footnoteReference w:id="13"/>
      </w:r>
    </w:p>
    <w:p w:rsidR="004A292C" w:rsidRPr="004A292C" w:rsidRDefault="0028680A" w:rsidP="004A292C">
      <w:pPr>
        <w:pStyle w:val="31"/>
        <w:spacing w:line="240" w:lineRule="auto"/>
        <w:jc w:val="right"/>
        <w:rPr>
          <w:rFonts w:ascii="Sylfaen" w:hAnsi="Sylfaen" w:cs="Sylfaen"/>
          <w:b/>
          <w:lang w:val="hy-AM"/>
        </w:rPr>
      </w:pPr>
      <w:r>
        <w:rPr>
          <w:rFonts w:ascii="Sylfaen" w:hAnsi="Sylfaen" w:cs="Sylfaen"/>
          <w:b/>
          <w:lang w:val="hy-AM"/>
        </w:rPr>
        <w:t>&lt;&lt;</w:t>
      </w:r>
      <w:r w:rsidRPr="00B23B31">
        <w:rPr>
          <w:rFonts w:ascii="Sylfaen" w:hAnsi="Sylfaen" w:cs="Sylfaen"/>
          <w:b/>
          <w:lang w:val="hy-AM"/>
        </w:rPr>
        <w:t>ԿՄՆՀ-</w:t>
      </w:r>
      <w:r w:rsidRPr="004A292C">
        <w:rPr>
          <w:rFonts w:ascii="Sylfaen" w:hAnsi="Sylfaen" w:cs="Sylfaen"/>
          <w:b/>
          <w:lang w:val="hy-AM"/>
        </w:rPr>
        <w:t>Բ</w:t>
      </w:r>
      <w:r w:rsidRPr="00B23B31">
        <w:rPr>
          <w:rFonts w:ascii="Sylfaen" w:hAnsi="Sylfaen" w:cs="Sylfaen"/>
          <w:b/>
          <w:lang w:val="hy-AM"/>
        </w:rPr>
        <w:t>Մ</w:t>
      </w:r>
      <w:r w:rsidRPr="004A292C">
        <w:rPr>
          <w:rFonts w:ascii="Sylfaen" w:hAnsi="Sylfaen" w:cs="Sylfaen"/>
          <w:b/>
          <w:lang w:val="hy-AM"/>
        </w:rPr>
        <w:t>Ա</w:t>
      </w:r>
      <w:r w:rsidRPr="00B23B31">
        <w:rPr>
          <w:rFonts w:ascii="Sylfaen" w:hAnsi="Sylfaen" w:cs="Sylfaen"/>
          <w:b/>
          <w:lang w:val="hy-AM"/>
        </w:rPr>
        <w:t>Շ</w:t>
      </w:r>
      <w:r w:rsidRPr="004A292C">
        <w:rPr>
          <w:rFonts w:ascii="Sylfaen" w:hAnsi="Sylfaen" w:cs="Sylfaen"/>
          <w:b/>
          <w:lang w:val="hy-AM"/>
        </w:rPr>
        <w:t>ՁԲ</w:t>
      </w:r>
      <w:r w:rsidRPr="004A292C">
        <w:rPr>
          <w:rFonts w:ascii="Sylfaen" w:hAnsi="Sylfaen"/>
          <w:b/>
          <w:lang w:val="es-ES"/>
        </w:rPr>
        <w:t>-</w:t>
      </w:r>
      <w:r w:rsidR="004201C5">
        <w:rPr>
          <w:rFonts w:ascii="Sylfaen" w:hAnsi="Sylfaen"/>
          <w:b/>
          <w:lang w:val="hy-AM"/>
        </w:rPr>
        <w:t>24/4</w:t>
      </w:r>
      <w:r>
        <w:rPr>
          <w:rFonts w:ascii="Sylfaen" w:hAnsi="Sylfaen"/>
          <w:b/>
          <w:lang w:val="hy-AM"/>
        </w:rPr>
        <w:t>&gt;&gt;</w:t>
      </w:r>
      <w:r w:rsidR="004A292C" w:rsidRPr="004A292C">
        <w:rPr>
          <w:rFonts w:ascii="Sylfaen" w:hAnsi="Sylfaen" w:cs="Sylfaen"/>
          <w:b/>
          <w:lang w:val="hy-AM"/>
        </w:rPr>
        <w:t>*  ծածկագրով</w:t>
      </w:r>
    </w:p>
    <w:p w:rsidR="004A292C" w:rsidRPr="004A292C" w:rsidRDefault="004A292C" w:rsidP="004A292C">
      <w:pPr>
        <w:pStyle w:val="31"/>
        <w:spacing w:line="240" w:lineRule="auto"/>
        <w:jc w:val="right"/>
        <w:rPr>
          <w:rFonts w:ascii="Sylfaen" w:hAnsi="Sylfaen" w:cs="Sylfaen"/>
          <w:b/>
          <w:lang w:val="hy-AM"/>
        </w:rPr>
      </w:pPr>
      <w:r w:rsidRPr="004A292C">
        <w:rPr>
          <w:rFonts w:ascii="Sylfaen" w:hAnsi="Sylfaen" w:cs="Sylfaen"/>
          <w:b/>
          <w:lang w:val="hy-AM"/>
        </w:rPr>
        <w:t>բաց մրցույթի հրավերի</w:t>
      </w:r>
    </w:p>
    <w:p w:rsidR="004A292C" w:rsidRPr="004A292C" w:rsidRDefault="004A292C" w:rsidP="004A292C">
      <w:pPr>
        <w:jc w:val="right"/>
        <w:rPr>
          <w:rFonts w:ascii="Sylfaen" w:hAnsi="Sylfaen"/>
          <w:lang w:val="es-ES"/>
        </w:rPr>
      </w:pPr>
    </w:p>
    <w:p w:rsidR="004A292C" w:rsidRPr="004A292C" w:rsidRDefault="004A292C" w:rsidP="004A292C">
      <w:pPr>
        <w:tabs>
          <w:tab w:val="left" w:pos="2268"/>
        </w:tabs>
        <w:ind w:left="-284" w:firstLine="284"/>
        <w:jc w:val="right"/>
        <w:rPr>
          <w:rFonts w:ascii="Sylfaen" w:hAnsi="Sylfaen"/>
          <w:lang w:val="es-ES"/>
        </w:rPr>
      </w:pPr>
    </w:p>
    <w:p w:rsidR="004A292C" w:rsidRPr="004A292C" w:rsidRDefault="0028680A" w:rsidP="004A292C">
      <w:pPr>
        <w:ind w:left="-142" w:firstLine="142"/>
        <w:jc w:val="center"/>
        <w:rPr>
          <w:rFonts w:ascii="Sylfaen" w:hAnsi="Sylfaen"/>
          <w:b/>
          <w:sz w:val="20"/>
          <w:szCs w:val="20"/>
          <w:lang w:val="es-ES"/>
        </w:rPr>
      </w:pPr>
      <w:r>
        <w:rPr>
          <w:rFonts w:ascii="Sylfaen" w:hAnsi="Sylfaen" w:cs="Sylfaen"/>
          <w:b/>
          <w:sz w:val="20"/>
          <w:szCs w:val="20"/>
          <w:lang w:val="hy-AM"/>
        </w:rPr>
        <w:t>ՆԱԻՐԻ ՀԱՄԱՅՆՔԻ</w:t>
      </w:r>
      <w:r w:rsidR="004A292C" w:rsidRPr="004A292C">
        <w:rPr>
          <w:rFonts w:ascii="Sylfaen" w:hAnsi="Sylfaen" w:cs="Times Armenian"/>
          <w:b/>
          <w:sz w:val="20"/>
          <w:szCs w:val="20"/>
          <w:lang w:val="es-ES"/>
        </w:rPr>
        <w:t xml:space="preserve">  </w:t>
      </w:r>
      <w:r w:rsidR="004A292C" w:rsidRPr="004A292C">
        <w:rPr>
          <w:rFonts w:ascii="Sylfaen" w:hAnsi="Sylfaen" w:cs="Sylfaen"/>
          <w:b/>
          <w:sz w:val="20"/>
          <w:szCs w:val="20"/>
          <w:lang w:val="pt-BR"/>
        </w:rPr>
        <w:t>ԿԱՐԻՔՆԵՐԻ</w:t>
      </w:r>
      <w:r w:rsidR="004A292C" w:rsidRPr="004A292C">
        <w:rPr>
          <w:rFonts w:ascii="Sylfaen" w:hAnsi="Sylfaen" w:cs="Times Armenian"/>
          <w:b/>
          <w:sz w:val="20"/>
          <w:szCs w:val="20"/>
          <w:lang w:val="es-ES"/>
        </w:rPr>
        <w:t xml:space="preserve"> </w:t>
      </w:r>
      <w:r w:rsidR="004A292C" w:rsidRPr="004A292C">
        <w:rPr>
          <w:rFonts w:ascii="Sylfaen" w:hAnsi="Sylfaen" w:cs="Sylfaen"/>
          <w:b/>
          <w:sz w:val="20"/>
          <w:szCs w:val="20"/>
          <w:lang w:val="pt-BR"/>
        </w:rPr>
        <w:t>ՀԱՄԱՐ</w:t>
      </w:r>
      <w:r w:rsidR="004A292C" w:rsidRPr="004A292C">
        <w:rPr>
          <w:rFonts w:ascii="Sylfaen" w:hAnsi="Sylfaen" w:cs="Times Armenian"/>
          <w:b/>
          <w:sz w:val="20"/>
          <w:szCs w:val="20"/>
          <w:lang w:val="es-ES"/>
        </w:rPr>
        <w:t xml:space="preserve"> </w:t>
      </w:r>
      <w:r w:rsidR="004A292C" w:rsidRPr="004A292C">
        <w:rPr>
          <w:rFonts w:ascii="Sylfaen" w:hAnsi="Sylfaen" w:cs="Sylfaen"/>
          <w:b/>
          <w:sz w:val="20"/>
          <w:szCs w:val="20"/>
          <w:lang w:val="pt-BR"/>
        </w:rPr>
        <w:t>ԿԱՊԱԼԱՅԻՆ</w:t>
      </w:r>
      <w:r w:rsidR="004A292C" w:rsidRPr="004A292C">
        <w:rPr>
          <w:rFonts w:ascii="Sylfaen" w:hAnsi="Sylfaen" w:cs="Times Armenian"/>
          <w:b/>
          <w:sz w:val="20"/>
          <w:szCs w:val="20"/>
          <w:lang w:val="es-ES"/>
        </w:rPr>
        <w:t xml:space="preserve">  </w:t>
      </w:r>
      <w:r w:rsidR="004A292C" w:rsidRPr="004A292C">
        <w:rPr>
          <w:rFonts w:ascii="Sylfaen" w:hAnsi="Sylfaen" w:cs="Sylfaen"/>
          <w:b/>
          <w:sz w:val="20"/>
          <w:szCs w:val="20"/>
          <w:lang w:val="pt-BR"/>
        </w:rPr>
        <w:t>ԱՇԽԱՏԱՆՔՆԵՐԻ</w:t>
      </w:r>
      <w:r w:rsidR="004A292C" w:rsidRPr="004A292C">
        <w:rPr>
          <w:rFonts w:ascii="Sylfaen" w:hAnsi="Sylfaen" w:cs="Times Armenian"/>
          <w:b/>
          <w:sz w:val="20"/>
          <w:szCs w:val="20"/>
          <w:lang w:val="es-ES"/>
        </w:rPr>
        <w:t xml:space="preserve">  </w:t>
      </w:r>
      <w:r w:rsidR="004A292C" w:rsidRPr="004A292C">
        <w:rPr>
          <w:rFonts w:ascii="Sylfaen" w:hAnsi="Sylfaen" w:cs="Sylfaen"/>
          <w:b/>
          <w:sz w:val="20"/>
          <w:szCs w:val="20"/>
          <w:lang w:val="pt-BR"/>
        </w:rPr>
        <w:t>ԿԱՏԱՐՄԱՆ</w:t>
      </w:r>
    </w:p>
    <w:p w:rsidR="004A292C" w:rsidRPr="004A292C" w:rsidRDefault="004A292C" w:rsidP="004A292C">
      <w:pPr>
        <w:ind w:left="-142" w:firstLine="142"/>
        <w:jc w:val="center"/>
        <w:rPr>
          <w:rFonts w:ascii="Sylfaen" w:hAnsi="Sylfaen" w:cs="Times Armenian"/>
          <w:b/>
          <w:sz w:val="20"/>
          <w:szCs w:val="20"/>
          <w:lang w:val="es-ES"/>
        </w:rPr>
      </w:pPr>
      <w:r w:rsidRPr="004A292C">
        <w:rPr>
          <w:rFonts w:ascii="Sylfaen" w:hAnsi="Sylfaen" w:cs="Sylfaen"/>
          <w:b/>
          <w:sz w:val="20"/>
          <w:szCs w:val="20"/>
          <w:lang w:val="pt-BR"/>
        </w:rPr>
        <w:t>ՊԵՏԱԿԱՆ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ԳՆՄԱՆ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ՊԱՅՄԱՆԱԳԻՐ</w:t>
      </w:r>
      <w:r w:rsidRPr="004A292C">
        <w:rPr>
          <w:rFonts w:ascii="Sylfaen" w:hAnsi="Sylfaen" w:cs="Times Armenian"/>
          <w:b/>
          <w:sz w:val="20"/>
          <w:szCs w:val="20"/>
          <w:lang w:val="es-ES"/>
        </w:rPr>
        <w:t xml:space="preserve">   </w:t>
      </w:r>
    </w:p>
    <w:p w:rsidR="004A292C" w:rsidRPr="004A292C" w:rsidRDefault="004A292C" w:rsidP="004A292C">
      <w:pPr>
        <w:ind w:left="-142" w:firstLine="142"/>
        <w:jc w:val="center"/>
        <w:rPr>
          <w:rFonts w:ascii="Sylfaen" w:hAnsi="Sylfaen"/>
          <w:b/>
          <w:sz w:val="20"/>
          <w:szCs w:val="20"/>
          <w:u w:val="single"/>
          <w:lang w:val="es-ES"/>
        </w:rPr>
      </w:pPr>
      <w:r w:rsidRPr="004A292C">
        <w:rPr>
          <w:rFonts w:ascii="Sylfaen" w:hAnsi="Sylfaen"/>
          <w:b/>
          <w:sz w:val="20"/>
          <w:szCs w:val="20"/>
          <w:lang w:val="hy-AM"/>
        </w:rPr>
        <w:t>N</w:t>
      </w:r>
      <w:r w:rsidRPr="004A292C">
        <w:rPr>
          <w:rFonts w:ascii="Sylfaen" w:hAnsi="Sylfaen"/>
          <w:b/>
          <w:sz w:val="20"/>
          <w:szCs w:val="20"/>
          <w:lang w:val="es-ES"/>
        </w:rPr>
        <w:t xml:space="preserve"> </w:t>
      </w:r>
      <w:r w:rsidRPr="004A292C">
        <w:rPr>
          <w:rFonts w:ascii="Sylfaen" w:hAnsi="Sylfaen"/>
          <w:b/>
          <w:sz w:val="20"/>
          <w:szCs w:val="20"/>
          <w:u w:val="single"/>
          <w:lang w:val="es-ES"/>
        </w:rPr>
        <w:tab/>
      </w:r>
      <w:r w:rsidRPr="004A292C">
        <w:rPr>
          <w:rFonts w:ascii="Sylfaen" w:hAnsi="Sylfaen"/>
          <w:b/>
          <w:sz w:val="20"/>
          <w:szCs w:val="20"/>
          <w:u w:val="single"/>
          <w:lang w:val="es-ES"/>
        </w:rPr>
        <w:tab/>
      </w:r>
      <w:r w:rsidRPr="004A292C">
        <w:rPr>
          <w:rFonts w:ascii="Sylfaen" w:hAnsi="Sylfaen"/>
          <w:b/>
          <w:sz w:val="20"/>
          <w:szCs w:val="20"/>
          <w:u w:val="single"/>
          <w:lang w:val="es-ES"/>
        </w:rPr>
        <w:tab/>
      </w:r>
      <w:r w:rsidRPr="004A292C">
        <w:rPr>
          <w:rFonts w:ascii="Sylfaen" w:hAnsi="Sylfaen"/>
          <w:b/>
          <w:sz w:val="20"/>
          <w:szCs w:val="20"/>
          <w:u w:val="single"/>
          <w:lang w:val="es-ES"/>
        </w:rPr>
        <w:tab/>
      </w:r>
    </w:p>
    <w:p w:rsidR="004A292C" w:rsidRPr="004A292C" w:rsidRDefault="004A292C" w:rsidP="004A292C">
      <w:pPr>
        <w:tabs>
          <w:tab w:val="left" w:pos="720"/>
          <w:tab w:val="left" w:pos="1440"/>
          <w:tab w:val="left" w:pos="8865"/>
        </w:tabs>
        <w:jc w:val="both"/>
        <w:rPr>
          <w:rFonts w:ascii="Sylfaen" w:hAnsi="Sylfaen" w:cs="Sylfaen"/>
          <w:sz w:val="20"/>
          <w:lang w:val="hy-AM"/>
        </w:rPr>
      </w:pPr>
      <w:r w:rsidRPr="004A292C">
        <w:rPr>
          <w:rFonts w:ascii="Sylfaen" w:hAnsi="Sylfaen" w:cs="Sylfaen"/>
          <w:sz w:val="20"/>
          <w:lang w:val="hy-AM"/>
        </w:rPr>
        <w:t xml:space="preserve">         ք. </w:t>
      </w:r>
      <w:r w:rsidR="0028680A">
        <w:rPr>
          <w:rFonts w:ascii="Sylfaen" w:hAnsi="Sylfaen" w:cs="Sylfaen"/>
          <w:sz w:val="20"/>
          <w:u w:val="single"/>
          <w:lang w:val="hy-AM"/>
        </w:rPr>
        <w:t xml:space="preserve">Եղվարդ       </w:t>
      </w:r>
      <w:r w:rsidRPr="004A292C">
        <w:rPr>
          <w:rFonts w:ascii="Sylfaen" w:hAnsi="Sylfaen" w:cs="Sylfaen"/>
          <w:sz w:val="20"/>
          <w:lang w:val="hy-AM"/>
        </w:rPr>
        <w:t xml:space="preserve">                                                                                         </w:t>
      </w:r>
      <w:r w:rsidRPr="004A292C">
        <w:rPr>
          <w:rFonts w:ascii="Sylfaen" w:hAnsi="Sylfaen" w:cs="Sylfaen"/>
          <w:sz w:val="20"/>
          <w:lang w:val="es-ES"/>
        </w:rPr>
        <w:t xml:space="preserve">             </w:t>
      </w:r>
      <w:r w:rsidRPr="004A292C">
        <w:rPr>
          <w:rFonts w:ascii="Sylfaen" w:hAnsi="Sylfaen" w:cs="Sylfaen"/>
          <w:sz w:val="20"/>
          <w:lang w:val="hy-AM"/>
        </w:rPr>
        <w:t xml:space="preserve"> </w:t>
      </w:r>
      <w:r w:rsidRPr="004A292C">
        <w:rPr>
          <w:rFonts w:ascii="Sylfaen" w:hAnsi="Sylfaen"/>
          <w:lang w:val="hy-AM"/>
        </w:rPr>
        <w:t>«</w:t>
      </w:r>
      <w:r w:rsidRPr="004A292C">
        <w:rPr>
          <w:rFonts w:ascii="Sylfaen" w:hAnsi="Sylfaen"/>
          <w:u w:val="single"/>
          <w:lang w:val="hy-AM"/>
        </w:rPr>
        <w:t xml:space="preserve">     </w:t>
      </w:r>
      <w:r w:rsidRPr="004A292C">
        <w:rPr>
          <w:rFonts w:ascii="Sylfaen" w:hAnsi="Sylfaen"/>
          <w:lang w:val="hy-AM"/>
        </w:rPr>
        <w:t xml:space="preserve">» </w:t>
      </w:r>
      <w:r w:rsidRPr="004A292C">
        <w:rPr>
          <w:rFonts w:ascii="Sylfaen" w:hAnsi="Sylfaen"/>
          <w:u w:val="single"/>
          <w:lang w:val="hy-AM"/>
        </w:rPr>
        <w:t xml:space="preserve">          </w:t>
      </w:r>
      <w:r w:rsidRPr="004A292C">
        <w:rPr>
          <w:rFonts w:ascii="Sylfaen" w:hAnsi="Sylfaen"/>
          <w:lang w:val="hy-AM"/>
        </w:rPr>
        <w:t xml:space="preserve"> </w:t>
      </w:r>
      <w:r w:rsidRPr="004A292C">
        <w:rPr>
          <w:rFonts w:ascii="Sylfaen" w:hAnsi="Sylfaen" w:cs="Sylfaen"/>
          <w:sz w:val="20"/>
          <w:lang w:val="hy-AM"/>
        </w:rPr>
        <w:t>20   թ.</w:t>
      </w:r>
    </w:p>
    <w:p w:rsidR="004A292C" w:rsidRPr="004A292C" w:rsidRDefault="004A292C" w:rsidP="004A292C">
      <w:pPr>
        <w:jc w:val="both"/>
        <w:rPr>
          <w:rFonts w:ascii="Sylfaen" w:hAnsi="Sylfaen"/>
          <w:lang w:val="es-ES"/>
        </w:rPr>
      </w:pPr>
    </w:p>
    <w:p w:rsidR="004A292C" w:rsidRPr="004A292C" w:rsidRDefault="004A292C" w:rsidP="004A292C">
      <w:pPr>
        <w:jc w:val="both"/>
        <w:rPr>
          <w:rFonts w:ascii="Sylfaen" w:hAnsi="Sylfaen"/>
          <w:lang w:val="es-ES"/>
        </w:rPr>
      </w:pPr>
    </w:p>
    <w:p w:rsidR="004A292C" w:rsidRPr="004A292C" w:rsidRDefault="0028680A" w:rsidP="004A292C">
      <w:pPr>
        <w:ind w:firstLine="720"/>
        <w:jc w:val="both"/>
        <w:rPr>
          <w:rFonts w:ascii="Sylfaen" w:hAnsi="Sylfaen" w:cs="Sylfaen"/>
          <w:sz w:val="20"/>
          <w:szCs w:val="20"/>
          <w:lang w:val="pt-BR"/>
        </w:rPr>
      </w:pPr>
      <w:r w:rsidRPr="0028680A">
        <w:rPr>
          <w:rFonts w:ascii="Sylfaen" w:hAnsi="Sylfaen" w:cs="Sylfaen"/>
          <w:b/>
          <w:sz w:val="20"/>
          <w:szCs w:val="20"/>
          <w:lang w:val="hy-AM"/>
        </w:rPr>
        <w:t>Նաիրիի համայնքապետարանը</w:t>
      </w:r>
      <w:r w:rsidR="004A292C" w:rsidRPr="0028680A">
        <w:rPr>
          <w:rFonts w:ascii="Sylfaen" w:hAnsi="Sylfaen" w:cs="Sylfaen"/>
          <w:b/>
          <w:sz w:val="20"/>
          <w:szCs w:val="20"/>
          <w:lang w:val="pt-BR"/>
        </w:rPr>
        <w:t xml:space="preserve">, ի դեմս </w:t>
      </w:r>
      <w:r w:rsidRPr="0028680A">
        <w:rPr>
          <w:rFonts w:ascii="Sylfaen" w:hAnsi="Sylfaen" w:cs="Sylfaen"/>
          <w:b/>
          <w:sz w:val="20"/>
          <w:szCs w:val="20"/>
          <w:lang w:val="hy-AM"/>
        </w:rPr>
        <w:t>համայնքի ղեկավար Ն</w:t>
      </w:r>
      <w:r w:rsidRPr="0028680A">
        <w:rPr>
          <w:b/>
          <w:sz w:val="20"/>
          <w:szCs w:val="20"/>
          <w:lang w:val="hy-AM"/>
        </w:rPr>
        <w:t xml:space="preserve">․ </w:t>
      </w:r>
      <w:r w:rsidRPr="00E627B4">
        <w:rPr>
          <w:rFonts w:ascii="Sylfaen" w:hAnsi="Sylfaen"/>
          <w:b/>
          <w:sz w:val="20"/>
          <w:szCs w:val="20"/>
          <w:lang w:val="hy-AM"/>
        </w:rPr>
        <w:t>Սարգսյանի</w:t>
      </w:r>
      <w:r w:rsidR="004A292C" w:rsidRPr="00E627B4">
        <w:rPr>
          <w:rFonts w:ascii="Sylfaen" w:hAnsi="Sylfaen" w:cs="Sylfaen"/>
          <w:b/>
          <w:sz w:val="20"/>
          <w:szCs w:val="20"/>
          <w:lang w:val="pt-BR"/>
        </w:rPr>
        <w:t>,</w:t>
      </w:r>
      <w:r w:rsidR="004A292C" w:rsidRPr="0028680A">
        <w:rPr>
          <w:rFonts w:ascii="Sylfaen" w:hAnsi="Sylfaen" w:cs="Sylfaen"/>
          <w:b/>
          <w:sz w:val="20"/>
          <w:szCs w:val="20"/>
          <w:lang w:val="pt-BR"/>
        </w:rPr>
        <w:t xml:space="preserve"> որը գործում է </w:t>
      </w:r>
      <w:r w:rsidRPr="0028680A">
        <w:rPr>
          <w:rFonts w:ascii="Sylfaen" w:hAnsi="Sylfaen" w:cs="Sylfaen"/>
          <w:b/>
          <w:sz w:val="20"/>
          <w:szCs w:val="20"/>
          <w:lang w:val="hy-AM"/>
        </w:rPr>
        <w:t>համայնքապետարանի</w:t>
      </w:r>
      <w:r>
        <w:rPr>
          <w:rFonts w:ascii="Sylfaen" w:hAnsi="Sylfaen" w:cs="Sylfaen"/>
          <w:sz w:val="20"/>
          <w:szCs w:val="20"/>
          <w:lang w:val="hy-AM"/>
        </w:rPr>
        <w:t xml:space="preserve"> </w:t>
      </w:r>
      <w:r w:rsidR="004A292C" w:rsidRPr="004A292C">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4A292C" w:rsidRPr="004A292C" w:rsidRDefault="004A292C" w:rsidP="004A292C">
      <w:pPr>
        <w:ind w:firstLine="709"/>
        <w:jc w:val="both"/>
        <w:rPr>
          <w:rFonts w:ascii="Sylfaen" w:hAnsi="Sylfaen"/>
          <w:b/>
          <w:lang w:val="es-ES"/>
        </w:rPr>
      </w:pPr>
    </w:p>
    <w:p w:rsidR="004A292C" w:rsidRPr="004A292C" w:rsidRDefault="004A292C" w:rsidP="004A292C">
      <w:pPr>
        <w:ind w:firstLine="720"/>
        <w:jc w:val="both"/>
        <w:rPr>
          <w:rFonts w:ascii="Sylfaen" w:hAnsi="Sylfaen"/>
          <w:b/>
          <w:sz w:val="20"/>
          <w:szCs w:val="20"/>
          <w:lang w:val="es-ES"/>
        </w:rPr>
      </w:pPr>
      <w:r w:rsidRPr="004A292C">
        <w:rPr>
          <w:rFonts w:ascii="Sylfaen" w:hAnsi="Sylfaen"/>
          <w:b/>
          <w:sz w:val="20"/>
          <w:szCs w:val="20"/>
          <w:lang w:val="es-ES"/>
        </w:rPr>
        <w:t xml:space="preserve">1. </w:t>
      </w:r>
      <w:r w:rsidRPr="004A292C">
        <w:rPr>
          <w:rFonts w:ascii="Sylfaen" w:hAnsi="Sylfaen" w:cs="Sylfaen"/>
          <w:b/>
          <w:sz w:val="20"/>
          <w:szCs w:val="20"/>
          <w:lang w:val="pt-BR"/>
        </w:rPr>
        <w:t>ՊԱՅՄԱՆԱԳՐԻ</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ԱՌԱՐԿԱՆ</w:t>
      </w:r>
    </w:p>
    <w:p w:rsidR="004A292C" w:rsidRPr="003224FE" w:rsidRDefault="004A292C" w:rsidP="00BC3243">
      <w:pPr>
        <w:ind w:firstLine="720"/>
        <w:jc w:val="both"/>
        <w:rPr>
          <w:rFonts w:ascii="Sylfaen" w:hAnsi="Sylfaen"/>
          <w:b/>
          <w:sz w:val="20"/>
          <w:szCs w:val="20"/>
          <w:lang w:val="hy-AM"/>
        </w:rPr>
      </w:pPr>
      <w:r w:rsidRPr="004A292C">
        <w:rPr>
          <w:rFonts w:ascii="Sylfaen" w:hAnsi="Sylfaen"/>
          <w:sz w:val="20"/>
          <w:szCs w:val="20"/>
          <w:lang w:val="es-ES"/>
        </w:rPr>
        <w:t>1.1</w:t>
      </w:r>
      <w:r w:rsidRPr="004A292C">
        <w:rPr>
          <w:rFonts w:ascii="Sylfaen" w:hAnsi="Sylfaen"/>
          <w:sz w:val="20"/>
          <w:szCs w:val="20"/>
          <w:lang w:val="es-ES"/>
        </w:rPr>
        <w:tab/>
      </w:r>
      <w:r w:rsidRPr="004A292C">
        <w:rPr>
          <w:rFonts w:ascii="Sylfaen" w:hAnsi="Sylfaen" w:cs="Sylfaen"/>
          <w:sz w:val="20"/>
          <w:szCs w:val="20"/>
          <w:lang w:val="pt-BR"/>
        </w:rPr>
        <w:t>Կապալառուն</w:t>
      </w:r>
      <w:r w:rsidRPr="004A292C">
        <w:rPr>
          <w:rFonts w:ascii="Sylfaen" w:hAnsi="Sylfaen"/>
          <w:sz w:val="20"/>
          <w:szCs w:val="20"/>
          <w:lang w:val="es-ES"/>
        </w:rPr>
        <w:t xml:space="preserve"> </w:t>
      </w:r>
      <w:r w:rsidRPr="004A292C">
        <w:rPr>
          <w:rFonts w:ascii="Sylfaen" w:hAnsi="Sylfaen" w:cs="Sylfaen"/>
          <w:sz w:val="20"/>
          <w:szCs w:val="20"/>
          <w:lang w:val="pt-BR"/>
        </w:rPr>
        <w:t>պարտավորվում</w:t>
      </w:r>
      <w:r w:rsidRPr="004A292C">
        <w:rPr>
          <w:rFonts w:ascii="Sylfaen" w:hAnsi="Sylfaen"/>
          <w:sz w:val="20"/>
          <w:szCs w:val="20"/>
          <w:lang w:val="es-ES"/>
        </w:rPr>
        <w:t xml:space="preserve"> </w:t>
      </w:r>
      <w:r w:rsidRPr="004A292C">
        <w:rPr>
          <w:rFonts w:ascii="Sylfaen" w:hAnsi="Sylfaen" w:cs="Sylfaen"/>
          <w:sz w:val="20"/>
          <w:szCs w:val="20"/>
          <w:lang w:val="pt-BR"/>
        </w:rPr>
        <w:t>է</w:t>
      </w:r>
      <w:r w:rsidRPr="004A292C">
        <w:rPr>
          <w:rFonts w:ascii="Sylfaen" w:hAnsi="Sylfaen"/>
          <w:sz w:val="20"/>
          <w:szCs w:val="20"/>
          <w:lang w:val="es-ES"/>
        </w:rPr>
        <w:t xml:space="preserve">  </w:t>
      </w:r>
      <w:r w:rsidRPr="004A292C">
        <w:rPr>
          <w:rFonts w:ascii="Sylfaen" w:hAnsi="Sylfaen" w:cs="Sylfaen"/>
          <w:sz w:val="20"/>
          <w:szCs w:val="20"/>
          <w:lang w:val="pt-BR"/>
        </w:rPr>
        <w:t>սույն</w:t>
      </w:r>
      <w:r w:rsidRPr="004A292C">
        <w:rPr>
          <w:rFonts w:ascii="Sylfaen" w:hAnsi="Sylfaen"/>
          <w:sz w:val="20"/>
          <w:szCs w:val="20"/>
          <w:lang w:val="es-ES"/>
        </w:rPr>
        <w:t xml:space="preserve"> </w:t>
      </w:r>
      <w:r w:rsidRPr="004A292C">
        <w:rPr>
          <w:rFonts w:ascii="Sylfaen" w:hAnsi="Sylfaen" w:cs="Sylfaen"/>
          <w:sz w:val="20"/>
          <w:szCs w:val="20"/>
          <w:lang w:val="pt-BR"/>
        </w:rPr>
        <w:t>պայմանագրով</w:t>
      </w:r>
      <w:r w:rsidRPr="004A292C">
        <w:rPr>
          <w:rFonts w:ascii="Sylfaen" w:hAnsi="Sylfaen"/>
          <w:sz w:val="20"/>
          <w:szCs w:val="20"/>
          <w:lang w:val="es-ES"/>
        </w:rPr>
        <w:t xml:space="preserve">  </w:t>
      </w:r>
      <w:r w:rsidRPr="004A292C">
        <w:rPr>
          <w:rFonts w:ascii="Sylfaen" w:hAnsi="Sylfaen" w:cs="Sylfaen"/>
          <w:sz w:val="20"/>
          <w:szCs w:val="20"/>
          <w:lang w:val="pt-BR"/>
        </w:rPr>
        <w:t>սահմանված</w:t>
      </w:r>
      <w:r w:rsidRPr="004A292C">
        <w:rPr>
          <w:rFonts w:ascii="Sylfaen" w:hAnsi="Sylfaen"/>
          <w:sz w:val="20"/>
          <w:szCs w:val="20"/>
          <w:lang w:val="es-ES"/>
        </w:rPr>
        <w:t xml:space="preserve"> </w:t>
      </w:r>
      <w:r w:rsidRPr="004A292C">
        <w:rPr>
          <w:rFonts w:ascii="Sylfaen" w:hAnsi="Sylfaen" w:cs="Sylfaen"/>
          <w:sz w:val="20"/>
          <w:szCs w:val="20"/>
          <w:lang w:val="pt-BR"/>
        </w:rPr>
        <w:t>կարգով</w:t>
      </w:r>
      <w:r w:rsidRPr="004A292C">
        <w:rPr>
          <w:rFonts w:ascii="Sylfaen" w:hAnsi="Sylfaen"/>
          <w:sz w:val="20"/>
          <w:szCs w:val="20"/>
          <w:lang w:val="es-ES"/>
        </w:rPr>
        <w:t xml:space="preserve">, </w:t>
      </w:r>
      <w:r w:rsidRPr="004A292C">
        <w:rPr>
          <w:rFonts w:ascii="Sylfaen" w:hAnsi="Sylfaen" w:cs="Sylfaen"/>
          <w:sz w:val="20"/>
          <w:szCs w:val="20"/>
          <w:lang w:val="pt-BR"/>
        </w:rPr>
        <w:t>նախատեսված</w:t>
      </w:r>
      <w:r w:rsidRPr="004A292C">
        <w:rPr>
          <w:rFonts w:ascii="Sylfaen" w:hAnsi="Sylfaen"/>
          <w:sz w:val="20"/>
          <w:szCs w:val="20"/>
          <w:lang w:val="es-ES"/>
        </w:rPr>
        <w:t xml:space="preserve"> </w:t>
      </w:r>
      <w:r w:rsidRPr="004A292C">
        <w:rPr>
          <w:rFonts w:ascii="Sylfaen" w:hAnsi="Sylfaen" w:cs="Sylfaen"/>
          <w:sz w:val="20"/>
          <w:szCs w:val="20"/>
          <w:lang w:val="pt-BR"/>
        </w:rPr>
        <w:t>ծավալներով</w:t>
      </w:r>
      <w:r w:rsidRPr="004A292C">
        <w:rPr>
          <w:rFonts w:ascii="Sylfaen" w:hAnsi="Sylfaen"/>
          <w:sz w:val="20"/>
          <w:szCs w:val="20"/>
          <w:lang w:val="es-ES"/>
        </w:rPr>
        <w:t xml:space="preserve">, </w:t>
      </w:r>
      <w:r w:rsidRPr="004A292C">
        <w:rPr>
          <w:rFonts w:ascii="Sylfaen" w:hAnsi="Sylfaen" w:cs="Sylfaen"/>
          <w:sz w:val="20"/>
          <w:szCs w:val="20"/>
          <w:lang w:val="pt-BR"/>
        </w:rPr>
        <w:t>ձևով</w:t>
      </w:r>
      <w:r w:rsidRPr="004A292C">
        <w:rPr>
          <w:rFonts w:ascii="Sylfaen" w:hAnsi="Sylfaen"/>
          <w:sz w:val="20"/>
          <w:szCs w:val="20"/>
          <w:lang w:val="es-ES"/>
        </w:rPr>
        <w:t xml:space="preserve"> </w:t>
      </w:r>
      <w:r w:rsidRPr="004A292C">
        <w:rPr>
          <w:rFonts w:ascii="Sylfaen" w:hAnsi="Sylfaen" w:cs="Sylfaen"/>
          <w:sz w:val="20"/>
          <w:szCs w:val="20"/>
          <w:lang w:val="pt-BR"/>
        </w:rPr>
        <w:t>և</w:t>
      </w:r>
      <w:r w:rsidRPr="004A292C">
        <w:rPr>
          <w:rFonts w:ascii="Sylfaen" w:hAnsi="Sylfaen"/>
          <w:sz w:val="20"/>
          <w:szCs w:val="20"/>
          <w:lang w:val="es-ES"/>
        </w:rPr>
        <w:t xml:space="preserve"> </w:t>
      </w:r>
      <w:r w:rsidRPr="004A292C">
        <w:rPr>
          <w:rFonts w:ascii="Sylfaen" w:hAnsi="Sylfaen" w:cs="Sylfaen"/>
          <w:sz w:val="20"/>
          <w:szCs w:val="20"/>
          <w:lang w:val="pt-BR"/>
        </w:rPr>
        <w:t>ժամկետներում</w:t>
      </w:r>
      <w:r w:rsidRPr="004A292C">
        <w:rPr>
          <w:rFonts w:ascii="Sylfaen" w:hAnsi="Sylfaen"/>
          <w:sz w:val="20"/>
          <w:szCs w:val="20"/>
          <w:lang w:val="es-ES"/>
        </w:rPr>
        <w:t xml:space="preserve"> </w:t>
      </w:r>
      <w:r w:rsidRPr="004A292C">
        <w:rPr>
          <w:rFonts w:ascii="Sylfaen" w:hAnsi="Sylfaen" w:cs="Sylfaen"/>
          <w:sz w:val="20"/>
          <w:szCs w:val="20"/>
          <w:lang w:val="pt-BR"/>
        </w:rPr>
        <w:t>կատարել</w:t>
      </w:r>
      <w:r w:rsidRPr="004A292C">
        <w:rPr>
          <w:rFonts w:ascii="Sylfaen" w:hAnsi="Sylfaen"/>
          <w:sz w:val="20"/>
          <w:szCs w:val="20"/>
          <w:lang w:val="es-ES"/>
        </w:rPr>
        <w:t xml:space="preserve"> </w:t>
      </w:r>
      <w:r w:rsidRPr="004A292C">
        <w:rPr>
          <w:rFonts w:ascii="Sylfaen" w:hAnsi="Sylfaen" w:cs="Sylfaen"/>
          <w:sz w:val="20"/>
          <w:szCs w:val="20"/>
          <w:lang w:val="pt-BR"/>
        </w:rPr>
        <w:t>սույն</w:t>
      </w:r>
      <w:r w:rsidRPr="004A292C">
        <w:rPr>
          <w:rFonts w:ascii="Sylfaen" w:hAnsi="Sylfaen"/>
          <w:sz w:val="20"/>
          <w:szCs w:val="20"/>
          <w:lang w:val="es-ES"/>
        </w:rPr>
        <w:t xml:space="preserve"> </w:t>
      </w:r>
      <w:r w:rsidRPr="004A292C">
        <w:rPr>
          <w:rFonts w:ascii="Sylfaen" w:hAnsi="Sylfaen" w:cs="Sylfaen"/>
          <w:sz w:val="20"/>
          <w:szCs w:val="20"/>
          <w:lang w:val="pt-BR"/>
        </w:rPr>
        <w:t>պայմանագրի (այսուհետ` պայմանագիր)</w:t>
      </w:r>
      <w:r w:rsidRPr="004A292C">
        <w:rPr>
          <w:rFonts w:ascii="Sylfaen" w:hAnsi="Sylfaen"/>
          <w:sz w:val="20"/>
          <w:szCs w:val="20"/>
          <w:lang w:val="es-ES"/>
        </w:rPr>
        <w:t xml:space="preserve"> N 1 </w:t>
      </w:r>
      <w:r w:rsidRPr="004A292C">
        <w:rPr>
          <w:rFonts w:ascii="Sylfaen" w:hAnsi="Sylfaen" w:cs="Sylfaen"/>
          <w:sz w:val="20"/>
          <w:szCs w:val="20"/>
          <w:lang w:val="pt-BR"/>
        </w:rPr>
        <w:t>Հավելվածով</w:t>
      </w:r>
      <w:r w:rsidRPr="004A292C">
        <w:rPr>
          <w:rFonts w:ascii="Sylfaen" w:hAnsi="Sylfaen"/>
          <w:sz w:val="20"/>
          <w:szCs w:val="20"/>
          <w:lang w:val="es-ES"/>
        </w:rPr>
        <w:t xml:space="preserve"> </w:t>
      </w:r>
      <w:r w:rsidRPr="004A292C">
        <w:rPr>
          <w:rFonts w:ascii="Sylfaen" w:hAnsi="Sylfaen" w:cs="Sylfaen"/>
          <w:sz w:val="20"/>
          <w:szCs w:val="20"/>
          <w:lang w:val="pt-BR"/>
        </w:rPr>
        <w:t>սահմանված</w:t>
      </w:r>
      <w:r w:rsidRPr="004A292C">
        <w:rPr>
          <w:rFonts w:ascii="Sylfaen" w:hAnsi="Sylfaen"/>
          <w:sz w:val="20"/>
          <w:szCs w:val="20"/>
          <w:lang w:val="es-ES"/>
        </w:rPr>
        <w:t xml:space="preserve"> </w:t>
      </w:r>
      <w:r w:rsidRPr="004A292C">
        <w:rPr>
          <w:rFonts w:ascii="Sylfaen" w:hAnsi="Sylfaen"/>
          <w:sz w:val="20"/>
          <w:szCs w:val="20"/>
          <w:lang w:val="hy-AM"/>
        </w:rPr>
        <w:t xml:space="preserve">նախագծային փաստաթղթերով, ներառյալ </w:t>
      </w:r>
      <w:r w:rsidRPr="004A292C">
        <w:rPr>
          <w:rFonts w:ascii="Sylfaen" w:hAnsi="Sylfaen" w:cs="Sylfaen"/>
          <w:sz w:val="20"/>
          <w:szCs w:val="20"/>
          <w:lang w:val="hy-AM"/>
        </w:rPr>
        <w:t xml:space="preserve">դրանցով նախատեսված </w:t>
      </w:r>
      <w:r w:rsidRPr="004A292C">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4A292C">
        <w:rPr>
          <w:rFonts w:ascii="Sylfaen" w:hAnsi="Sylfaen" w:cs="Arial"/>
          <w:sz w:val="20"/>
          <w:szCs w:val="20"/>
          <w:lang w:val="es-ES"/>
        </w:rPr>
        <w:t>(</w:t>
      </w:r>
      <w:r w:rsidRPr="004A292C">
        <w:rPr>
          <w:rFonts w:ascii="Sylfaen" w:hAnsi="Sylfaen" w:cs="Arial"/>
          <w:sz w:val="20"/>
          <w:szCs w:val="20"/>
          <w:lang w:val="hy-AM"/>
        </w:rPr>
        <w:t>կամ</w:t>
      </w:r>
      <w:r w:rsidRPr="004A292C">
        <w:rPr>
          <w:rFonts w:ascii="Sylfaen" w:hAnsi="Sylfaen" w:cs="Arial"/>
          <w:sz w:val="20"/>
          <w:szCs w:val="20"/>
          <w:lang w:val="es-ES"/>
        </w:rPr>
        <w:t>)</w:t>
      </w:r>
      <w:r w:rsidRPr="004A292C">
        <w:rPr>
          <w:rFonts w:ascii="Sylfaen" w:hAnsi="Sylfaen" w:cs="Arial"/>
          <w:sz w:val="20"/>
          <w:szCs w:val="20"/>
          <w:lang w:val="hy-AM"/>
        </w:rPr>
        <w:t xml:space="preserve"> սարքերի ու սարքավորումների տեղադրումը </w:t>
      </w:r>
      <w:r w:rsidRPr="004A292C">
        <w:rPr>
          <w:rFonts w:ascii="Sylfaen" w:hAnsi="Sylfaen" w:cs="Arial"/>
          <w:sz w:val="20"/>
          <w:szCs w:val="20"/>
          <w:lang w:val="es-ES"/>
        </w:rPr>
        <w:t>(օգտագործ</w:t>
      </w:r>
      <w:r w:rsidRPr="004A292C">
        <w:rPr>
          <w:rFonts w:ascii="Sylfaen" w:hAnsi="Sylfaen" w:cs="Arial"/>
          <w:sz w:val="20"/>
          <w:szCs w:val="20"/>
          <w:lang w:val="hy-AM"/>
        </w:rPr>
        <w:t>ումը</w:t>
      </w:r>
      <w:r w:rsidRPr="004A292C">
        <w:rPr>
          <w:rFonts w:ascii="Sylfaen" w:hAnsi="Sylfaen" w:cs="Arial"/>
          <w:sz w:val="20"/>
          <w:szCs w:val="20"/>
          <w:lang w:val="es-ES"/>
        </w:rPr>
        <w:t>)</w:t>
      </w:r>
      <w:r w:rsidRPr="004A292C">
        <w:rPr>
          <w:rFonts w:ascii="Sylfaen" w:hAnsi="Sylfaen" w:cs="Arial"/>
          <w:sz w:val="20"/>
          <w:szCs w:val="20"/>
          <w:lang w:val="hy-AM"/>
        </w:rPr>
        <w:t xml:space="preserve"> և</w:t>
      </w:r>
      <w:r w:rsidRPr="004A292C">
        <w:rPr>
          <w:rFonts w:ascii="Sylfaen" w:hAnsi="Sylfaen" w:cs="Sylfaen"/>
          <w:sz w:val="20"/>
          <w:szCs w:val="20"/>
          <w:lang w:val="hy-AM"/>
        </w:rPr>
        <w:t xml:space="preserve"> </w:t>
      </w:r>
      <w:r w:rsidRPr="004A292C">
        <w:rPr>
          <w:rFonts w:ascii="Sylfaen" w:hAnsi="Sylfaen" w:cs="Sylfaen"/>
          <w:sz w:val="20"/>
          <w:szCs w:val="20"/>
          <w:lang w:val="pt-BR"/>
        </w:rPr>
        <w:t>ծավալաթերթ</w:t>
      </w:r>
      <w:r w:rsidRPr="004A292C">
        <w:rPr>
          <w:rFonts w:ascii="Sylfaen" w:hAnsi="Sylfaen"/>
          <w:sz w:val="20"/>
          <w:szCs w:val="20"/>
          <w:lang w:val="es-ES"/>
        </w:rPr>
        <w:t>-</w:t>
      </w:r>
      <w:r w:rsidRPr="004A292C">
        <w:rPr>
          <w:rFonts w:ascii="Sylfaen" w:hAnsi="Sylfaen" w:cs="Sylfaen"/>
          <w:sz w:val="20"/>
          <w:szCs w:val="20"/>
          <w:lang w:val="pt-BR"/>
        </w:rPr>
        <w:t>նախահաշվով</w:t>
      </w:r>
      <w:r w:rsidRPr="004A292C">
        <w:rPr>
          <w:rFonts w:ascii="Sylfaen" w:hAnsi="Sylfaen"/>
          <w:sz w:val="20"/>
          <w:szCs w:val="20"/>
          <w:lang w:val="es-ES"/>
        </w:rPr>
        <w:t xml:space="preserve"> </w:t>
      </w:r>
      <w:r w:rsidRPr="004A292C">
        <w:rPr>
          <w:rFonts w:ascii="Sylfaen" w:hAnsi="Sylfaen" w:cs="Sylfaen"/>
          <w:sz w:val="20"/>
          <w:szCs w:val="20"/>
          <w:lang w:val="pt-BR"/>
        </w:rPr>
        <w:t>նախատեսված</w:t>
      </w:r>
      <w:r w:rsidR="00BC3243">
        <w:rPr>
          <w:rFonts w:ascii="Sylfaen" w:hAnsi="Sylfaen"/>
          <w:lang w:val="es-ES"/>
        </w:rPr>
        <w:t xml:space="preserve"> </w:t>
      </w:r>
      <w:r w:rsidR="00BC3243" w:rsidRPr="00BC3243">
        <w:rPr>
          <w:rFonts w:ascii="Sylfaen" w:hAnsi="Sylfaen"/>
          <w:b/>
          <w:lang w:val="hy-AM"/>
        </w:rPr>
        <w:t xml:space="preserve">Նաիրի համայնքի </w:t>
      </w:r>
      <w:r w:rsidR="00F6676F">
        <w:rPr>
          <w:rFonts w:ascii="Sylfaen" w:hAnsi="Sylfaen"/>
          <w:b/>
          <w:lang w:val="hy-AM"/>
        </w:rPr>
        <w:t xml:space="preserve">Զովունի բնակավայրի հուշահամալիրի վերանորոգման </w:t>
      </w:r>
      <w:r w:rsidRPr="004A292C">
        <w:rPr>
          <w:rFonts w:ascii="Sylfaen" w:hAnsi="Sylfaen" w:cs="Sylfaen"/>
          <w:sz w:val="20"/>
          <w:szCs w:val="20"/>
          <w:lang w:val="pt-BR"/>
        </w:rPr>
        <w:t>աշխատանքները</w:t>
      </w:r>
      <w:r w:rsidRPr="004A292C">
        <w:rPr>
          <w:rFonts w:ascii="Sylfaen" w:hAnsi="Sylfaen"/>
          <w:sz w:val="20"/>
          <w:szCs w:val="20"/>
          <w:lang w:val="es-ES"/>
        </w:rPr>
        <w:t xml:space="preserve"> (</w:t>
      </w:r>
      <w:r w:rsidRPr="004A292C">
        <w:rPr>
          <w:rFonts w:ascii="Sylfaen" w:hAnsi="Sylfaen" w:cs="Sylfaen"/>
          <w:sz w:val="20"/>
          <w:szCs w:val="20"/>
          <w:lang w:val="pt-BR"/>
        </w:rPr>
        <w:t>այսուհետ</w:t>
      </w:r>
      <w:r w:rsidRPr="004A292C">
        <w:rPr>
          <w:rFonts w:ascii="Sylfaen" w:hAnsi="Sylfaen"/>
          <w:sz w:val="20"/>
          <w:szCs w:val="20"/>
          <w:lang w:val="es-ES"/>
        </w:rPr>
        <w:t xml:space="preserve">` </w:t>
      </w:r>
      <w:r w:rsidRPr="004A292C">
        <w:rPr>
          <w:rFonts w:ascii="Sylfaen" w:hAnsi="Sylfaen" w:cs="Sylfaen"/>
          <w:sz w:val="20"/>
          <w:szCs w:val="20"/>
          <w:lang w:val="pt-BR"/>
        </w:rPr>
        <w:t>աշխատանք</w:t>
      </w:r>
      <w:r w:rsidRPr="004A292C">
        <w:rPr>
          <w:rFonts w:ascii="Sylfaen" w:hAnsi="Sylfaen"/>
          <w:sz w:val="20"/>
          <w:szCs w:val="20"/>
          <w:lang w:val="es-ES"/>
        </w:rPr>
        <w:t xml:space="preserve">), </w:t>
      </w:r>
      <w:r w:rsidRPr="004A292C">
        <w:rPr>
          <w:rFonts w:ascii="Sylfaen" w:hAnsi="Sylfaen" w:cs="Sylfaen"/>
          <w:sz w:val="20"/>
          <w:szCs w:val="20"/>
          <w:lang w:val="pt-BR"/>
        </w:rPr>
        <w:t>իսկ</w:t>
      </w:r>
      <w:r w:rsidRPr="004A292C">
        <w:rPr>
          <w:rFonts w:ascii="Sylfaen" w:hAnsi="Sylfaen"/>
          <w:sz w:val="20"/>
          <w:szCs w:val="20"/>
          <w:lang w:val="es-ES"/>
        </w:rPr>
        <w:t xml:space="preserve"> </w:t>
      </w:r>
      <w:r w:rsidRPr="004A292C">
        <w:rPr>
          <w:rFonts w:ascii="Sylfaen" w:hAnsi="Sylfaen" w:cs="Sylfaen"/>
          <w:sz w:val="20"/>
          <w:szCs w:val="20"/>
          <w:lang w:val="pt-BR"/>
        </w:rPr>
        <w:t>Պատվիրատուն</w:t>
      </w:r>
      <w:r w:rsidRPr="004A292C">
        <w:rPr>
          <w:rFonts w:ascii="Sylfaen" w:hAnsi="Sylfaen"/>
          <w:sz w:val="20"/>
          <w:szCs w:val="20"/>
          <w:lang w:val="es-ES"/>
        </w:rPr>
        <w:t xml:space="preserve"> </w:t>
      </w:r>
      <w:r w:rsidRPr="004A292C">
        <w:rPr>
          <w:rFonts w:ascii="Sylfaen" w:hAnsi="Sylfaen" w:cs="Sylfaen"/>
          <w:sz w:val="20"/>
          <w:szCs w:val="20"/>
          <w:lang w:val="pt-BR"/>
        </w:rPr>
        <w:t>պարտավորվում</w:t>
      </w:r>
      <w:r w:rsidRPr="004A292C">
        <w:rPr>
          <w:rFonts w:ascii="Sylfaen" w:hAnsi="Sylfaen"/>
          <w:sz w:val="20"/>
          <w:szCs w:val="20"/>
          <w:lang w:val="es-ES"/>
        </w:rPr>
        <w:t xml:space="preserve"> </w:t>
      </w:r>
      <w:r w:rsidRPr="004A292C">
        <w:rPr>
          <w:rFonts w:ascii="Sylfaen" w:hAnsi="Sylfaen" w:cs="Sylfaen"/>
          <w:sz w:val="20"/>
          <w:szCs w:val="20"/>
          <w:lang w:val="pt-BR"/>
        </w:rPr>
        <w:t>է</w:t>
      </w:r>
      <w:r w:rsidRPr="004A292C">
        <w:rPr>
          <w:rFonts w:ascii="Sylfaen" w:hAnsi="Sylfaen"/>
          <w:sz w:val="20"/>
          <w:szCs w:val="20"/>
          <w:lang w:val="es-ES"/>
        </w:rPr>
        <w:t xml:space="preserve"> </w:t>
      </w:r>
      <w:r w:rsidRPr="004A292C">
        <w:rPr>
          <w:rFonts w:ascii="Sylfaen" w:hAnsi="Sylfaen" w:cs="Sylfaen"/>
          <w:sz w:val="20"/>
          <w:szCs w:val="20"/>
          <w:lang w:val="pt-BR"/>
        </w:rPr>
        <w:t>ընդունել</w:t>
      </w:r>
      <w:r w:rsidRPr="004A292C">
        <w:rPr>
          <w:rFonts w:ascii="Sylfaen" w:hAnsi="Sylfaen"/>
          <w:sz w:val="20"/>
          <w:szCs w:val="20"/>
          <w:lang w:val="es-ES"/>
        </w:rPr>
        <w:t xml:space="preserve"> </w:t>
      </w:r>
      <w:r w:rsidRPr="004A292C">
        <w:rPr>
          <w:rFonts w:ascii="Sylfaen" w:hAnsi="Sylfaen" w:cs="Sylfaen"/>
          <w:sz w:val="20"/>
          <w:szCs w:val="20"/>
          <w:lang w:val="pt-BR"/>
        </w:rPr>
        <w:t>կատարված</w:t>
      </w:r>
      <w:r w:rsidRPr="004A292C">
        <w:rPr>
          <w:rFonts w:ascii="Sylfaen" w:hAnsi="Sylfaen"/>
          <w:sz w:val="20"/>
          <w:szCs w:val="20"/>
          <w:lang w:val="es-ES"/>
        </w:rPr>
        <w:t xml:space="preserve"> ա</w:t>
      </w:r>
      <w:r w:rsidRPr="004A292C">
        <w:rPr>
          <w:rFonts w:ascii="Sylfaen" w:hAnsi="Sylfaen" w:cs="Sylfaen"/>
          <w:sz w:val="20"/>
          <w:szCs w:val="20"/>
          <w:lang w:val="pt-BR"/>
        </w:rPr>
        <w:t>շխատանքը</w:t>
      </w:r>
      <w:r w:rsidRPr="004A292C">
        <w:rPr>
          <w:rFonts w:ascii="Sylfaen" w:hAnsi="Sylfaen"/>
          <w:sz w:val="20"/>
          <w:szCs w:val="20"/>
          <w:lang w:val="es-ES"/>
        </w:rPr>
        <w:t xml:space="preserve"> </w:t>
      </w:r>
      <w:r w:rsidRPr="004A292C">
        <w:rPr>
          <w:rFonts w:ascii="Sylfaen" w:hAnsi="Sylfaen" w:cs="Sylfaen"/>
          <w:sz w:val="20"/>
          <w:szCs w:val="20"/>
          <w:lang w:val="pt-BR"/>
        </w:rPr>
        <w:t>և</w:t>
      </w:r>
      <w:r w:rsidRPr="004A292C">
        <w:rPr>
          <w:rFonts w:ascii="Sylfaen" w:hAnsi="Sylfaen"/>
          <w:sz w:val="20"/>
          <w:szCs w:val="20"/>
          <w:lang w:val="es-ES"/>
        </w:rPr>
        <w:t xml:space="preserve"> </w:t>
      </w:r>
      <w:r w:rsidRPr="004A292C">
        <w:rPr>
          <w:rFonts w:ascii="Sylfaen" w:hAnsi="Sylfaen" w:cs="Sylfaen"/>
          <w:sz w:val="20"/>
          <w:szCs w:val="20"/>
          <w:lang w:val="pt-BR"/>
        </w:rPr>
        <w:t>վարձատրել</w:t>
      </w:r>
      <w:r w:rsidRPr="004A292C">
        <w:rPr>
          <w:rFonts w:ascii="Sylfaen" w:hAnsi="Sylfaen" w:cs="Times Armenian"/>
          <w:sz w:val="20"/>
          <w:szCs w:val="20"/>
          <w:lang w:val="es-ES"/>
        </w:rPr>
        <w:t xml:space="preserve"> </w:t>
      </w:r>
      <w:r w:rsidRPr="004A292C">
        <w:rPr>
          <w:rFonts w:ascii="Sylfaen" w:hAnsi="Sylfaen" w:cs="Sylfaen"/>
          <w:sz w:val="20"/>
          <w:szCs w:val="20"/>
          <w:lang w:val="pt-BR"/>
        </w:rPr>
        <w:t>դրա</w:t>
      </w:r>
      <w:r w:rsidRPr="004A292C">
        <w:rPr>
          <w:rFonts w:ascii="Sylfaen" w:hAnsi="Sylfaen" w:cs="Times Armenian"/>
          <w:sz w:val="20"/>
          <w:szCs w:val="20"/>
          <w:lang w:val="es-ES"/>
        </w:rPr>
        <w:t xml:space="preserve"> </w:t>
      </w:r>
      <w:r w:rsidRPr="004A292C">
        <w:rPr>
          <w:rFonts w:ascii="Sylfaen" w:hAnsi="Sylfaen" w:cs="Sylfaen"/>
          <w:sz w:val="20"/>
          <w:szCs w:val="20"/>
          <w:lang w:val="pt-BR"/>
        </w:rPr>
        <w:t>համար</w:t>
      </w:r>
      <w:r w:rsidRPr="004A292C">
        <w:rPr>
          <w:rFonts w:ascii="Sylfaen" w:hAnsi="Sylfaen" w:cs="Tahoma"/>
          <w:sz w:val="20"/>
          <w:szCs w:val="20"/>
          <w:lang w:val="es-ES"/>
        </w:rPr>
        <w:t>։</w:t>
      </w:r>
      <w:r w:rsidRPr="004A292C">
        <w:rPr>
          <w:rFonts w:ascii="Sylfaen" w:hAnsi="Sylfaen" w:cs="Tahoma"/>
          <w:sz w:val="20"/>
          <w:szCs w:val="20"/>
          <w:lang w:val="hy-AM"/>
        </w:rPr>
        <w:t xml:space="preserve"> </w:t>
      </w:r>
      <w:r w:rsidRPr="003224FE">
        <w:rPr>
          <w:rFonts w:ascii="Sylfaen" w:hAnsi="Sylfaen" w:cs="Tahoma"/>
          <w:b/>
          <w:sz w:val="20"/>
          <w:szCs w:val="20"/>
          <w:lang w:val="hy-AM"/>
        </w:rPr>
        <w:t xml:space="preserve">Սույն պայմանագրի անբաժանելի մաս է հանդիսանում </w:t>
      </w:r>
      <w:r w:rsidR="003224FE" w:rsidRPr="003224FE">
        <w:rPr>
          <w:rFonts w:ascii="Sylfaen" w:hAnsi="Sylfaen" w:cs="Tahoma"/>
          <w:b/>
          <w:sz w:val="20"/>
          <w:szCs w:val="20"/>
          <w:lang w:val="hy-AM"/>
        </w:rPr>
        <w:t>&lt;&lt;ԿՄՆՀ-ԲՄԱՇՁԲ-</w:t>
      </w:r>
      <w:r w:rsidR="004201C5">
        <w:rPr>
          <w:rFonts w:ascii="Sylfaen" w:hAnsi="Sylfaen" w:cs="Tahoma"/>
          <w:b/>
          <w:sz w:val="20"/>
          <w:szCs w:val="20"/>
          <w:lang w:val="hy-AM"/>
        </w:rPr>
        <w:t>24/4</w:t>
      </w:r>
      <w:r w:rsidR="003224FE" w:rsidRPr="003224FE">
        <w:rPr>
          <w:rFonts w:ascii="Sylfaen" w:hAnsi="Sylfaen" w:cs="Tahoma"/>
          <w:b/>
          <w:sz w:val="20"/>
          <w:szCs w:val="20"/>
          <w:lang w:val="hy-AM"/>
        </w:rPr>
        <w:t>&gt;&gt;</w:t>
      </w:r>
      <w:r w:rsidRPr="003224FE">
        <w:rPr>
          <w:rFonts w:ascii="Sylfaen" w:hAnsi="Sylfaen" w:cs="Tahoma"/>
          <w:b/>
          <w:sz w:val="20"/>
          <w:szCs w:val="20"/>
          <w:lang w:val="hy-AM"/>
        </w:rPr>
        <w:t xml:space="preserve"> ծածկագրով գնման ընթացակարգին մասնակցելու շրջանակում Կապալատուի կողմից հայտով ներկայացված՝ </w:t>
      </w:r>
      <w:r w:rsidRPr="003224FE">
        <w:rPr>
          <w:rFonts w:ascii="Sylfaen" w:hAnsi="Sylfaen" w:cs="Sylfaen"/>
          <w:b/>
          <w:sz w:val="20"/>
          <w:lang w:val="hy-AM"/>
        </w:rPr>
        <w:t>նախագծային փաստաթղթերով սահմանված</w:t>
      </w:r>
      <w:r w:rsidRPr="003224FE">
        <w:rPr>
          <w:rFonts w:ascii="Sylfaen" w:hAnsi="Sylfaen" w:cs="Sylfaen"/>
          <w:b/>
          <w:sz w:val="20"/>
          <w:lang w:val="af-ZA"/>
        </w:rPr>
        <w:t xml:space="preserve"> </w:t>
      </w:r>
      <w:r w:rsidRPr="003224FE">
        <w:rPr>
          <w:rFonts w:ascii="Sylfaen" w:hAnsi="Sylfaen" w:cs="Sylfaen"/>
          <w:b/>
          <w:sz w:val="20"/>
          <w:lang w:val="hy-AM"/>
        </w:rPr>
        <w:t>տեխնիկական</w:t>
      </w:r>
      <w:r w:rsidRPr="003224FE">
        <w:rPr>
          <w:rFonts w:ascii="Sylfaen" w:hAnsi="Sylfaen" w:cs="Sylfaen"/>
          <w:b/>
          <w:sz w:val="20"/>
          <w:lang w:val="af-ZA"/>
        </w:rPr>
        <w:t xml:space="preserve"> </w:t>
      </w:r>
      <w:r w:rsidRPr="003224FE">
        <w:rPr>
          <w:rFonts w:ascii="Sylfaen" w:hAnsi="Sylfaen" w:cs="Sylfaen"/>
          <w:b/>
          <w:sz w:val="20"/>
          <w:lang w:val="hy-AM"/>
        </w:rPr>
        <w:t>բնութագրերին</w:t>
      </w:r>
      <w:r w:rsidRPr="003224FE">
        <w:rPr>
          <w:rFonts w:ascii="Sylfaen" w:hAnsi="Sylfaen" w:cs="Sylfaen"/>
          <w:b/>
          <w:sz w:val="20"/>
          <w:lang w:val="af-ZA"/>
        </w:rPr>
        <w:t xml:space="preserve"> </w:t>
      </w:r>
      <w:r w:rsidRPr="003224FE">
        <w:rPr>
          <w:rFonts w:ascii="Sylfaen" w:hAnsi="Sylfaen" w:cs="Sylfaen"/>
          <w:b/>
          <w:sz w:val="20"/>
          <w:lang w:val="hy-AM"/>
        </w:rPr>
        <w:t>և</w:t>
      </w:r>
      <w:r w:rsidRPr="003224FE">
        <w:rPr>
          <w:rFonts w:ascii="Sylfaen" w:hAnsi="Sylfaen" w:cs="Sylfaen"/>
          <w:b/>
          <w:sz w:val="20"/>
          <w:lang w:val="af-ZA"/>
        </w:rPr>
        <w:t xml:space="preserve"> </w:t>
      </w:r>
      <w:r w:rsidRPr="003224FE">
        <w:rPr>
          <w:rFonts w:ascii="Sylfaen" w:hAnsi="Sylfaen" w:cs="Sylfaen"/>
          <w:b/>
          <w:sz w:val="20"/>
          <w:lang w:val="hy-AM"/>
        </w:rPr>
        <w:t>երաշխիքային</w:t>
      </w:r>
      <w:r w:rsidRPr="003224FE">
        <w:rPr>
          <w:rFonts w:ascii="Sylfaen" w:hAnsi="Sylfaen" w:cs="Sylfaen"/>
          <w:b/>
          <w:sz w:val="20"/>
          <w:lang w:val="af-ZA"/>
        </w:rPr>
        <w:t xml:space="preserve"> </w:t>
      </w:r>
      <w:r w:rsidRPr="003224FE">
        <w:rPr>
          <w:rFonts w:ascii="Sylfaen" w:hAnsi="Sylfaen" w:cs="Sylfaen"/>
          <w:b/>
          <w:sz w:val="20"/>
          <w:lang w:val="hy-AM"/>
        </w:rPr>
        <w:t>սպասարկման</w:t>
      </w:r>
      <w:r w:rsidRPr="003224FE">
        <w:rPr>
          <w:rFonts w:ascii="Sylfaen" w:hAnsi="Sylfaen" w:cs="Sylfaen"/>
          <w:b/>
          <w:sz w:val="20"/>
          <w:lang w:val="af-ZA"/>
        </w:rPr>
        <w:t xml:space="preserve"> </w:t>
      </w:r>
      <w:r w:rsidRPr="003224FE">
        <w:rPr>
          <w:rFonts w:ascii="Sylfaen" w:hAnsi="Sylfaen" w:cs="Sylfaen"/>
          <w:b/>
          <w:sz w:val="20"/>
          <w:lang w:val="hy-AM"/>
        </w:rPr>
        <w:t>պայմաններին</w:t>
      </w:r>
      <w:r w:rsidRPr="003224FE">
        <w:rPr>
          <w:rFonts w:ascii="Sylfaen" w:hAnsi="Sylfaen" w:cs="Sylfaen"/>
          <w:b/>
          <w:sz w:val="20"/>
          <w:lang w:val="af-ZA"/>
        </w:rPr>
        <w:t xml:space="preserve"> </w:t>
      </w:r>
      <w:r w:rsidRPr="003224FE">
        <w:rPr>
          <w:rFonts w:ascii="Sylfaen" w:hAnsi="Sylfaen" w:cs="Sylfaen"/>
          <w:b/>
          <w:sz w:val="20"/>
          <w:lang w:val="hy-AM"/>
        </w:rPr>
        <w:t>համապատասխանող</w:t>
      </w:r>
      <w:r w:rsidRPr="003224FE">
        <w:rPr>
          <w:rFonts w:ascii="Sylfaen" w:hAnsi="Sylfaen" w:cs="Sylfaen"/>
          <w:b/>
          <w:sz w:val="20"/>
          <w:lang w:val="af-ZA"/>
        </w:rPr>
        <w:t xml:space="preserve"> </w:t>
      </w:r>
      <w:r w:rsidRPr="003224FE">
        <w:rPr>
          <w:rFonts w:ascii="Sylfaen" w:hAnsi="Sylfaen" w:cs="Sylfaen"/>
          <w:b/>
          <w:sz w:val="20"/>
          <w:lang w:val="hy-AM"/>
        </w:rPr>
        <w:t>նյութերի</w:t>
      </w:r>
      <w:r w:rsidRPr="003224FE">
        <w:rPr>
          <w:rFonts w:ascii="Sylfaen" w:hAnsi="Sylfaen" w:cs="Sylfaen"/>
          <w:b/>
          <w:sz w:val="20"/>
          <w:lang w:val="af-ZA"/>
        </w:rPr>
        <w:t xml:space="preserve"> </w:t>
      </w:r>
      <w:r w:rsidRPr="003224FE">
        <w:rPr>
          <w:rFonts w:ascii="Sylfaen" w:hAnsi="Sylfaen" w:cs="Sylfaen"/>
          <w:b/>
          <w:sz w:val="20"/>
          <w:lang w:val="hy-AM"/>
        </w:rPr>
        <w:t>և</w:t>
      </w:r>
      <w:r w:rsidRPr="003224FE">
        <w:rPr>
          <w:rFonts w:ascii="Sylfaen" w:hAnsi="Sylfaen" w:cs="Sylfaen"/>
          <w:b/>
          <w:sz w:val="20"/>
          <w:lang w:val="af-ZA"/>
        </w:rPr>
        <w:t xml:space="preserve"> (</w:t>
      </w:r>
      <w:r w:rsidRPr="003224FE">
        <w:rPr>
          <w:rFonts w:ascii="Sylfaen" w:hAnsi="Sylfaen" w:cs="Sylfaen"/>
          <w:b/>
          <w:sz w:val="20"/>
          <w:lang w:val="hy-AM"/>
        </w:rPr>
        <w:t>կամ</w:t>
      </w:r>
      <w:r w:rsidRPr="003224FE">
        <w:rPr>
          <w:rFonts w:ascii="Sylfaen" w:hAnsi="Sylfaen" w:cs="Sylfaen"/>
          <w:b/>
          <w:sz w:val="20"/>
          <w:lang w:val="af-ZA"/>
        </w:rPr>
        <w:t xml:space="preserve">) </w:t>
      </w:r>
      <w:r w:rsidRPr="003224FE">
        <w:rPr>
          <w:rFonts w:ascii="Sylfaen" w:hAnsi="Sylfaen" w:cs="Sylfaen"/>
          <w:b/>
          <w:sz w:val="20"/>
          <w:lang w:val="hy-AM"/>
        </w:rPr>
        <w:t>սարքերի</w:t>
      </w:r>
      <w:r w:rsidRPr="003224FE">
        <w:rPr>
          <w:rFonts w:ascii="Sylfaen" w:hAnsi="Sylfaen" w:cs="Sylfaen"/>
          <w:b/>
          <w:sz w:val="20"/>
          <w:lang w:val="af-ZA"/>
        </w:rPr>
        <w:t xml:space="preserve"> </w:t>
      </w:r>
      <w:r w:rsidRPr="003224FE">
        <w:rPr>
          <w:rFonts w:ascii="Sylfaen" w:hAnsi="Sylfaen" w:cs="Sylfaen"/>
          <w:b/>
          <w:sz w:val="20"/>
          <w:lang w:val="hy-AM"/>
        </w:rPr>
        <w:t>ու</w:t>
      </w:r>
      <w:r w:rsidRPr="003224FE">
        <w:rPr>
          <w:rFonts w:ascii="Sylfaen" w:hAnsi="Sylfaen" w:cs="Sylfaen"/>
          <w:b/>
          <w:sz w:val="20"/>
          <w:lang w:val="af-ZA"/>
        </w:rPr>
        <w:t xml:space="preserve"> </w:t>
      </w:r>
      <w:r w:rsidRPr="003224FE">
        <w:rPr>
          <w:rFonts w:ascii="Sylfaen" w:hAnsi="Sylfaen" w:cs="Sylfaen"/>
          <w:b/>
          <w:sz w:val="20"/>
          <w:lang w:val="hy-AM"/>
        </w:rPr>
        <w:t>սարքավորումների</w:t>
      </w:r>
      <w:r w:rsidRPr="003224FE">
        <w:rPr>
          <w:rFonts w:ascii="Sylfaen" w:hAnsi="Sylfaen" w:cs="Sylfaen"/>
          <w:b/>
          <w:sz w:val="20"/>
          <w:lang w:val="af-ZA"/>
        </w:rPr>
        <w:t xml:space="preserve"> </w:t>
      </w:r>
      <w:r w:rsidRPr="003224FE">
        <w:rPr>
          <w:rFonts w:ascii="Sylfaen" w:hAnsi="Sylfaen" w:cs="Sylfaen"/>
          <w:b/>
          <w:sz w:val="20"/>
          <w:lang w:val="hy-AM"/>
        </w:rPr>
        <w:t>տեղադրման</w:t>
      </w:r>
      <w:r w:rsidRPr="003224FE">
        <w:rPr>
          <w:rFonts w:ascii="Sylfaen" w:hAnsi="Sylfaen" w:cs="Sylfaen"/>
          <w:b/>
          <w:sz w:val="20"/>
          <w:lang w:val="af-ZA"/>
        </w:rPr>
        <w:t xml:space="preserve"> (</w:t>
      </w:r>
      <w:r w:rsidRPr="003224FE">
        <w:rPr>
          <w:rFonts w:ascii="Sylfaen" w:hAnsi="Sylfaen" w:cs="Sylfaen"/>
          <w:b/>
          <w:sz w:val="20"/>
          <w:lang w:val="hy-AM"/>
        </w:rPr>
        <w:t>օգտագործման</w:t>
      </w:r>
      <w:r w:rsidRPr="003224FE">
        <w:rPr>
          <w:rFonts w:ascii="Sylfaen" w:hAnsi="Sylfaen" w:cs="Sylfaen"/>
          <w:b/>
          <w:sz w:val="20"/>
          <w:lang w:val="af-ZA"/>
        </w:rPr>
        <w:t>)</w:t>
      </w:r>
      <w:r w:rsidRPr="003224FE">
        <w:rPr>
          <w:rFonts w:ascii="Sylfaen" w:hAnsi="Sylfaen" w:cs="Sylfaen"/>
          <w:b/>
          <w:sz w:val="20"/>
          <w:lang w:val="hy-AM"/>
        </w:rPr>
        <w:t xml:space="preserve"> պարտավորության</w:t>
      </w:r>
      <w:r w:rsidRPr="003224FE">
        <w:rPr>
          <w:rFonts w:ascii="Sylfaen" w:hAnsi="Sylfaen" w:cs="Sylfaen"/>
          <w:b/>
          <w:sz w:val="20"/>
          <w:lang w:val="af-ZA"/>
        </w:rPr>
        <w:t xml:space="preserve"> </w:t>
      </w:r>
      <w:r w:rsidRPr="003224FE">
        <w:rPr>
          <w:rFonts w:ascii="Sylfaen" w:hAnsi="Sylfaen" w:cs="Sylfaen"/>
          <w:b/>
          <w:sz w:val="20"/>
          <w:lang w:val="hy-AM"/>
        </w:rPr>
        <w:t>մասին հավաստումը:</w:t>
      </w:r>
    </w:p>
    <w:p w:rsidR="004A292C" w:rsidRPr="004A292C" w:rsidRDefault="004A292C" w:rsidP="004A292C">
      <w:pPr>
        <w:ind w:firstLine="708"/>
        <w:jc w:val="both"/>
        <w:rPr>
          <w:rFonts w:ascii="Sylfaen" w:hAnsi="Sylfaen"/>
          <w:sz w:val="20"/>
          <w:szCs w:val="20"/>
          <w:lang w:val="es-ES"/>
        </w:rPr>
      </w:pPr>
      <w:r w:rsidRPr="004A292C">
        <w:rPr>
          <w:rFonts w:ascii="Sylfaen" w:hAnsi="Sylfaen"/>
          <w:sz w:val="20"/>
          <w:szCs w:val="20"/>
          <w:lang w:val="es-ES"/>
        </w:rPr>
        <w:t>1.2</w:t>
      </w:r>
      <w:r w:rsidRPr="004A292C">
        <w:rPr>
          <w:rFonts w:ascii="Sylfaen" w:hAnsi="Sylfaen"/>
          <w:sz w:val="20"/>
          <w:szCs w:val="20"/>
          <w:lang w:val="es-ES"/>
        </w:rPr>
        <w:tab/>
        <w:t>Պ</w:t>
      </w:r>
      <w:r w:rsidRPr="004A292C">
        <w:rPr>
          <w:rFonts w:ascii="Sylfaen" w:hAnsi="Sylfaen" w:cs="Sylfaen"/>
          <w:sz w:val="20"/>
          <w:szCs w:val="20"/>
          <w:lang w:val="pt-BR"/>
        </w:rPr>
        <w:t>այմանագրով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շխատանքները</w:t>
      </w:r>
      <w:r w:rsidRPr="004A292C">
        <w:rPr>
          <w:rFonts w:ascii="Sylfaen" w:hAnsi="Sylfaen" w:cs="Times Armenian"/>
          <w:sz w:val="20"/>
          <w:szCs w:val="20"/>
          <w:lang w:val="es-ES"/>
        </w:rPr>
        <w:t xml:space="preserve"> </w:t>
      </w:r>
      <w:r w:rsidRPr="004A292C">
        <w:rPr>
          <w:rFonts w:ascii="Sylfaen" w:hAnsi="Sylfaen" w:cs="Times Armenian"/>
          <w:sz w:val="20"/>
          <w:szCs w:val="20"/>
          <w:lang w:val="hy-AM"/>
        </w:rPr>
        <w:t xml:space="preserve">Կապալառուն </w:t>
      </w:r>
      <w:r w:rsidRPr="004A292C">
        <w:rPr>
          <w:rFonts w:ascii="Sylfaen" w:hAnsi="Sylfaen" w:cs="Sylfaen"/>
          <w:sz w:val="20"/>
          <w:szCs w:val="20"/>
          <w:lang w:val="pt-BR"/>
        </w:rPr>
        <w:t>կատարում</w:t>
      </w:r>
      <w:r w:rsidRPr="004A292C">
        <w:rPr>
          <w:rFonts w:ascii="Sylfaen" w:hAnsi="Sylfaen" w:cs="Times Armenian"/>
          <w:sz w:val="20"/>
          <w:szCs w:val="20"/>
          <w:lang w:val="es-ES"/>
        </w:rPr>
        <w:t xml:space="preserve"> </w:t>
      </w:r>
      <w:r w:rsidRPr="004A292C">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4A292C">
        <w:rPr>
          <w:rFonts w:ascii="Sylfaen" w:hAnsi="Sylfaen" w:cs="Times Armenian"/>
          <w:sz w:val="20"/>
          <w:szCs w:val="20"/>
          <w:lang w:val="es-ES"/>
        </w:rPr>
        <w:t xml:space="preserve"> </w:t>
      </w:r>
      <w:r w:rsidRPr="004A292C">
        <w:rPr>
          <w:rFonts w:ascii="Sylfaen" w:hAnsi="Sylfaen" w:cs="Sylfaen"/>
          <w:sz w:val="20"/>
          <w:szCs w:val="20"/>
          <w:lang w:val="hy-AM"/>
        </w:rPr>
        <w:t>սույն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w:t>
      </w:r>
      <w:r w:rsidRPr="004A292C">
        <w:rPr>
          <w:rFonts w:ascii="Sylfaen" w:hAnsi="Sylfaen" w:cs="Sylfaen"/>
          <w:sz w:val="20"/>
          <w:szCs w:val="20"/>
          <w:lang w:val="pt-BR"/>
        </w:rPr>
        <w:t>անբաժանելի</w:t>
      </w:r>
      <w:r w:rsidRPr="004A292C">
        <w:rPr>
          <w:rFonts w:ascii="Sylfaen" w:hAnsi="Sylfaen" w:cs="Times Armenian"/>
          <w:sz w:val="20"/>
          <w:szCs w:val="20"/>
          <w:lang w:val="es-ES"/>
        </w:rPr>
        <w:t xml:space="preserve"> </w:t>
      </w:r>
      <w:r w:rsidRPr="004A292C">
        <w:rPr>
          <w:rFonts w:ascii="Sylfaen" w:hAnsi="Sylfaen" w:cs="Sylfaen"/>
          <w:sz w:val="20"/>
          <w:szCs w:val="20"/>
          <w:lang w:val="pt-BR"/>
        </w:rPr>
        <w:t>մասը</w:t>
      </w:r>
      <w:r w:rsidRPr="004A292C">
        <w:rPr>
          <w:rFonts w:ascii="Sylfaen" w:hAnsi="Sylfaen" w:cs="Times Armenian"/>
          <w:sz w:val="20"/>
          <w:szCs w:val="20"/>
          <w:lang w:val="es-ES"/>
        </w:rPr>
        <w:t xml:space="preserve"> </w:t>
      </w:r>
      <w:r w:rsidRPr="004A292C">
        <w:rPr>
          <w:rFonts w:ascii="Sylfaen" w:hAnsi="Sylfaen" w:cs="Sylfaen"/>
          <w:sz w:val="20"/>
          <w:szCs w:val="20"/>
          <w:lang w:val="pt-BR"/>
        </w:rPr>
        <w:t>կազմող</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ծավալաթերթ</w:t>
      </w:r>
      <w:r w:rsidRPr="004A292C">
        <w:rPr>
          <w:rFonts w:ascii="Sylfaen" w:hAnsi="Sylfaen" w:cs="Times Armenian"/>
          <w:sz w:val="20"/>
          <w:szCs w:val="20"/>
          <w:lang w:val="es-ES"/>
        </w:rPr>
        <w:t>-</w:t>
      </w:r>
      <w:r w:rsidRPr="004A292C">
        <w:rPr>
          <w:rFonts w:ascii="Sylfaen" w:hAnsi="Sylfaen" w:cs="Sylfaen"/>
          <w:sz w:val="20"/>
          <w:szCs w:val="20"/>
          <w:lang w:val="pt-BR"/>
        </w:rPr>
        <w:t>նախահաշվին</w:t>
      </w:r>
      <w:ins w:id="13" w:author="Sergey Shahnazaryan" w:date="2024-02-09T11:14:00Z">
        <w:r w:rsidRPr="004A292C">
          <w:rPr>
            <w:rFonts w:ascii="Sylfaen" w:hAnsi="Sylfaen" w:cs="Sylfaen"/>
            <w:sz w:val="20"/>
            <w:szCs w:val="20"/>
            <w:lang w:val="hy-AM"/>
          </w:rPr>
          <w:t xml:space="preserve"> </w:t>
        </w:r>
      </w:ins>
      <w:del w:id="14" w:author="Sergey Shahnazaryan" w:date="2024-02-09T11:14:00Z">
        <w:r w:rsidRPr="004A292C" w:rsidDel="00AD0AD8">
          <w:rPr>
            <w:rFonts w:ascii="Sylfaen" w:hAnsi="Sylfaen" w:cs="Times Armenian"/>
            <w:sz w:val="20"/>
            <w:szCs w:val="20"/>
            <w:lang w:val="es-ES"/>
          </w:rPr>
          <w:delText xml:space="preserve">  </w:delText>
        </w:r>
      </w:del>
      <w:r w:rsidRPr="004A292C">
        <w:rPr>
          <w:rFonts w:ascii="Sylfaen" w:hAnsi="Sylfaen" w:cs="Sylfaen"/>
          <w:sz w:val="20"/>
          <w:szCs w:val="20"/>
          <w:lang w:val="pt-BR"/>
        </w:rPr>
        <w:t>համապատասխան</w:t>
      </w:r>
      <w:r w:rsidRPr="004A292C">
        <w:rPr>
          <w:rFonts w:ascii="Sylfaen" w:hAnsi="Sylfaen" w:cs="Tahoma"/>
          <w:sz w:val="20"/>
          <w:szCs w:val="20"/>
          <w:lang w:val="es-ES"/>
        </w:rPr>
        <w:t>։</w:t>
      </w:r>
    </w:p>
    <w:p w:rsidR="004A292C" w:rsidRPr="004A292C" w:rsidRDefault="004A292C" w:rsidP="004A292C">
      <w:pPr>
        <w:tabs>
          <w:tab w:val="left" w:pos="1134"/>
        </w:tabs>
        <w:ind w:firstLine="720"/>
        <w:jc w:val="both"/>
        <w:rPr>
          <w:rFonts w:ascii="Sylfaen" w:hAnsi="Sylfaen" w:cs="Times Armenian"/>
          <w:lang w:val="es-ES"/>
        </w:rPr>
      </w:pPr>
      <w:r w:rsidRPr="004A292C">
        <w:rPr>
          <w:rFonts w:ascii="Sylfaen" w:hAnsi="Sylfaen"/>
          <w:sz w:val="20"/>
          <w:szCs w:val="20"/>
          <w:lang w:val="es-ES"/>
        </w:rPr>
        <w:t>1.3</w:t>
      </w:r>
      <w:r w:rsidRPr="004A292C">
        <w:rPr>
          <w:rFonts w:ascii="Sylfaen" w:hAnsi="Sylfaen"/>
          <w:sz w:val="20"/>
          <w:szCs w:val="20"/>
          <w:lang w:val="es-ES"/>
        </w:rPr>
        <w:tab/>
        <w:t>Պ</w:t>
      </w:r>
      <w:r w:rsidRPr="004A292C">
        <w:rPr>
          <w:rFonts w:ascii="Sylfaen" w:hAnsi="Sylfaen" w:cs="Sylfaen"/>
          <w:sz w:val="20"/>
          <w:szCs w:val="20"/>
          <w:lang w:val="pt-BR"/>
        </w:rPr>
        <w:t>այմանագրով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շխատանքները</w:t>
      </w:r>
      <w:r w:rsidRPr="004A292C">
        <w:rPr>
          <w:rFonts w:ascii="Sylfaen" w:hAnsi="Sylfaen" w:cs="Times Armenian"/>
          <w:sz w:val="20"/>
          <w:szCs w:val="20"/>
          <w:lang w:val="es-ES"/>
        </w:rPr>
        <w:t xml:space="preserve"> </w:t>
      </w:r>
      <w:r w:rsidRPr="004A292C">
        <w:rPr>
          <w:rFonts w:ascii="Sylfaen" w:hAnsi="Sylfaen" w:cs="Sylfaen"/>
          <w:sz w:val="20"/>
          <w:szCs w:val="20"/>
          <w:lang w:val="pt-BR"/>
        </w:rPr>
        <w:t>սկսվում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են</w:t>
      </w:r>
      <w:r w:rsidRPr="004A292C">
        <w:rPr>
          <w:rFonts w:ascii="Sylfaen" w:hAnsi="Sylfaen" w:cs="Times Armenian"/>
          <w:sz w:val="20"/>
          <w:szCs w:val="20"/>
          <w:lang w:val="es-ES"/>
        </w:rPr>
        <w:t xml:space="preserve"> պ</w:t>
      </w:r>
      <w:r w:rsidRPr="004A292C">
        <w:rPr>
          <w:rFonts w:ascii="Sylfaen" w:hAnsi="Sylfaen" w:cs="Sylfaen"/>
          <w:sz w:val="20"/>
          <w:szCs w:val="20"/>
          <w:lang w:val="pt-BR"/>
        </w:rPr>
        <w:t>այմանագիրն</w:t>
      </w:r>
      <w:r w:rsidRPr="004A292C">
        <w:rPr>
          <w:rFonts w:ascii="Sylfaen" w:hAnsi="Sylfaen" w:cs="Times Armenian"/>
          <w:sz w:val="20"/>
          <w:szCs w:val="20"/>
          <w:lang w:val="es-ES"/>
        </w:rPr>
        <w:t xml:space="preserve">   </w:t>
      </w:r>
      <w:r w:rsidRPr="004A292C">
        <w:rPr>
          <w:rFonts w:ascii="Sylfaen" w:hAnsi="Sylfaen" w:cs="Sylfaen"/>
          <w:sz w:val="20"/>
          <w:szCs w:val="20"/>
          <w:lang w:val="pt-BR"/>
        </w:rPr>
        <w:t>ուժի</w:t>
      </w:r>
      <w:r w:rsidRPr="004A292C">
        <w:rPr>
          <w:rFonts w:ascii="Sylfaen" w:hAnsi="Sylfaen" w:cs="Times Armenian"/>
          <w:sz w:val="20"/>
          <w:szCs w:val="20"/>
          <w:lang w:val="es-ES"/>
        </w:rPr>
        <w:t xml:space="preserve"> </w:t>
      </w:r>
      <w:r w:rsidRPr="004A292C">
        <w:rPr>
          <w:rFonts w:ascii="Sylfaen" w:hAnsi="Sylfaen" w:cs="Sylfaen"/>
          <w:sz w:val="20"/>
          <w:szCs w:val="20"/>
          <w:lang w:val="pt-BR"/>
        </w:rPr>
        <w:t>մեջ</w:t>
      </w:r>
      <w:r w:rsidRPr="004A292C">
        <w:rPr>
          <w:rFonts w:ascii="Sylfaen" w:hAnsi="Sylfaen" w:cs="Times Armenian"/>
          <w:sz w:val="20"/>
          <w:szCs w:val="20"/>
          <w:lang w:val="es-ES"/>
        </w:rPr>
        <w:t xml:space="preserve"> </w:t>
      </w:r>
      <w:r w:rsidRPr="004A292C">
        <w:rPr>
          <w:rFonts w:ascii="Sylfaen" w:hAnsi="Sylfaen" w:cs="Sylfaen"/>
          <w:sz w:val="20"/>
          <w:szCs w:val="20"/>
          <w:lang w:val="pt-BR"/>
        </w:rPr>
        <w:t>մտնելուց</w:t>
      </w:r>
      <w:r w:rsidRPr="004A292C">
        <w:rPr>
          <w:rFonts w:ascii="Sylfaen" w:hAnsi="Sylfaen" w:cs="Times Armenian"/>
          <w:sz w:val="20"/>
          <w:szCs w:val="20"/>
          <w:lang w:val="es-ES"/>
        </w:rPr>
        <w:t xml:space="preserve"> </w:t>
      </w:r>
      <w:r w:rsidRPr="004A292C">
        <w:rPr>
          <w:rFonts w:ascii="Sylfaen" w:hAnsi="Sylfaen" w:cs="Sylfaen"/>
          <w:sz w:val="20"/>
          <w:szCs w:val="20"/>
          <w:lang w:val="pt-BR"/>
        </w:rPr>
        <w:t>հետո</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ժամկետը</w:t>
      </w:r>
      <w:r w:rsidRPr="004A292C">
        <w:rPr>
          <w:rFonts w:ascii="Sylfaen" w:hAnsi="Sylfaen"/>
          <w:sz w:val="20"/>
          <w:szCs w:val="20"/>
          <w:lang w:val="es-ES"/>
        </w:rPr>
        <w:t xml:space="preserve"> </w:t>
      </w:r>
      <w:r w:rsidRPr="006418EB">
        <w:rPr>
          <w:rFonts w:ascii="Sylfaen" w:hAnsi="Sylfaen" w:cs="Sylfaen"/>
          <w:sz w:val="20"/>
          <w:szCs w:val="20"/>
          <w:lang w:val="pt-BR"/>
        </w:rPr>
        <w:t>սահմանվում</w:t>
      </w:r>
      <w:r w:rsidRPr="006418EB">
        <w:rPr>
          <w:rFonts w:ascii="Sylfaen" w:hAnsi="Sylfaen" w:cs="Times Armenian"/>
          <w:sz w:val="20"/>
          <w:szCs w:val="20"/>
          <w:lang w:val="es-ES"/>
        </w:rPr>
        <w:t xml:space="preserve"> </w:t>
      </w:r>
      <w:r w:rsidRPr="006418EB">
        <w:rPr>
          <w:rFonts w:ascii="Sylfaen" w:hAnsi="Sylfaen" w:cs="Sylfaen"/>
          <w:sz w:val="20"/>
          <w:szCs w:val="20"/>
          <w:lang w:val="pt-BR"/>
        </w:rPr>
        <w:t>է</w:t>
      </w:r>
      <w:r w:rsidRPr="006418EB">
        <w:rPr>
          <w:rFonts w:ascii="Sylfaen" w:hAnsi="Sylfaen" w:cs="Times Armenian"/>
          <w:sz w:val="20"/>
          <w:szCs w:val="20"/>
          <w:lang w:val="es-ES"/>
        </w:rPr>
        <w:t>`</w:t>
      </w:r>
      <w:r w:rsidRPr="006418EB">
        <w:rPr>
          <w:rFonts w:ascii="Sylfaen" w:hAnsi="Sylfaen" w:cs="Times Armenian"/>
          <w:lang w:val="es-ES"/>
        </w:rPr>
        <w:t xml:space="preserve">  _</w:t>
      </w:r>
      <w:r w:rsidR="00BC3243" w:rsidRPr="006418EB">
        <w:rPr>
          <w:rFonts w:ascii="Sylfaen" w:hAnsi="Sylfaen" w:cs="Times Armenian"/>
          <w:b/>
          <w:lang w:val="hy-AM"/>
        </w:rPr>
        <w:t>հինգ ամիս</w:t>
      </w:r>
      <w:r w:rsidRPr="006418EB">
        <w:rPr>
          <w:rFonts w:ascii="Sylfaen" w:hAnsi="Sylfaen" w:cs="Times Armenian"/>
          <w:lang w:val="es-ES"/>
        </w:rPr>
        <w:t>_:</w:t>
      </w:r>
    </w:p>
    <w:p w:rsidR="004A292C" w:rsidRPr="004A292C" w:rsidRDefault="004A292C" w:rsidP="004A292C">
      <w:pPr>
        <w:tabs>
          <w:tab w:val="left" w:pos="1134"/>
        </w:tabs>
        <w:ind w:firstLine="720"/>
        <w:jc w:val="both"/>
        <w:rPr>
          <w:rFonts w:ascii="Sylfaen" w:hAnsi="Sylfaen" w:cs="Times Armenian"/>
          <w:vertAlign w:val="superscript"/>
          <w:lang w:val="es-ES"/>
        </w:rPr>
      </w:pPr>
      <w:r w:rsidRPr="004A292C">
        <w:rPr>
          <w:rFonts w:ascii="Sylfaen" w:hAnsi="Sylfaen" w:cs="Sylfaen"/>
          <w:vertAlign w:val="superscript"/>
          <w:lang w:val="pt-BR"/>
        </w:rPr>
        <w:t xml:space="preserve">                                                                                            աշխատանքների</w:t>
      </w:r>
      <w:r w:rsidRPr="004A292C">
        <w:rPr>
          <w:rFonts w:ascii="Sylfaen" w:hAnsi="Sylfaen" w:cs="Times Armenian"/>
          <w:vertAlign w:val="superscript"/>
          <w:lang w:val="es-ES"/>
        </w:rPr>
        <w:t xml:space="preserve"> </w:t>
      </w:r>
      <w:r w:rsidRPr="004A292C">
        <w:rPr>
          <w:rFonts w:ascii="Sylfaen" w:hAnsi="Sylfaen" w:cs="Sylfaen"/>
          <w:vertAlign w:val="superscript"/>
          <w:lang w:val="pt-BR"/>
        </w:rPr>
        <w:t>կատարման</w:t>
      </w:r>
      <w:r w:rsidRPr="004A292C">
        <w:rPr>
          <w:rFonts w:ascii="Sylfaen" w:hAnsi="Sylfaen" w:cs="Times Armenian"/>
          <w:vertAlign w:val="superscript"/>
          <w:lang w:val="es-ES"/>
        </w:rPr>
        <w:t xml:space="preserve"> </w:t>
      </w:r>
      <w:r w:rsidRPr="004A292C">
        <w:rPr>
          <w:rFonts w:ascii="Sylfaen" w:hAnsi="Sylfaen" w:cs="Sylfaen"/>
          <w:vertAlign w:val="superscript"/>
          <w:lang w:val="pt-BR"/>
        </w:rPr>
        <w:t>վերջնաժամկետը</w:t>
      </w:r>
    </w:p>
    <w:p w:rsidR="004A292C" w:rsidRPr="004A292C" w:rsidRDefault="004A292C" w:rsidP="004A292C">
      <w:pPr>
        <w:tabs>
          <w:tab w:val="left" w:pos="1134"/>
        </w:tabs>
        <w:ind w:firstLine="720"/>
        <w:jc w:val="both"/>
        <w:rPr>
          <w:rFonts w:ascii="Sylfaen" w:hAnsi="Sylfaen"/>
          <w:sz w:val="20"/>
          <w:szCs w:val="20"/>
          <w:lang w:val="es-ES"/>
        </w:rPr>
      </w:pPr>
      <w:r w:rsidRPr="004A292C">
        <w:rPr>
          <w:rFonts w:ascii="Sylfaen" w:hAnsi="Sylfaen" w:cs="Sylfaen"/>
          <w:sz w:val="20"/>
          <w:szCs w:val="20"/>
          <w:lang w:val="pt-BR"/>
        </w:rPr>
        <w:t>Պայմանագրով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առանձին</w:t>
      </w:r>
      <w:r w:rsidRPr="004A292C">
        <w:rPr>
          <w:rFonts w:ascii="Sylfaen" w:hAnsi="Sylfaen" w:cs="Times Armenian"/>
          <w:sz w:val="20"/>
          <w:szCs w:val="20"/>
          <w:lang w:val="es-ES"/>
        </w:rPr>
        <w:t xml:space="preserve"> </w:t>
      </w:r>
      <w:r w:rsidRPr="004A292C">
        <w:rPr>
          <w:rFonts w:ascii="Sylfaen" w:hAnsi="Sylfaen" w:cs="Sylfaen"/>
          <w:sz w:val="20"/>
          <w:szCs w:val="20"/>
          <w:lang w:val="pt-BR"/>
        </w:rPr>
        <w:t>տեսակի</w:t>
      </w:r>
      <w:r w:rsidRPr="004A292C">
        <w:rPr>
          <w:rFonts w:ascii="Sylfaen" w:hAnsi="Sylfaen" w:cs="Times Armenian"/>
          <w:sz w:val="20"/>
          <w:szCs w:val="20"/>
          <w:lang w:val="es-ES"/>
        </w:rPr>
        <w:t xml:space="preserve"> </w:t>
      </w:r>
      <w:r w:rsidRPr="004A292C">
        <w:rPr>
          <w:rFonts w:ascii="Sylfaen" w:hAnsi="Sylfaen" w:cs="Sylfaen"/>
          <w:sz w:val="20"/>
          <w:szCs w:val="20"/>
          <w:lang w:val="pt-BR"/>
        </w:rPr>
        <w:t>աշխատանքների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փուլերի</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ծավալների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ժամկետները</w:t>
      </w:r>
      <w:r w:rsidRPr="004A292C">
        <w:rPr>
          <w:rFonts w:ascii="Sylfaen" w:hAnsi="Sylfaen" w:cs="Times Armenian"/>
          <w:sz w:val="20"/>
          <w:szCs w:val="20"/>
          <w:lang w:val="es-ES"/>
        </w:rPr>
        <w:t xml:space="preserve"> </w:t>
      </w:r>
      <w:r w:rsidRPr="004A292C">
        <w:rPr>
          <w:rFonts w:ascii="Sylfaen" w:hAnsi="Sylfaen" w:cs="Sylfaen"/>
          <w:sz w:val="20"/>
          <w:szCs w:val="20"/>
          <w:lang w:val="hy-AM"/>
        </w:rPr>
        <w:t>սահմանված են սույն պայմանագրի</w:t>
      </w:r>
      <w:r w:rsidRPr="004A292C">
        <w:rPr>
          <w:rFonts w:ascii="Sylfaen" w:hAnsi="Sylfaen" w:cs="Sylfaen"/>
          <w:sz w:val="20"/>
          <w:szCs w:val="20"/>
          <w:lang w:val="es-ES"/>
        </w:rPr>
        <w:t xml:space="preserve"> </w:t>
      </w:r>
      <w:r w:rsidRPr="004A292C">
        <w:rPr>
          <w:rFonts w:ascii="Sylfaen" w:hAnsi="Sylfaen" w:cs="Sylfaen"/>
          <w:sz w:val="20"/>
          <w:szCs w:val="20"/>
          <w:lang w:val="pt-BR"/>
        </w:rPr>
        <w:t>հավելված</w:t>
      </w:r>
      <w:r w:rsidRPr="004A292C">
        <w:rPr>
          <w:rFonts w:ascii="Sylfaen" w:hAnsi="Sylfaen" w:cs="Sylfaen"/>
          <w:sz w:val="20"/>
          <w:szCs w:val="20"/>
          <w:lang w:val="es-ES"/>
        </w:rPr>
        <w:t xml:space="preserve"> 2-ում</w:t>
      </w:r>
      <w:r w:rsidRPr="004A292C">
        <w:rPr>
          <w:rFonts w:ascii="Sylfaen" w:hAnsi="Sylfaen" w:cs="Times Armenian"/>
          <w:sz w:val="20"/>
          <w:szCs w:val="20"/>
          <w:lang w:val="es-ES"/>
        </w:rPr>
        <w:t xml:space="preserve"> </w:t>
      </w:r>
      <w:r w:rsidRPr="004A292C">
        <w:rPr>
          <w:rFonts w:ascii="Sylfaen" w:hAnsi="Sylfaen" w:cs="Times Armenian"/>
          <w:sz w:val="20"/>
          <w:szCs w:val="20"/>
          <w:lang w:val="hy-AM"/>
        </w:rPr>
        <w:t xml:space="preserve">ներկայացված </w:t>
      </w:r>
      <w:r w:rsidRPr="004A292C">
        <w:rPr>
          <w:rFonts w:ascii="Sylfaen" w:hAnsi="Sylfaen" w:cs="Sylfaen"/>
          <w:sz w:val="20"/>
          <w:szCs w:val="20"/>
          <w:lang w:val="pt-BR"/>
        </w:rPr>
        <w:t>օրացուցային</w:t>
      </w:r>
      <w:r w:rsidRPr="004A292C">
        <w:rPr>
          <w:rFonts w:ascii="Sylfaen" w:hAnsi="Sylfaen" w:cs="Times Armenian"/>
          <w:sz w:val="20"/>
          <w:szCs w:val="20"/>
          <w:lang w:val="es-ES"/>
        </w:rPr>
        <w:t xml:space="preserve"> </w:t>
      </w:r>
      <w:r w:rsidRPr="004A292C">
        <w:rPr>
          <w:rFonts w:ascii="Sylfaen" w:hAnsi="Sylfaen" w:cs="Sylfaen"/>
          <w:sz w:val="20"/>
          <w:szCs w:val="20"/>
          <w:lang w:val="pt-BR"/>
        </w:rPr>
        <w:t>գրաֆիկով</w:t>
      </w:r>
      <w:r w:rsidRPr="004A292C">
        <w:rPr>
          <w:rFonts w:ascii="Sylfaen" w:hAnsi="Sylfaen" w:cs="Sylfaen"/>
          <w:sz w:val="20"/>
          <w:szCs w:val="20"/>
          <w:lang w:val="es-ES"/>
        </w:rPr>
        <w:t xml:space="preserve"> </w:t>
      </w:r>
      <w:r w:rsidRPr="004A292C">
        <w:rPr>
          <w:rFonts w:ascii="Sylfaen" w:hAnsi="Sylfaen" w:cs="Tahoma"/>
          <w:sz w:val="20"/>
          <w:szCs w:val="20"/>
          <w:lang w:val="es-ES"/>
        </w:rPr>
        <w:t>։</w:t>
      </w:r>
      <w:r w:rsidRPr="004A292C">
        <w:rPr>
          <w:rFonts w:ascii="Sylfaen" w:hAnsi="Sylfaen" w:cs="Times Armenian"/>
          <w:sz w:val="20"/>
          <w:szCs w:val="20"/>
          <w:lang w:val="es-ES"/>
        </w:rPr>
        <w:t xml:space="preserve"> </w:t>
      </w:r>
    </w:p>
    <w:p w:rsidR="004A292C" w:rsidRPr="004A292C" w:rsidRDefault="004A292C" w:rsidP="004A292C">
      <w:pPr>
        <w:tabs>
          <w:tab w:val="left" w:pos="1276"/>
        </w:tabs>
        <w:ind w:firstLine="720"/>
        <w:jc w:val="both"/>
        <w:rPr>
          <w:rFonts w:ascii="Sylfaen" w:hAnsi="Sylfaen"/>
          <w:b/>
          <w:sz w:val="20"/>
          <w:szCs w:val="20"/>
          <w:lang w:val="es-ES"/>
        </w:rPr>
      </w:pPr>
      <w:r w:rsidRPr="004A292C">
        <w:rPr>
          <w:rFonts w:ascii="Sylfaen" w:hAnsi="Sylfaen"/>
          <w:b/>
          <w:sz w:val="20"/>
          <w:szCs w:val="20"/>
          <w:lang w:val="es-ES"/>
        </w:rPr>
        <w:t xml:space="preserve">2. </w:t>
      </w:r>
      <w:r w:rsidRPr="004A292C">
        <w:rPr>
          <w:rFonts w:ascii="Sylfaen" w:hAnsi="Sylfaen" w:cs="Sylfaen"/>
          <w:b/>
          <w:sz w:val="20"/>
          <w:szCs w:val="20"/>
          <w:lang w:val="pt-BR"/>
        </w:rPr>
        <w:t>ԿԱՊԱԼԱՌՈՒԻ</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ՄԻՋՈՑՆԵՐՈՎ</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ԱՇԽԱՏԱՆՔՆԵՐԸ</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ԿԱՏԱՐԵԼԸ</w:t>
      </w:r>
    </w:p>
    <w:p w:rsidR="004A292C" w:rsidRPr="004A292C" w:rsidRDefault="004A292C" w:rsidP="004A292C">
      <w:pPr>
        <w:ind w:firstLine="720"/>
        <w:jc w:val="both"/>
        <w:rPr>
          <w:rFonts w:ascii="Sylfaen" w:hAnsi="Sylfaen" w:cs="Times Armenian"/>
          <w:sz w:val="20"/>
          <w:szCs w:val="20"/>
          <w:lang w:val="es-ES"/>
        </w:rPr>
      </w:pPr>
      <w:r w:rsidRPr="004A292C">
        <w:rPr>
          <w:rFonts w:ascii="Sylfaen" w:hAnsi="Sylfaen"/>
          <w:sz w:val="20"/>
          <w:szCs w:val="20"/>
          <w:lang w:val="es-ES"/>
        </w:rPr>
        <w:t xml:space="preserve">2.1   </w:t>
      </w:r>
      <w:r w:rsidRPr="004A292C">
        <w:rPr>
          <w:rFonts w:ascii="Sylfaen" w:hAnsi="Sylfaen" w:cs="Sylfaen"/>
          <w:sz w:val="20"/>
          <w:szCs w:val="20"/>
          <w:lang w:val="pt-BR"/>
        </w:rPr>
        <w:t>Աշխատանքը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կատարվում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է</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 աշխատանքային և տեխնիկական ռեսուրսով, շինարարական նյութերով</w:t>
      </w:r>
      <w:r w:rsidRPr="004A292C" w:rsidDel="00E934F6">
        <w:rPr>
          <w:rFonts w:ascii="Sylfaen" w:hAnsi="Sylfaen" w:cs="Sylfaen"/>
          <w:sz w:val="20"/>
          <w:szCs w:val="20"/>
          <w:lang w:val="pt-BR"/>
        </w:rPr>
        <w:t xml:space="preserve"> </w:t>
      </w:r>
      <w:r w:rsidRPr="004A292C">
        <w:rPr>
          <w:rFonts w:ascii="Sylfaen" w:hAnsi="Sylfaen" w:cs="Sylfaen"/>
          <w:sz w:val="20"/>
          <w:szCs w:val="20"/>
          <w:lang w:val="pt-BR"/>
        </w:rPr>
        <w:t>և միջոցներով։</w:t>
      </w:r>
      <w:r w:rsidRPr="004A292C">
        <w:rPr>
          <w:rFonts w:ascii="Sylfaen" w:hAnsi="Sylfaen" w:cs="Times Armenian"/>
          <w:sz w:val="20"/>
          <w:szCs w:val="20"/>
          <w:lang w:val="es-ES"/>
        </w:rPr>
        <w:t xml:space="preserve"> </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2.2</w:t>
      </w:r>
      <w:r w:rsidRPr="004A292C">
        <w:rPr>
          <w:rFonts w:ascii="Sylfaen" w:hAnsi="Sylfaen"/>
          <w:sz w:val="20"/>
          <w:szCs w:val="20"/>
          <w:lang w:val="es-ES"/>
        </w:rPr>
        <w:tab/>
      </w:r>
      <w:r w:rsidRPr="004A292C">
        <w:rPr>
          <w:rFonts w:ascii="Sylfaen" w:hAnsi="Sylfaen" w:cs="Sylfaen"/>
          <w:sz w:val="20"/>
          <w:szCs w:val="20"/>
          <w:lang w:val="pt-BR"/>
        </w:rPr>
        <w:t>Կապալառուն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պատասխանատվություն</w:t>
      </w:r>
      <w:r w:rsidRPr="004A292C">
        <w:rPr>
          <w:rFonts w:ascii="Sylfaen" w:hAnsi="Sylfaen" w:cs="Times Armenian"/>
          <w:sz w:val="20"/>
          <w:szCs w:val="20"/>
          <w:lang w:val="es-ES"/>
        </w:rPr>
        <w:t xml:space="preserve"> </w:t>
      </w:r>
      <w:r w:rsidRPr="004A292C">
        <w:rPr>
          <w:rFonts w:ascii="Sylfaen" w:hAnsi="Sylfaen" w:cs="Sylfaen"/>
          <w:sz w:val="20"/>
          <w:szCs w:val="20"/>
          <w:lang w:val="pt-BR"/>
        </w:rPr>
        <w:t>է</w:t>
      </w:r>
      <w:r w:rsidRPr="004A292C">
        <w:rPr>
          <w:rFonts w:ascii="Sylfaen" w:hAnsi="Sylfaen" w:cs="Times Armenian"/>
          <w:sz w:val="20"/>
          <w:szCs w:val="20"/>
          <w:lang w:val="es-ES"/>
        </w:rPr>
        <w:t xml:space="preserve"> </w:t>
      </w:r>
      <w:r w:rsidRPr="004A292C">
        <w:rPr>
          <w:rFonts w:ascii="Sylfaen" w:hAnsi="Sylfaen" w:cs="Sylfaen"/>
          <w:sz w:val="20"/>
          <w:szCs w:val="20"/>
          <w:lang w:val="pt-BR"/>
        </w:rPr>
        <w:t>կրում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իր</w:t>
      </w:r>
      <w:r w:rsidRPr="004A292C">
        <w:rPr>
          <w:rFonts w:ascii="Sylfaen" w:hAnsi="Sylfaen" w:cs="Times Armenian"/>
          <w:sz w:val="20"/>
          <w:szCs w:val="20"/>
          <w:lang w:val="es-ES"/>
        </w:rPr>
        <w:t xml:space="preserve"> </w:t>
      </w:r>
      <w:r w:rsidRPr="004A292C">
        <w:rPr>
          <w:rFonts w:ascii="Sylfaen" w:hAnsi="Sylfaen" w:cs="Sylfaen"/>
          <w:sz w:val="20"/>
          <w:szCs w:val="20"/>
          <w:lang w:val="pt-BR"/>
        </w:rPr>
        <w:t>տրամադրած</w:t>
      </w:r>
      <w:r w:rsidRPr="004A292C">
        <w:rPr>
          <w:rFonts w:ascii="Sylfaen" w:hAnsi="Sylfaen" w:cs="Times Armenian"/>
          <w:sz w:val="20"/>
          <w:szCs w:val="20"/>
          <w:lang w:val="es-ES"/>
        </w:rPr>
        <w:t xml:space="preserve"> </w:t>
      </w:r>
      <w:r w:rsidRPr="004A292C">
        <w:rPr>
          <w:rFonts w:ascii="Sylfaen" w:hAnsi="Sylfaen" w:cs="Sylfaen"/>
          <w:sz w:val="20"/>
          <w:szCs w:val="20"/>
          <w:lang w:val="pt-BR"/>
        </w:rPr>
        <w:t>նյութերի</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սարքավորումների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որակի</w:t>
      </w:r>
      <w:r w:rsidRPr="004A292C">
        <w:rPr>
          <w:rFonts w:ascii="Sylfaen" w:hAnsi="Sylfaen" w:cs="Times Armenian"/>
          <w:sz w:val="20"/>
          <w:szCs w:val="20"/>
          <w:lang w:val="es-ES"/>
        </w:rPr>
        <w:t xml:space="preserve"> </w:t>
      </w:r>
      <w:r w:rsidRPr="004A292C">
        <w:rPr>
          <w:rFonts w:ascii="Sylfaen" w:hAnsi="Sylfaen" w:cs="Sylfaen"/>
          <w:sz w:val="20"/>
          <w:szCs w:val="20"/>
          <w:lang w:val="pt-BR"/>
        </w:rPr>
        <w:t>համար</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b/>
          <w:sz w:val="20"/>
          <w:szCs w:val="20"/>
          <w:lang w:val="es-ES"/>
        </w:rPr>
      </w:pPr>
      <w:r w:rsidRPr="004A292C">
        <w:rPr>
          <w:rFonts w:ascii="Sylfaen" w:hAnsi="Sylfaen"/>
          <w:b/>
          <w:sz w:val="20"/>
          <w:szCs w:val="20"/>
          <w:lang w:val="es-ES"/>
        </w:rPr>
        <w:t xml:space="preserve">3. </w:t>
      </w:r>
      <w:r w:rsidRPr="004A292C">
        <w:rPr>
          <w:rFonts w:ascii="Sylfaen" w:hAnsi="Sylfaen" w:cs="Sylfaen"/>
          <w:b/>
          <w:sz w:val="20"/>
          <w:szCs w:val="20"/>
          <w:lang w:val="pt-BR"/>
        </w:rPr>
        <w:t>ԿՈՂՄԵՐԻ</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ԻՐԱՎՈՒՆՔՆԵՐԸ</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ԵՎ</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ՊԱՐՏԱԿԱՆՈՒԹՅՈՒՆՆԵՐԸ</w:t>
      </w:r>
      <w:r w:rsidRPr="004A292C">
        <w:rPr>
          <w:rFonts w:ascii="Sylfaen" w:hAnsi="Sylfaen" w:cs="Times Armenian"/>
          <w:b/>
          <w:sz w:val="20"/>
          <w:szCs w:val="20"/>
          <w:lang w:val="es-ES"/>
        </w:rPr>
        <w:tab/>
      </w:r>
    </w:p>
    <w:p w:rsidR="004A292C" w:rsidRPr="004A292C" w:rsidRDefault="004A292C" w:rsidP="004A292C">
      <w:pPr>
        <w:tabs>
          <w:tab w:val="left" w:pos="1276"/>
        </w:tabs>
        <w:ind w:firstLine="720"/>
        <w:jc w:val="both"/>
        <w:rPr>
          <w:rFonts w:ascii="Sylfaen" w:hAnsi="Sylfaen"/>
          <w:b/>
          <w:sz w:val="20"/>
          <w:szCs w:val="20"/>
          <w:lang w:val="es-ES"/>
        </w:rPr>
      </w:pPr>
      <w:r w:rsidRPr="004A292C">
        <w:rPr>
          <w:rFonts w:ascii="Sylfaen" w:hAnsi="Sylfaen"/>
          <w:b/>
          <w:sz w:val="20"/>
          <w:szCs w:val="20"/>
          <w:lang w:val="es-ES"/>
        </w:rPr>
        <w:t xml:space="preserve">3.1. </w:t>
      </w:r>
      <w:r w:rsidRPr="004A292C">
        <w:rPr>
          <w:rFonts w:ascii="Sylfaen" w:hAnsi="Sylfaen" w:cs="Sylfaen"/>
          <w:b/>
          <w:sz w:val="20"/>
          <w:szCs w:val="20"/>
          <w:lang w:val="pt-BR"/>
        </w:rPr>
        <w:t>Պատվիրատուն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իրավունք</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ունի</w:t>
      </w:r>
      <w:r w:rsidRPr="004A292C">
        <w:rPr>
          <w:rFonts w:ascii="Sylfaen" w:hAnsi="Sylfaen" w:cs="Times Armenian"/>
          <w:b/>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3.1.1</w:t>
      </w:r>
      <w:r w:rsidRPr="004A292C">
        <w:rPr>
          <w:rFonts w:ascii="Sylfaen" w:hAnsi="Sylfaen"/>
          <w:sz w:val="20"/>
          <w:szCs w:val="20"/>
          <w:lang w:val="es-ES"/>
        </w:rPr>
        <w:tab/>
      </w:r>
      <w:r w:rsidRPr="004A292C">
        <w:rPr>
          <w:rFonts w:ascii="Sylfaen" w:hAnsi="Sylfaen" w:cs="Sylfaen"/>
          <w:sz w:val="20"/>
          <w:szCs w:val="20"/>
          <w:lang w:val="pt-BR"/>
        </w:rPr>
        <w:t>Ցանկացած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ժամանակ</w:t>
      </w:r>
      <w:r w:rsidRPr="004A292C">
        <w:rPr>
          <w:rFonts w:ascii="Sylfaen" w:hAnsi="Sylfaen" w:cs="Times Armenian"/>
          <w:sz w:val="20"/>
          <w:szCs w:val="20"/>
          <w:lang w:val="es-ES"/>
        </w:rPr>
        <w:t xml:space="preserve"> </w:t>
      </w:r>
      <w:r w:rsidRPr="004A292C">
        <w:rPr>
          <w:rFonts w:ascii="Sylfaen" w:hAnsi="Sylfaen" w:cs="Sylfaen"/>
          <w:sz w:val="20"/>
          <w:szCs w:val="20"/>
          <w:lang w:val="pt-BR"/>
        </w:rPr>
        <w:t>ստուգել</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իրականացրած</w:t>
      </w:r>
      <w:r w:rsidRPr="004A292C">
        <w:rPr>
          <w:rFonts w:ascii="Sylfaen" w:hAnsi="Sylfaen" w:cs="Times Armenian"/>
          <w:sz w:val="20"/>
          <w:szCs w:val="20"/>
          <w:lang w:val="es-ES"/>
        </w:rPr>
        <w:t xml:space="preserve"> </w:t>
      </w:r>
      <w:r w:rsidRPr="004A292C">
        <w:rPr>
          <w:rFonts w:ascii="Sylfaen" w:hAnsi="Sylfaen" w:cs="Sylfaen"/>
          <w:sz w:val="20"/>
          <w:szCs w:val="20"/>
          <w:lang w:val="pt-BR"/>
        </w:rPr>
        <w:t>աշխատանքի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ընթացքը</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որակը</w:t>
      </w:r>
      <w:r w:rsidRPr="004A292C">
        <w:rPr>
          <w:rFonts w:ascii="Sylfaen" w:hAnsi="Sylfaen" w:cs="Times Armenian"/>
          <w:sz w:val="20"/>
          <w:szCs w:val="20"/>
          <w:lang w:val="es-ES"/>
        </w:rPr>
        <w:t xml:space="preserve">` </w:t>
      </w:r>
      <w:r w:rsidRPr="004A292C">
        <w:rPr>
          <w:rFonts w:ascii="Sylfaen" w:hAnsi="Sylfaen" w:cs="Sylfaen"/>
          <w:sz w:val="20"/>
          <w:szCs w:val="20"/>
          <w:lang w:val="pt-BR"/>
        </w:rPr>
        <w:t>առանց</w:t>
      </w:r>
      <w:r w:rsidRPr="004A292C">
        <w:rPr>
          <w:rFonts w:ascii="Sylfaen" w:hAnsi="Sylfaen" w:cs="Times Armenian"/>
          <w:sz w:val="20"/>
          <w:szCs w:val="20"/>
          <w:lang w:val="es-ES"/>
        </w:rPr>
        <w:t xml:space="preserve"> </w:t>
      </w:r>
      <w:r w:rsidRPr="004A292C">
        <w:rPr>
          <w:rFonts w:ascii="Sylfaen" w:hAnsi="Sylfaen" w:cs="Sylfaen"/>
          <w:sz w:val="20"/>
          <w:szCs w:val="20"/>
          <w:lang w:val="pt-BR"/>
        </w:rPr>
        <w:t>միջամտելու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վերջինիս</w:t>
      </w:r>
      <w:r w:rsidRPr="004A292C">
        <w:rPr>
          <w:rFonts w:ascii="Sylfaen" w:hAnsi="Sylfaen" w:cs="Times Armenian"/>
          <w:sz w:val="20"/>
          <w:szCs w:val="20"/>
          <w:lang w:val="es-ES"/>
        </w:rPr>
        <w:t xml:space="preserve"> </w:t>
      </w:r>
      <w:r w:rsidRPr="004A292C">
        <w:rPr>
          <w:rFonts w:ascii="Sylfaen" w:hAnsi="Sylfaen" w:cs="Sylfaen"/>
          <w:sz w:val="20"/>
          <w:szCs w:val="20"/>
          <w:lang w:val="pt-BR"/>
        </w:rPr>
        <w:t>գործունեությանը</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 xml:space="preserve">3.1.2 </w:t>
      </w:r>
      <w:r w:rsidRPr="004A292C">
        <w:rPr>
          <w:rFonts w:ascii="Sylfaen" w:hAnsi="Sylfaen" w:cs="Sylfaen"/>
          <w:sz w:val="20"/>
          <w:szCs w:val="20"/>
          <w:lang w:val="pt-BR"/>
        </w:rPr>
        <w:t>Կապալառուի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կողմից</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1.3 </w:t>
      </w:r>
      <w:r w:rsidRPr="004A292C">
        <w:rPr>
          <w:rFonts w:ascii="Sylfaen" w:hAnsi="Sylfaen" w:cs="Sylfaen"/>
          <w:sz w:val="20"/>
          <w:szCs w:val="20"/>
          <w:lang w:val="pt-BR"/>
        </w:rPr>
        <w:t>կետում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նշված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ժամկետի</w:t>
      </w:r>
      <w:r w:rsidRPr="004A292C">
        <w:rPr>
          <w:rFonts w:ascii="Sylfaen" w:hAnsi="Sylfaen" w:cs="Times Armenian"/>
          <w:sz w:val="20"/>
          <w:szCs w:val="20"/>
          <w:lang w:val="es-ES"/>
        </w:rPr>
        <w:t xml:space="preserve"> (</w:t>
      </w:r>
      <w:r w:rsidRPr="004A292C">
        <w:rPr>
          <w:rFonts w:ascii="Sylfaen" w:hAnsi="Sylfaen" w:cs="Sylfaen"/>
          <w:sz w:val="20"/>
          <w:szCs w:val="20"/>
          <w:lang w:val="pt-BR"/>
        </w:rPr>
        <w:t>ներառյալ</w:t>
      </w:r>
      <w:r w:rsidRPr="004A292C">
        <w:rPr>
          <w:rFonts w:ascii="Sylfaen" w:hAnsi="Sylfaen" w:cs="Times Armenian"/>
          <w:sz w:val="20"/>
          <w:szCs w:val="20"/>
          <w:lang w:val="es-ES"/>
        </w:rPr>
        <w:t xml:space="preserve"> </w:t>
      </w:r>
      <w:r w:rsidRPr="004A292C">
        <w:rPr>
          <w:rFonts w:ascii="Sylfaen" w:hAnsi="Sylfaen" w:cs="Sylfaen"/>
          <w:sz w:val="20"/>
          <w:szCs w:val="20"/>
          <w:lang w:val="pt-BR"/>
        </w:rPr>
        <w:t>օրացուցային</w:t>
      </w:r>
      <w:r w:rsidRPr="004A292C">
        <w:rPr>
          <w:rFonts w:ascii="Sylfaen" w:hAnsi="Sylfaen" w:cs="Times Armenian"/>
          <w:sz w:val="20"/>
          <w:szCs w:val="20"/>
          <w:lang w:val="es-ES"/>
        </w:rPr>
        <w:t xml:space="preserve"> </w:t>
      </w:r>
      <w:r w:rsidRPr="004A292C">
        <w:rPr>
          <w:rFonts w:ascii="Sylfaen" w:hAnsi="Sylfaen" w:cs="Sylfaen"/>
          <w:sz w:val="20"/>
          <w:szCs w:val="20"/>
          <w:lang w:val="pt-BR"/>
        </w:rPr>
        <w:t>գրաֆիկի</w:t>
      </w:r>
      <w:r w:rsidRPr="004A292C">
        <w:rPr>
          <w:rFonts w:ascii="Sylfaen" w:hAnsi="Sylfaen" w:cs="Times Armenian"/>
          <w:sz w:val="20"/>
          <w:szCs w:val="20"/>
          <w:lang w:val="es-ES"/>
        </w:rPr>
        <w:t xml:space="preserve">) </w:t>
      </w:r>
      <w:r w:rsidRPr="004A292C">
        <w:rPr>
          <w:rFonts w:ascii="Sylfaen" w:hAnsi="Sylfaen" w:cs="Sylfaen"/>
          <w:sz w:val="20"/>
          <w:szCs w:val="20"/>
          <w:lang w:val="pt-BR"/>
        </w:rPr>
        <w:t>խախտման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իր</w:t>
      </w:r>
      <w:r w:rsidRPr="004A292C">
        <w:rPr>
          <w:rFonts w:ascii="Sylfaen" w:hAnsi="Sylfaen" w:cs="Times Armenian"/>
          <w:sz w:val="20"/>
          <w:szCs w:val="20"/>
          <w:lang w:val="es-ES"/>
        </w:rPr>
        <w:t xml:space="preserve"> </w:t>
      </w:r>
      <w:r w:rsidRPr="004A292C">
        <w:rPr>
          <w:rFonts w:ascii="Sylfaen" w:hAnsi="Sylfaen" w:cs="Sylfaen"/>
          <w:sz w:val="20"/>
          <w:szCs w:val="20"/>
          <w:lang w:val="pt-BR"/>
        </w:rPr>
        <w:t>հայեցողությամբ</w:t>
      </w:r>
      <w:r w:rsidRPr="004A292C">
        <w:rPr>
          <w:rFonts w:ascii="Sylfaen" w:hAnsi="Sylfaen" w:cs="Times Armenian"/>
          <w:sz w:val="20"/>
          <w:szCs w:val="20"/>
          <w:lang w:val="es-ES"/>
        </w:rPr>
        <w:t xml:space="preserve"> </w:t>
      </w:r>
      <w:r w:rsidRPr="004A292C">
        <w:rPr>
          <w:rFonts w:ascii="Sylfaen" w:hAnsi="Sylfaen" w:cs="Sylfaen"/>
          <w:sz w:val="20"/>
          <w:szCs w:val="20"/>
          <w:lang w:val="pt-BR"/>
        </w:rPr>
        <w:t>սահմանել</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նոր</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պահանջել</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Կապալառուից</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6.2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տույժը</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3.1.3</w:t>
      </w:r>
      <w:r w:rsidRPr="004A292C">
        <w:rPr>
          <w:rFonts w:ascii="Sylfaen" w:hAnsi="Sylfaen"/>
          <w:sz w:val="20"/>
          <w:szCs w:val="20"/>
          <w:lang w:val="es-ES"/>
        </w:rPr>
        <w:tab/>
        <w:t xml:space="preserve"> </w:t>
      </w:r>
      <w:r w:rsidRPr="004A292C">
        <w:rPr>
          <w:rFonts w:ascii="Sylfaen" w:hAnsi="Sylfaen" w:cs="Sylfaen"/>
          <w:sz w:val="20"/>
          <w:szCs w:val="20"/>
          <w:lang w:val="pt-BR"/>
        </w:rPr>
        <w:t>Չընդունել</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ՀՀ</w:t>
      </w:r>
      <w:r w:rsidRPr="004A292C">
        <w:rPr>
          <w:rFonts w:ascii="Sylfaen" w:hAnsi="Sylfaen" w:cs="Times Armenian"/>
          <w:sz w:val="20"/>
          <w:szCs w:val="20"/>
          <w:lang w:val="es-ES"/>
        </w:rPr>
        <w:t xml:space="preserve"> </w:t>
      </w:r>
      <w:r w:rsidRPr="004A292C">
        <w:rPr>
          <w:rFonts w:ascii="Sylfaen" w:hAnsi="Sylfaen" w:cs="Sylfaen"/>
          <w:sz w:val="20"/>
          <w:szCs w:val="20"/>
          <w:lang w:val="pt-BR"/>
        </w:rPr>
        <w:t>օրենսդրությամբ</w:t>
      </w:r>
      <w:r w:rsidRPr="004A292C">
        <w:rPr>
          <w:rFonts w:ascii="Sylfaen" w:hAnsi="Sylfaen" w:cs="Times Armenian"/>
          <w:sz w:val="20"/>
          <w:szCs w:val="20"/>
          <w:lang w:val="es-ES"/>
        </w:rPr>
        <w:t xml:space="preserve"> </w:t>
      </w:r>
      <w:r w:rsidRPr="004A292C">
        <w:rPr>
          <w:rFonts w:ascii="Sylfaen" w:hAnsi="Sylfaen" w:cs="Sylfaen"/>
          <w:sz w:val="20"/>
          <w:szCs w:val="20"/>
          <w:lang w:val="pt-BR"/>
        </w:rPr>
        <w:t>սահմանված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դրույթներին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1.2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պահանջներին</w:t>
      </w:r>
      <w:r w:rsidRPr="004A292C">
        <w:rPr>
          <w:rFonts w:ascii="Sylfaen" w:hAnsi="Sylfaen" w:cs="Times Armenian"/>
          <w:sz w:val="20"/>
          <w:szCs w:val="20"/>
          <w:lang w:val="es-ES"/>
        </w:rPr>
        <w:t xml:space="preserve"> </w:t>
      </w:r>
      <w:r w:rsidRPr="004A292C">
        <w:rPr>
          <w:rFonts w:ascii="Sylfaen" w:hAnsi="Sylfaen" w:cs="Sylfaen"/>
          <w:sz w:val="20"/>
          <w:szCs w:val="20"/>
          <w:lang w:val="pt-BR"/>
        </w:rPr>
        <w:t>չհամապատասխանելու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իր</w:t>
      </w:r>
      <w:r w:rsidRPr="004A292C">
        <w:rPr>
          <w:rFonts w:ascii="Sylfaen" w:hAnsi="Sylfaen" w:cs="Times Armenian"/>
          <w:sz w:val="20"/>
          <w:szCs w:val="20"/>
          <w:lang w:val="es-ES"/>
        </w:rPr>
        <w:t xml:space="preserve"> </w:t>
      </w:r>
      <w:r w:rsidRPr="004A292C">
        <w:rPr>
          <w:rFonts w:ascii="Sylfaen" w:hAnsi="Sylfaen" w:cs="Sylfaen"/>
          <w:sz w:val="20"/>
          <w:szCs w:val="20"/>
          <w:lang w:val="pt-BR"/>
        </w:rPr>
        <w:t>հայեցողությամբ</w:t>
      </w:r>
      <w:r w:rsidRPr="004A292C">
        <w:rPr>
          <w:rFonts w:ascii="Sylfaen" w:hAnsi="Sylfaen" w:cs="Times Armenian"/>
          <w:sz w:val="20"/>
          <w:szCs w:val="20"/>
          <w:lang w:val="es-ES"/>
        </w:rPr>
        <w:t xml:space="preserve"> </w:t>
      </w:r>
      <w:r w:rsidRPr="004A292C">
        <w:rPr>
          <w:rFonts w:ascii="Sylfaen" w:hAnsi="Sylfaen" w:cs="Sylfaen"/>
          <w:sz w:val="20"/>
          <w:szCs w:val="20"/>
          <w:lang w:val="pt-BR"/>
        </w:rPr>
        <w:t>սահմանելով</w:t>
      </w:r>
      <w:r w:rsidRPr="004A292C">
        <w:rPr>
          <w:rFonts w:ascii="Sylfaen" w:hAnsi="Sylfaen" w:cs="Times Armenian"/>
          <w:sz w:val="20"/>
          <w:szCs w:val="20"/>
          <w:lang w:val="es-ES"/>
        </w:rPr>
        <w:t xml:space="preserve"> </w:t>
      </w:r>
      <w:r w:rsidRPr="004A292C">
        <w:rPr>
          <w:rFonts w:ascii="Sylfaen" w:hAnsi="Sylfaen" w:cs="Sylfaen"/>
          <w:sz w:val="20"/>
          <w:szCs w:val="20"/>
          <w:lang w:val="pt-BR"/>
        </w:rPr>
        <w:t>թերությունների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անհատույց</w:t>
      </w:r>
      <w:r w:rsidRPr="004A292C">
        <w:rPr>
          <w:rFonts w:ascii="Sylfaen" w:hAnsi="Sylfaen" w:cs="Times Armenian"/>
          <w:sz w:val="20"/>
          <w:szCs w:val="20"/>
          <w:lang w:val="es-ES"/>
        </w:rPr>
        <w:t xml:space="preserve"> </w:t>
      </w:r>
      <w:r w:rsidRPr="004A292C">
        <w:rPr>
          <w:rFonts w:ascii="Sylfaen" w:hAnsi="Sylfaen" w:cs="Sylfaen"/>
          <w:sz w:val="20"/>
          <w:szCs w:val="20"/>
          <w:lang w:val="pt-BR"/>
        </w:rPr>
        <w:t>վերացման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ողջամիտ</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պահանջել</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Կապալառուից</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6.2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տույժը</w:t>
      </w:r>
      <w:r w:rsidRPr="004A292C">
        <w:rPr>
          <w:rFonts w:ascii="Sylfaen" w:hAnsi="Sylfaen" w:cs="Times Armenian"/>
          <w:sz w:val="20"/>
          <w:szCs w:val="20"/>
          <w:lang w:val="es-ES"/>
        </w:rPr>
        <w:t xml:space="preserve">, </w:t>
      </w:r>
      <w:r w:rsidRPr="004A292C">
        <w:rPr>
          <w:rFonts w:ascii="Sylfaen" w:hAnsi="Sylfaen" w:cs="Sylfaen"/>
          <w:sz w:val="20"/>
          <w:szCs w:val="20"/>
          <w:lang w:val="pt-BR"/>
        </w:rPr>
        <w:t>ինչպես</w:t>
      </w:r>
      <w:r w:rsidRPr="004A292C">
        <w:rPr>
          <w:rFonts w:ascii="Sylfaen" w:hAnsi="Sylfaen" w:cs="Times Armenian"/>
          <w:sz w:val="20"/>
          <w:szCs w:val="20"/>
          <w:lang w:val="es-ES"/>
        </w:rPr>
        <w:t xml:space="preserve"> </w:t>
      </w:r>
      <w:r w:rsidRPr="004A292C">
        <w:rPr>
          <w:rFonts w:ascii="Sylfaen" w:hAnsi="Sylfaen" w:cs="Sylfaen"/>
          <w:sz w:val="20"/>
          <w:szCs w:val="20"/>
          <w:lang w:val="pt-BR"/>
        </w:rPr>
        <w:t>նաև</w:t>
      </w:r>
      <w:r w:rsidRPr="004A292C">
        <w:rPr>
          <w:rFonts w:ascii="Sylfaen" w:hAnsi="Sylfaen" w:cs="Times Armenian"/>
          <w:sz w:val="20"/>
          <w:szCs w:val="20"/>
          <w:lang w:val="es-ES"/>
        </w:rPr>
        <w:t xml:space="preserve"> 6.3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տուգանքը</w:t>
      </w:r>
      <w:r w:rsidRPr="004A292C">
        <w:rPr>
          <w:rFonts w:ascii="Sylfaen" w:hAnsi="Sylfaen" w:cs="Tahoma"/>
          <w:sz w:val="20"/>
          <w:szCs w:val="20"/>
          <w:lang w:val="es-ES"/>
        </w:rPr>
        <w:t>։</w:t>
      </w:r>
      <w:r w:rsidRPr="004A292C">
        <w:rPr>
          <w:rFonts w:ascii="Sylfaen" w:hAnsi="Sylfaen" w:cs="Times Armenian"/>
          <w:sz w:val="20"/>
          <w:szCs w:val="20"/>
          <w:lang w:val="es-ES"/>
        </w:rPr>
        <w:t xml:space="preserve"> </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3.1.4</w:t>
      </w:r>
      <w:r w:rsidRPr="004A292C">
        <w:rPr>
          <w:rFonts w:ascii="Sylfaen" w:hAnsi="Sylfaen"/>
          <w:sz w:val="20"/>
          <w:szCs w:val="20"/>
          <w:lang w:val="es-ES"/>
        </w:rPr>
        <w:tab/>
        <w:t xml:space="preserve"> </w:t>
      </w:r>
      <w:r w:rsidRPr="004A292C">
        <w:rPr>
          <w:rFonts w:ascii="Sylfaen" w:hAnsi="Sylfaen"/>
          <w:sz w:val="20"/>
          <w:szCs w:val="20"/>
          <w:lang w:val="es-ES"/>
        </w:rPr>
        <w:tab/>
      </w:r>
      <w:r w:rsidRPr="004A292C">
        <w:rPr>
          <w:rFonts w:ascii="Sylfaen" w:hAnsi="Sylfaen" w:cs="Sylfaen"/>
          <w:sz w:val="20"/>
          <w:szCs w:val="20"/>
          <w:lang w:val="pt-BR"/>
        </w:rPr>
        <w:t>Միակողմանի</w:t>
      </w:r>
      <w:r w:rsidRPr="004A292C">
        <w:rPr>
          <w:rFonts w:ascii="Sylfaen" w:hAnsi="Sylfaen" w:cs="Times Armenian"/>
          <w:sz w:val="20"/>
          <w:szCs w:val="20"/>
          <w:lang w:val="es-ES"/>
        </w:rPr>
        <w:t xml:space="preserve"> </w:t>
      </w:r>
      <w:r w:rsidRPr="004A292C">
        <w:rPr>
          <w:rFonts w:ascii="Sylfaen" w:hAnsi="Sylfaen" w:cs="Sylfaen"/>
          <w:sz w:val="20"/>
          <w:szCs w:val="20"/>
          <w:lang w:val="pt-BR"/>
        </w:rPr>
        <w:t>լուծել</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պայմանագիրը</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պահանջել</w:t>
      </w:r>
      <w:r w:rsidRPr="004A292C">
        <w:rPr>
          <w:rFonts w:ascii="Sylfaen" w:hAnsi="Sylfaen" w:cs="Times Armenian"/>
          <w:sz w:val="20"/>
          <w:szCs w:val="20"/>
          <w:lang w:val="es-ES"/>
        </w:rPr>
        <w:t xml:space="preserve"> </w:t>
      </w:r>
      <w:r w:rsidRPr="004A292C">
        <w:rPr>
          <w:rFonts w:ascii="Sylfaen" w:hAnsi="Sylfaen" w:cs="Sylfaen"/>
          <w:sz w:val="20"/>
          <w:szCs w:val="20"/>
          <w:lang w:val="pt-BR"/>
        </w:rPr>
        <w:t>հատուցելու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իրեն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պատճառված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վնասները</w:t>
      </w:r>
      <w:r w:rsidRPr="004A292C">
        <w:rPr>
          <w:rFonts w:ascii="Sylfaen" w:hAnsi="Sylfaen" w:cs="Times Armenian"/>
          <w:sz w:val="20"/>
          <w:szCs w:val="20"/>
          <w:lang w:val="es-ES"/>
        </w:rPr>
        <w:t xml:space="preserve">, </w:t>
      </w:r>
      <w:r w:rsidRPr="004A292C">
        <w:rPr>
          <w:rFonts w:ascii="Sylfaen" w:hAnsi="Sylfaen" w:cs="Sylfaen"/>
          <w:sz w:val="20"/>
          <w:szCs w:val="20"/>
          <w:lang w:val="pt-BR"/>
        </w:rPr>
        <w:t>եթե</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cs="Sylfaen"/>
          <w:sz w:val="20"/>
          <w:szCs w:val="20"/>
          <w:lang w:val="pt-BR"/>
        </w:rPr>
        <w:lastRenderedPageBreak/>
        <w:t>ա</w:t>
      </w:r>
      <w:r w:rsidRPr="004A292C">
        <w:rPr>
          <w:rFonts w:ascii="Sylfaen" w:hAnsi="Sylfaen" w:cs="Times Armenian"/>
          <w:sz w:val="20"/>
          <w:szCs w:val="20"/>
          <w:lang w:val="es-ES"/>
        </w:rPr>
        <w:t>)</w:t>
      </w:r>
      <w:r w:rsidRPr="004A292C">
        <w:rPr>
          <w:rFonts w:ascii="Sylfaen" w:hAnsi="Sylfaen" w:cs="Times Armenian"/>
          <w:sz w:val="20"/>
          <w:szCs w:val="20"/>
          <w:lang w:val="es-ES"/>
        </w:rPr>
        <w:tab/>
      </w:r>
      <w:r w:rsidRPr="004A292C">
        <w:rPr>
          <w:rFonts w:ascii="Sylfaen" w:hAnsi="Sylfaen" w:cs="Sylfaen"/>
          <w:sz w:val="20"/>
          <w:szCs w:val="20"/>
          <w:lang w:val="pt-BR"/>
        </w:rPr>
        <w:t>Կապալառուն</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ժամանակին</w:t>
      </w:r>
      <w:r w:rsidRPr="004A292C">
        <w:rPr>
          <w:rFonts w:ascii="Sylfaen" w:hAnsi="Sylfaen" w:cs="Times Armenian"/>
          <w:sz w:val="20"/>
          <w:szCs w:val="20"/>
          <w:lang w:val="es-ES"/>
        </w:rPr>
        <w:t xml:space="preserve"> </w:t>
      </w:r>
      <w:r w:rsidRPr="004A292C">
        <w:rPr>
          <w:rFonts w:ascii="Sylfaen" w:hAnsi="Sylfaen" w:cs="Sylfaen"/>
          <w:sz w:val="20"/>
          <w:szCs w:val="20"/>
          <w:lang w:val="pt-BR"/>
        </w:rPr>
        <w:t>չի</w:t>
      </w:r>
      <w:r w:rsidRPr="004A292C">
        <w:rPr>
          <w:rFonts w:ascii="Sylfaen" w:hAnsi="Sylfaen" w:cs="Times Armenian"/>
          <w:sz w:val="20"/>
          <w:szCs w:val="20"/>
          <w:lang w:val="es-ES"/>
        </w:rPr>
        <w:t xml:space="preserve"> </w:t>
      </w:r>
      <w:r w:rsidRPr="004A292C">
        <w:rPr>
          <w:rFonts w:ascii="Sylfaen" w:hAnsi="Sylfaen" w:cs="Sylfaen"/>
          <w:sz w:val="20"/>
          <w:szCs w:val="20"/>
          <w:lang w:val="pt-BR"/>
        </w:rPr>
        <w:t>սկսում</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կատարումը</w:t>
      </w:r>
      <w:r w:rsidRPr="004A292C">
        <w:rPr>
          <w:rFonts w:ascii="Sylfaen" w:hAnsi="Sylfaen" w:cs="Times Armenian"/>
          <w:sz w:val="20"/>
          <w:szCs w:val="20"/>
          <w:lang w:val="es-ES"/>
        </w:rPr>
        <w:t xml:space="preserve"> </w:t>
      </w:r>
      <w:r w:rsidRPr="004A292C">
        <w:rPr>
          <w:rFonts w:ascii="Sylfaen" w:hAnsi="Sylfaen" w:cs="Sylfaen"/>
          <w:sz w:val="20"/>
          <w:szCs w:val="20"/>
          <w:lang w:val="pt-BR"/>
        </w:rPr>
        <w:t>կամ</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է</w:t>
      </w:r>
      <w:r w:rsidRPr="004A292C">
        <w:rPr>
          <w:rFonts w:ascii="Sylfaen" w:hAnsi="Sylfaen" w:cs="Times Armenian"/>
          <w:sz w:val="20"/>
          <w:szCs w:val="20"/>
          <w:lang w:val="es-ES"/>
        </w:rPr>
        <w:t xml:space="preserve"> </w:t>
      </w:r>
      <w:r w:rsidRPr="004A292C">
        <w:rPr>
          <w:rFonts w:ascii="Sylfaen" w:hAnsi="Sylfaen" w:cs="Sylfaen"/>
          <w:sz w:val="20"/>
          <w:szCs w:val="20"/>
          <w:lang w:val="pt-BR"/>
        </w:rPr>
        <w:t>այնքան</w:t>
      </w:r>
      <w:r w:rsidRPr="004A292C">
        <w:rPr>
          <w:rFonts w:ascii="Sylfaen" w:hAnsi="Sylfaen" w:cs="Times Armenian"/>
          <w:sz w:val="20"/>
          <w:szCs w:val="20"/>
          <w:lang w:val="es-ES"/>
        </w:rPr>
        <w:t xml:space="preserve"> </w:t>
      </w:r>
      <w:r w:rsidRPr="004A292C">
        <w:rPr>
          <w:rFonts w:ascii="Sylfaen" w:hAnsi="Sylfaen" w:cs="Sylfaen"/>
          <w:sz w:val="20"/>
          <w:szCs w:val="20"/>
          <w:lang w:val="pt-BR"/>
        </w:rPr>
        <w:t>դանդաղ</w:t>
      </w:r>
      <w:r w:rsidRPr="004A292C">
        <w:rPr>
          <w:rFonts w:ascii="Sylfaen" w:hAnsi="Sylfaen" w:cs="Times Armenian"/>
          <w:sz w:val="20"/>
          <w:szCs w:val="20"/>
          <w:lang w:val="es-ES"/>
        </w:rPr>
        <w:t xml:space="preserve">, </w:t>
      </w:r>
      <w:r w:rsidRPr="004A292C">
        <w:rPr>
          <w:rFonts w:ascii="Sylfaen" w:hAnsi="Sylfaen" w:cs="Sylfaen"/>
          <w:sz w:val="20"/>
          <w:szCs w:val="20"/>
          <w:lang w:val="pt-BR"/>
        </w:rPr>
        <w:t>որ</w:t>
      </w:r>
      <w:r w:rsidRPr="004A292C">
        <w:rPr>
          <w:rFonts w:ascii="Sylfaen" w:hAnsi="Sylfaen" w:cs="Times Armenian"/>
          <w:sz w:val="20"/>
          <w:szCs w:val="20"/>
          <w:lang w:val="es-ES"/>
        </w:rPr>
        <w:t xml:space="preserve"> </w:t>
      </w:r>
      <w:r w:rsidRPr="004A292C">
        <w:rPr>
          <w:rFonts w:ascii="Sylfaen" w:hAnsi="Sylfaen" w:cs="Sylfaen"/>
          <w:sz w:val="20"/>
          <w:szCs w:val="20"/>
          <w:lang w:val="pt-BR"/>
        </w:rPr>
        <w:t>դրա</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ժամանակին</w:t>
      </w:r>
      <w:r w:rsidRPr="004A292C">
        <w:rPr>
          <w:rFonts w:ascii="Sylfaen" w:hAnsi="Sylfaen" w:cs="Times Armenian"/>
          <w:sz w:val="20"/>
          <w:szCs w:val="20"/>
          <w:lang w:val="es-ES"/>
        </w:rPr>
        <w:t xml:space="preserve"> </w:t>
      </w:r>
      <w:r w:rsidRPr="004A292C">
        <w:rPr>
          <w:rFonts w:ascii="Sylfaen" w:hAnsi="Sylfaen" w:cs="Sylfaen"/>
          <w:sz w:val="20"/>
          <w:szCs w:val="20"/>
          <w:lang w:val="pt-BR"/>
        </w:rPr>
        <w:t>ավարտը</w:t>
      </w:r>
      <w:r w:rsidRPr="004A292C">
        <w:rPr>
          <w:rFonts w:ascii="Sylfaen" w:hAnsi="Sylfaen" w:cs="Times Armenian"/>
          <w:sz w:val="20"/>
          <w:szCs w:val="20"/>
          <w:lang w:val="es-ES"/>
        </w:rPr>
        <w:t xml:space="preserve">  </w:t>
      </w:r>
      <w:r w:rsidRPr="004A292C">
        <w:rPr>
          <w:rFonts w:ascii="Sylfaen" w:hAnsi="Sylfaen" w:cs="Sylfaen"/>
          <w:sz w:val="20"/>
          <w:szCs w:val="20"/>
          <w:lang w:val="pt-BR"/>
        </w:rPr>
        <w:t>դառնում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է</w:t>
      </w:r>
      <w:r w:rsidRPr="004A292C">
        <w:rPr>
          <w:rFonts w:ascii="Sylfaen" w:hAnsi="Sylfaen" w:cs="Times Armenian"/>
          <w:sz w:val="20"/>
          <w:szCs w:val="20"/>
          <w:lang w:val="es-ES"/>
        </w:rPr>
        <w:t xml:space="preserve"> </w:t>
      </w:r>
      <w:r w:rsidRPr="004A292C">
        <w:rPr>
          <w:rFonts w:ascii="Sylfaen" w:hAnsi="Sylfaen" w:cs="Sylfaen"/>
          <w:sz w:val="20"/>
          <w:szCs w:val="20"/>
          <w:lang w:val="pt-BR"/>
        </w:rPr>
        <w:t>ակնհայտ</w:t>
      </w:r>
      <w:r w:rsidRPr="004A292C">
        <w:rPr>
          <w:rFonts w:ascii="Sylfaen" w:hAnsi="Sylfaen" w:cs="Times Armenian"/>
          <w:sz w:val="20"/>
          <w:szCs w:val="20"/>
          <w:lang w:val="es-ES"/>
        </w:rPr>
        <w:t xml:space="preserve"> </w:t>
      </w:r>
      <w:r w:rsidRPr="004A292C">
        <w:rPr>
          <w:rFonts w:ascii="Sylfaen" w:hAnsi="Sylfaen" w:cs="Sylfaen"/>
          <w:sz w:val="20"/>
          <w:szCs w:val="20"/>
          <w:lang w:val="pt-BR"/>
        </w:rPr>
        <w:t>անհնար</w:t>
      </w:r>
      <w:r w:rsidRPr="004A292C">
        <w:rPr>
          <w:rFonts w:ascii="Sylfaen" w:hAnsi="Sylfaen" w:cs="Times Armenian"/>
          <w:sz w:val="20"/>
          <w:szCs w:val="20"/>
          <w:lang w:val="es-ES"/>
        </w:rPr>
        <w:t xml:space="preserve">, </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cs="Sylfaen"/>
          <w:sz w:val="20"/>
          <w:szCs w:val="20"/>
          <w:lang w:val="pt-BR"/>
        </w:rPr>
        <w:t>բ</w:t>
      </w:r>
      <w:r w:rsidRPr="004A292C">
        <w:rPr>
          <w:rFonts w:ascii="Sylfaen" w:hAnsi="Sylfaen" w:cs="Times Armenian"/>
          <w:sz w:val="20"/>
          <w:szCs w:val="20"/>
          <w:lang w:val="es-ES"/>
        </w:rPr>
        <w:t>)</w:t>
      </w:r>
      <w:r w:rsidRPr="004A292C">
        <w:rPr>
          <w:rFonts w:ascii="Sylfaen" w:hAnsi="Sylfaen" w:cs="Times Armenian"/>
          <w:sz w:val="20"/>
          <w:szCs w:val="20"/>
          <w:lang w:val="es-ES"/>
        </w:rPr>
        <w:tab/>
      </w:r>
      <w:r w:rsidRPr="004A292C">
        <w:rPr>
          <w:rFonts w:ascii="Sylfaen" w:hAnsi="Sylfaen" w:cs="Sylfaen"/>
          <w:sz w:val="20"/>
          <w:szCs w:val="20"/>
          <w:lang w:val="pt-BR"/>
        </w:rPr>
        <w:t>Կապալառուն</w:t>
      </w:r>
      <w:r w:rsidRPr="004A292C">
        <w:rPr>
          <w:rFonts w:ascii="Sylfaen" w:hAnsi="Sylfaen" w:cs="Times Armenian"/>
          <w:sz w:val="20"/>
          <w:szCs w:val="20"/>
          <w:lang w:val="es-ES"/>
        </w:rPr>
        <w:t xml:space="preserve"> </w:t>
      </w:r>
      <w:r w:rsidRPr="004A292C">
        <w:rPr>
          <w:rFonts w:ascii="Sylfaen" w:hAnsi="Sylfaen" w:cs="Sylfaen"/>
          <w:sz w:val="20"/>
          <w:szCs w:val="20"/>
          <w:lang w:val="pt-BR"/>
        </w:rPr>
        <w:t>խախտել</w:t>
      </w:r>
      <w:r w:rsidRPr="004A292C">
        <w:rPr>
          <w:rFonts w:ascii="Sylfaen" w:hAnsi="Sylfaen" w:cs="Times Armenian"/>
          <w:sz w:val="20"/>
          <w:szCs w:val="20"/>
          <w:lang w:val="es-ES"/>
        </w:rPr>
        <w:t xml:space="preserve"> </w:t>
      </w:r>
      <w:r w:rsidRPr="004A292C">
        <w:rPr>
          <w:rFonts w:ascii="Sylfaen" w:hAnsi="Sylfaen" w:cs="Sylfaen"/>
          <w:sz w:val="20"/>
          <w:szCs w:val="20"/>
          <w:lang w:val="pt-BR"/>
        </w:rPr>
        <w:t>է</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1.3 </w:t>
      </w:r>
      <w:r w:rsidRPr="004A292C">
        <w:rPr>
          <w:rFonts w:ascii="Sylfaen" w:hAnsi="Sylfaen" w:cs="Sylfaen"/>
          <w:sz w:val="20"/>
          <w:szCs w:val="20"/>
          <w:lang w:val="pt-BR"/>
        </w:rPr>
        <w:t>կետում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ժամկետը</w:t>
      </w:r>
      <w:r w:rsidRPr="004A292C">
        <w:rPr>
          <w:rFonts w:ascii="Sylfaen" w:hAnsi="Sylfaen" w:cs="Times Armenian"/>
          <w:sz w:val="20"/>
          <w:szCs w:val="20"/>
          <w:lang w:val="es-ES"/>
        </w:rPr>
        <w:t xml:space="preserve"> (</w:t>
      </w:r>
      <w:r w:rsidRPr="004A292C">
        <w:rPr>
          <w:rFonts w:ascii="Sylfaen" w:hAnsi="Sylfaen" w:cs="Sylfaen"/>
          <w:sz w:val="20"/>
          <w:szCs w:val="20"/>
          <w:lang w:val="pt-BR"/>
        </w:rPr>
        <w:t>ներառյալ</w:t>
      </w:r>
      <w:r w:rsidRPr="004A292C">
        <w:rPr>
          <w:rFonts w:ascii="Sylfaen" w:hAnsi="Sylfaen" w:cs="Times Armenian"/>
          <w:sz w:val="20"/>
          <w:szCs w:val="20"/>
          <w:lang w:val="es-ES"/>
        </w:rPr>
        <w:t xml:space="preserve"> </w:t>
      </w:r>
      <w:r w:rsidRPr="004A292C">
        <w:rPr>
          <w:rFonts w:ascii="Sylfaen" w:hAnsi="Sylfaen" w:cs="Sylfaen"/>
          <w:sz w:val="20"/>
          <w:szCs w:val="20"/>
          <w:lang w:val="pt-BR"/>
        </w:rPr>
        <w:t>օրացուցային</w:t>
      </w:r>
      <w:r w:rsidRPr="004A292C">
        <w:rPr>
          <w:rFonts w:ascii="Sylfaen" w:hAnsi="Sylfaen" w:cs="Times Armenian"/>
          <w:sz w:val="20"/>
          <w:szCs w:val="20"/>
          <w:lang w:val="es-ES"/>
        </w:rPr>
        <w:t xml:space="preserve"> </w:t>
      </w:r>
      <w:r w:rsidRPr="004A292C">
        <w:rPr>
          <w:rFonts w:ascii="Sylfaen" w:hAnsi="Sylfaen" w:cs="Sylfaen"/>
          <w:sz w:val="20"/>
          <w:szCs w:val="20"/>
          <w:lang w:val="pt-BR"/>
        </w:rPr>
        <w:t>գրաֆիկը</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cs="Sylfaen"/>
          <w:sz w:val="20"/>
          <w:szCs w:val="20"/>
          <w:lang w:val="pt-BR"/>
        </w:rPr>
        <w:t>գ</w:t>
      </w:r>
      <w:r w:rsidRPr="004A292C">
        <w:rPr>
          <w:rFonts w:ascii="Sylfaen" w:hAnsi="Sylfaen"/>
          <w:sz w:val="20"/>
          <w:szCs w:val="20"/>
          <w:lang w:val="es-ES"/>
        </w:rPr>
        <w:t>)</w:t>
      </w:r>
      <w:r w:rsidRPr="004A292C">
        <w:rPr>
          <w:rFonts w:ascii="Sylfaen" w:hAnsi="Sylfaen"/>
          <w:sz w:val="20"/>
          <w:szCs w:val="20"/>
          <w:lang w:val="es-ES"/>
        </w:rPr>
        <w:tab/>
      </w:r>
      <w:r w:rsidRPr="004A292C">
        <w:rPr>
          <w:rFonts w:ascii="Sylfaen" w:hAnsi="Sylfaen" w:cs="Sylfaen"/>
          <w:sz w:val="20"/>
          <w:szCs w:val="20"/>
          <w:lang w:val="pt-BR"/>
        </w:rPr>
        <w:t>Կապալառուի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կողմից</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կատարված</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չի</w:t>
      </w:r>
      <w:r w:rsidRPr="004A292C">
        <w:rPr>
          <w:rFonts w:ascii="Sylfaen" w:hAnsi="Sylfaen" w:cs="Times Armenian"/>
          <w:sz w:val="20"/>
          <w:szCs w:val="20"/>
          <w:lang w:val="es-ES"/>
        </w:rPr>
        <w:t xml:space="preserve"> </w:t>
      </w:r>
      <w:r w:rsidRPr="004A292C">
        <w:rPr>
          <w:rFonts w:ascii="Sylfaen" w:hAnsi="Sylfaen" w:cs="Sylfaen"/>
          <w:sz w:val="20"/>
          <w:szCs w:val="20"/>
          <w:lang w:val="pt-BR"/>
        </w:rPr>
        <w:t>համապատասխանում</w:t>
      </w:r>
      <w:r w:rsidRPr="004A292C">
        <w:rPr>
          <w:rFonts w:ascii="Sylfaen" w:hAnsi="Sylfaen" w:cs="Times Armenian"/>
          <w:sz w:val="20"/>
          <w:szCs w:val="20"/>
          <w:lang w:val="es-ES"/>
        </w:rPr>
        <w:t xml:space="preserve"> </w:t>
      </w:r>
      <w:r w:rsidRPr="004A292C">
        <w:rPr>
          <w:rFonts w:ascii="Sylfaen" w:hAnsi="Sylfaen" w:cs="Times Armenian"/>
          <w:sz w:val="20"/>
          <w:szCs w:val="20"/>
          <w:lang w:val="hy-AM"/>
        </w:rPr>
        <w:t xml:space="preserve">սույն պայմանագրի 1.1 կամ 1.2 կետով </w:t>
      </w:r>
      <w:r w:rsidRPr="004A292C">
        <w:rPr>
          <w:rFonts w:ascii="Sylfaen" w:hAnsi="Sylfaen" w:cs="Sylfaen"/>
          <w:sz w:val="20"/>
          <w:szCs w:val="20"/>
          <w:lang w:val="pt-BR"/>
        </w:rPr>
        <w:t>սահմանված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պահանջներին</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cs="Sylfaen"/>
          <w:sz w:val="20"/>
          <w:szCs w:val="20"/>
          <w:lang w:val="pt-BR"/>
        </w:rPr>
        <w:t>դ</w:t>
      </w:r>
      <w:r w:rsidRPr="004A292C">
        <w:rPr>
          <w:rFonts w:ascii="Sylfaen" w:hAnsi="Sylfaen" w:cs="Times Armenian"/>
          <w:sz w:val="20"/>
          <w:szCs w:val="20"/>
          <w:lang w:val="es-ES"/>
        </w:rPr>
        <w:t>)</w:t>
      </w:r>
      <w:r w:rsidRPr="004A292C">
        <w:rPr>
          <w:rFonts w:ascii="Sylfaen" w:hAnsi="Sylfaen" w:cs="Times Armenian"/>
          <w:sz w:val="20"/>
          <w:szCs w:val="20"/>
          <w:lang w:val="es-ES"/>
        </w:rPr>
        <w:tab/>
      </w:r>
      <w:r w:rsidRPr="004A292C">
        <w:rPr>
          <w:rFonts w:ascii="Sylfaen" w:hAnsi="Sylfaen" w:cs="Sylfaen"/>
          <w:sz w:val="20"/>
          <w:szCs w:val="20"/>
          <w:lang w:val="pt-BR"/>
        </w:rPr>
        <w:t>Կապալառուի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կողմից</w:t>
      </w:r>
      <w:r w:rsidRPr="004A292C">
        <w:rPr>
          <w:rFonts w:ascii="Sylfaen" w:hAnsi="Sylfaen" w:cs="Times Armenian"/>
          <w:sz w:val="20"/>
          <w:szCs w:val="20"/>
          <w:lang w:val="es-ES"/>
        </w:rPr>
        <w:t xml:space="preserve"> </w:t>
      </w:r>
      <w:r w:rsidRPr="004A292C">
        <w:rPr>
          <w:rFonts w:ascii="Sylfaen" w:hAnsi="Sylfaen" w:cs="Sylfaen"/>
          <w:sz w:val="20"/>
          <w:szCs w:val="20"/>
          <w:lang w:val="pt-BR"/>
        </w:rPr>
        <w:t>խախտվել</w:t>
      </w:r>
      <w:r w:rsidRPr="004A292C">
        <w:rPr>
          <w:rFonts w:ascii="Sylfaen" w:hAnsi="Sylfaen" w:cs="Times Armenian"/>
          <w:sz w:val="20"/>
          <w:szCs w:val="20"/>
          <w:lang w:val="es-ES"/>
        </w:rPr>
        <w:t xml:space="preserve"> </w:t>
      </w:r>
      <w:r w:rsidRPr="004A292C">
        <w:rPr>
          <w:rFonts w:ascii="Sylfaen" w:hAnsi="Sylfaen" w:cs="Sylfaen"/>
          <w:sz w:val="20"/>
          <w:szCs w:val="20"/>
          <w:lang w:val="pt-BR"/>
        </w:rPr>
        <w:t>են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3.1.3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հիմքերով</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թերությունների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անհատույց</w:t>
      </w:r>
      <w:r w:rsidRPr="004A292C">
        <w:rPr>
          <w:rFonts w:ascii="Sylfaen" w:hAnsi="Sylfaen" w:cs="Times Armenian"/>
          <w:sz w:val="20"/>
          <w:szCs w:val="20"/>
          <w:lang w:val="es-ES"/>
        </w:rPr>
        <w:t xml:space="preserve"> </w:t>
      </w:r>
      <w:r w:rsidRPr="004A292C">
        <w:rPr>
          <w:rFonts w:ascii="Sylfaen" w:hAnsi="Sylfaen" w:cs="Sylfaen"/>
          <w:sz w:val="20"/>
          <w:szCs w:val="20"/>
          <w:lang w:val="pt-BR"/>
        </w:rPr>
        <w:t>վերացման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ողջամիտ</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ժամկետները</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3.1.5</w:t>
      </w:r>
      <w:r w:rsidRPr="004A292C">
        <w:rPr>
          <w:rFonts w:ascii="Sylfaen" w:hAnsi="Sylfaen"/>
          <w:sz w:val="20"/>
          <w:szCs w:val="20"/>
          <w:lang w:val="es-ES"/>
        </w:rPr>
        <w:tab/>
        <w:t xml:space="preserve"> </w:t>
      </w:r>
      <w:r w:rsidRPr="004A292C">
        <w:rPr>
          <w:rFonts w:ascii="Sylfaen" w:hAnsi="Sylfaen" w:cs="Sylfaen"/>
          <w:sz w:val="20"/>
          <w:szCs w:val="20"/>
          <w:lang w:val="pt-BR"/>
        </w:rPr>
        <w:t>Աշխատանքի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թերությունների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հետ</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պահանջներ</w:t>
      </w:r>
      <w:r w:rsidRPr="004A292C">
        <w:rPr>
          <w:rFonts w:ascii="Sylfaen" w:hAnsi="Sylfaen" w:cs="Times Armenian"/>
          <w:sz w:val="20"/>
          <w:szCs w:val="20"/>
          <w:lang w:val="es-ES"/>
        </w:rPr>
        <w:t xml:space="preserve"> </w:t>
      </w:r>
      <w:r w:rsidRPr="004A292C">
        <w:rPr>
          <w:rFonts w:ascii="Sylfaen" w:hAnsi="Sylfaen" w:cs="Sylfaen"/>
          <w:sz w:val="20"/>
          <w:szCs w:val="20"/>
          <w:lang w:val="pt-BR"/>
        </w:rPr>
        <w:t>ներկայացնել</w:t>
      </w:r>
      <w:r w:rsidRPr="004A292C">
        <w:rPr>
          <w:rFonts w:ascii="Sylfaen" w:hAnsi="Sylfaen" w:cs="Times Armenian"/>
          <w:sz w:val="20"/>
          <w:szCs w:val="20"/>
          <w:lang w:val="es-ES"/>
        </w:rPr>
        <w:t xml:space="preserve">  </w:t>
      </w:r>
      <w:r w:rsidRPr="004A292C">
        <w:rPr>
          <w:rFonts w:ascii="Sylfaen" w:hAnsi="Sylfaen" w:cs="Sylfaen"/>
          <w:sz w:val="20"/>
          <w:szCs w:val="20"/>
          <w:lang w:val="pt-BR"/>
        </w:rPr>
        <w:t>երաշխիքային</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ժամկետում</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3.1.6</w:t>
      </w:r>
      <w:r w:rsidRPr="004A292C">
        <w:rPr>
          <w:rFonts w:ascii="Sylfaen" w:hAnsi="Sylfaen"/>
          <w:sz w:val="20"/>
          <w:szCs w:val="20"/>
          <w:lang w:val="es-ES"/>
        </w:rPr>
        <w:tab/>
        <w:t xml:space="preserve"> </w:t>
      </w:r>
      <w:r w:rsidRPr="004A292C">
        <w:rPr>
          <w:rFonts w:ascii="Sylfaen" w:hAnsi="Sylfaen" w:cs="Sylfaen"/>
          <w:sz w:val="20"/>
          <w:szCs w:val="20"/>
          <w:lang w:val="pt-BR"/>
        </w:rPr>
        <w:t>Լիազորել</w:t>
      </w:r>
      <w:r w:rsidRPr="004A292C">
        <w:rPr>
          <w:rFonts w:ascii="Sylfaen" w:hAnsi="Sylfaen" w:cs="Times Armenian"/>
          <w:sz w:val="20"/>
          <w:szCs w:val="20"/>
          <w:lang w:val="es-ES"/>
        </w:rPr>
        <w:t xml:space="preserve"> </w:t>
      </w:r>
      <w:r w:rsidRPr="004A292C">
        <w:rPr>
          <w:rFonts w:ascii="Sylfaen" w:hAnsi="Sylfaen" w:cs="Sylfaen"/>
          <w:sz w:val="20"/>
          <w:szCs w:val="20"/>
          <w:lang w:val="pt-BR"/>
        </w:rPr>
        <w:t>այլ</w:t>
      </w:r>
      <w:r w:rsidRPr="004A292C">
        <w:rPr>
          <w:rFonts w:ascii="Sylfaen" w:hAnsi="Sylfaen" w:cs="Times Armenian"/>
          <w:sz w:val="20"/>
          <w:szCs w:val="20"/>
          <w:lang w:val="es-ES"/>
        </w:rPr>
        <w:t xml:space="preserve"> </w:t>
      </w:r>
      <w:r w:rsidRPr="004A292C">
        <w:rPr>
          <w:rFonts w:ascii="Sylfaen" w:hAnsi="Sylfaen" w:cs="Sylfaen"/>
          <w:sz w:val="20"/>
          <w:szCs w:val="20"/>
          <w:lang w:val="pt-BR"/>
        </w:rPr>
        <w:t>անձի</w:t>
      </w:r>
      <w:r w:rsidRPr="004A292C">
        <w:rPr>
          <w:rFonts w:ascii="Sylfaen" w:hAnsi="Sylfaen" w:cs="Times Armenian"/>
          <w:sz w:val="20"/>
          <w:szCs w:val="20"/>
          <w:lang w:val="es-ES"/>
        </w:rPr>
        <w:t>`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իրականացման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նկատմամբ</w:t>
      </w:r>
      <w:r w:rsidRPr="004A292C">
        <w:rPr>
          <w:rFonts w:ascii="Sylfaen" w:hAnsi="Sylfaen" w:cs="Times Armenian"/>
          <w:sz w:val="20"/>
          <w:szCs w:val="20"/>
          <w:lang w:val="es-ES"/>
        </w:rPr>
        <w:t xml:space="preserve"> </w:t>
      </w:r>
      <w:r w:rsidRPr="004A292C">
        <w:rPr>
          <w:rFonts w:ascii="Sylfaen" w:hAnsi="Sylfaen" w:cs="Sylfaen"/>
          <w:sz w:val="20"/>
          <w:szCs w:val="20"/>
          <w:lang w:val="pt-BR"/>
        </w:rPr>
        <w:t>տեխնիկական</w:t>
      </w:r>
      <w:r w:rsidRPr="004A292C">
        <w:rPr>
          <w:rFonts w:ascii="Sylfaen" w:hAnsi="Sylfaen" w:cs="Times Armenian"/>
          <w:sz w:val="20"/>
          <w:szCs w:val="20"/>
          <w:lang w:val="es-ES"/>
        </w:rPr>
        <w:t xml:space="preserve"> </w:t>
      </w:r>
      <w:r w:rsidRPr="004A292C">
        <w:rPr>
          <w:rFonts w:ascii="Sylfaen" w:hAnsi="Sylfaen" w:cs="Sylfaen"/>
          <w:sz w:val="20"/>
          <w:szCs w:val="20"/>
          <w:lang w:val="pt-BR"/>
        </w:rPr>
        <w:t>հսկողություն</w:t>
      </w:r>
      <w:r w:rsidRPr="004A292C">
        <w:rPr>
          <w:rFonts w:ascii="Sylfaen" w:hAnsi="Sylfaen" w:cs="Times Armenian"/>
          <w:sz w:val="20"/>
          <w:szCs w:val="20"/>
          <w:lang w:val="es-ES"/>
        </w:rPr>
        <w:t xml:space="preserve"> </w:t>
      </w:r>
      <w:r w:rsidRPr="004A292C">
        <w:rPr>
          <w:rFonts w:ascii="Sylfaen" w:hAnsi="Sylfaen" w:cs="Sylfaen"/>
          <w:sz w:val="20"/>
          <w:szCs w:val="20"/>
          <w:lang w:val="pt-BR"/>
        </w:rPr>
        <w:t>իրականացնելու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նպատակով</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cs="Times Armenian"/>
          <w:sz w:val="20"/>
          <w:szCs w:val="20"/>
          <w:lang w:val="es-ES"/>
        </w:rPr>
      </w:pPr>
      <w:r w:rsidRPr="004A292C">
        <w:rPr>
          <w:rFonts w:ascii="Sylfaen" w:hAnsi="Sylfaen"/>
          <w:sz w:val="20"/>
          <w:szCs w:val="20"/>
          <w:lang w:val="es-ES"/>
        </w:rPr>
        <w:t>3.1.7</w:t>
      </w:r>
      <w:r w:rsidRPr="004A292C">
        <w:rPr>
          <w:rFonts w:ascii="Sylfaen" w:hAnsi="Sylfaen"/>
          <w:sz w:val="20"/>
          <w:szCs w:val="20"/>
          <w:lang w:val="es-ES"/>
        </w:rPr>
        <w:tab/>
      </w:r>
      <w:r w:rsidRPr="004A292C">
        <w:rPr>
          <w:rFonts w:ascii="Sylfaen" w:hAnsi="Sylfaen" w:cs="Sylfaen"/>
          <w:sz w:val="20"/>
          <w:szCs w:val="20"/>
          <w:lang w:val="pt-BR"/>
        </w:rPr>
        <w:t>Մինչև</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Պատվիրատուի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կողմից</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կատարած</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արդյունքն</w:t>
      </w:r>
      <w:r w:rsidRPr="004A292C">
        <w:rPr>
          <w:rFonts w:ascii="Sylfaen" w:hAnsi="Sylfaen" w:cs="Times Armenian"/>
          <w:sz w:val="20"/>
          <w:szCs w:val="20"/>
          <w:lang w:val="es-ES"/>
        </w:rPr>
        <w:t xml:space="preserve"> </w:t>
      </w:r>
      <w:r w:rsidRPr="004A292C">
        <w:rPr>
          <w:rFonts w:ascii="Sylfaen" w:hAnsi="Sylfaen" w:cs="Sylfaen"/>
          <w:sz w:val="20"/>
          <w:szCs w:val="20"/>
          <w:lang w:val="pt-BR"/>
        </w:rPr>
        <w:t>ընդունելը</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պահանջել</w:t>
      </w:r>
      <w:r w:rsidRPr="004A292C">
        <w:rPr>
          <w:rFonts w:ascii="Sylfaen" w:hAnsi="Sylfaen" w:cs="Times Armenian"/>
          <w:sz w:val="20"/>
          <w:szCs w:val="20"/>
          <w:lang w:val="es-ES"/>
        </w:rPr>
        <w:t xml:space="preserve"> </w:t>
      </w:r>
      <w:r w:rsidRPr="004A292C">
        <w:rPr>
          <w:rFonts w:ascii="Sylfaen" w:hAnsi="Sylfaen" w:cs="Sylfaen"/>
          <w:sz w:val="20"/>
          <w:szCs w:val="20"/>
          <w:lang w:val="pt-BR"/>
        </w:rPr>
        <w:t>իրեն</w:t>
      </w:r>
      <w:r w:rsidRPr="004A292C">
        <w:rPr>
          <w:rFonts w:ascii="Sylfaen" w:hAnsi="Sylfaen" w:cs="Times Armenian"/>
          <w:sz w:val="20"/>
          <w:szCs w:val="20"/>
          <w:lang w:val="es-ES"/>
        </w:rPr>
        <w:t xml:space="preserve"> </w:t>
      </w:r>
      <w:r w:rsidRPr="004A292C">
        <w:rPr>
          <w:rFonts w:ascii="Sylfaen" w:hAnsi="Sylfaen" w:cs="Sylfaen"/>
          <w:sz w:val="20"/>
          <w:szCs w:val="20"/>
          <w:lang w:val="pt-BR"/>
        </w:rPr>
        <w:t>հանձնելու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անավարտ</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պայմանագիրն</w:t>
      </w:r>
      <w:r w:rsidRPr="004A292C">
        <w:rPr>
          <w:rFonts w:ascii="Sylfaen" w:hAnsi="Sylfaen" w:cs="Times Armenian"/>
          <w:sz w:val="20"/>
          <w:szCs w:val="20"/>
          <w:lang w:val="es-ES"/>
        </w:rPr>
        <w:t xml:space="preserve"> </w:t>
      </w:r>
      <w:r w:rsidRPr="004A292C">
        <w:rPr>
          <w:rFonts w:ascii="Sylfaen" w:hAnsi="Sylfaen" w:cs="Sylfaen"/>
          <w:sz w:val="20"/>
          <w:szCs w:val="20"/>
          <w:lang w:val="pt-BR"/>
        </w:rPr>
        <w:t>օրենքով</w:t>
      </w:r>
      <w:r w:rsidRPr="004A292C">
        <w:rPr>
          <w:rFonts w:ascii="Sylfaen" w:hAnsi="Sylfaen" w:cs="Times Armenian"/>
          <w:sz w:val="20"/>
          <w:szCs w:val="20"/>
          <w:lang w:val="es-ES"/>
        </w:rPr>
        <w:t xml:space="preserve"> </w:t>
      </w:r>
      <w:r w:rsidRPr="004A292C">
        <w:rPr>
          <w:rFonts w:ascii="Sylfaen" w:hAnsi="Sylfaen" w:cs="Sylfaen"/>
          <w:sz w:val="20"/>
          <w:szCs w:val="20"/>
          <w:lang w:val="pt-BR"/>
        </w:rPr>
        <w:t>կամ</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հիմքերով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դադարեցնելու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cs="Times Armenian"/>
          <w:b/>
          <w:sz w:val="20"/>
          <w:szCs w:val="20"/>
          <w:lang w:val="es-ES"/>
        </w:rPr>
      </w:pPr>
      <w:r w:rsidRPr="004A292C">
        <w:rPr>
          <w:rFonts w:ascii="Sylfaen" w:hAnsi="Sylfaen"/>
          <w:b/>
          <w:sz w:val="20"/>
          <w:szCs w:val="20"/>
          <w:lang w:val="es-ES"/>
        </w:rPr>
        <w:t xml:space="preserve">3.2. </w:t>
      </w:r>
      <w:r w:rsidRPr="004A292C">
        <w:rPr>
          <w:rFonts w:ascii="Sylfaen" w:hAnsi="Sylfaen" w:cs="Sylfaen"/>
          <w:b/>
          <w:sz w:val="20"/>
          <w:szCs w:val="20"/>
          <w:lang w:val="pt-BR"/>
        </w:rPr>
        <w:t>Պատվիրատուն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պարտավոր</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է</w:t>
      </w:r>
      <w:r w:rsidRPr="004A292C">
        <w:rPr>
          <w:rFonts w:ascii="Sylfaen" w:hAnsi="Sylfaen" w:cs="Times Armenian"/>
          <w:b/>
          <w:sz w:val="20"/>
          <w:szCs w:val="20"/>
          <w:lang w:val="es-ES"/>
        </w:rPr>
        <w:t>`</w:t>
      </w:r>
    </w:p>
    <w:p w:rsidR="004A292C" w:rsidRPr="004A292C" w:rsidRDefault="004A292C" w:rsidP="004A292C">
      <w:pPr>
        <w:tabs>
          <w:tab w:val="left" w:pos="1276"/>
        </w:tabs>
        <w:ind w:firstLine="720"/>
        <w:jc w:val="both"/>
        <w:rPr>
          <w:rFonts w:ascii="Sylfaen" w:hAnsi="Sylfaen" w:cs="Times Armenian"/>
          <w:sz w:val="20"/>
          <w:szCs w:val="20"/>
          <w:lang w:val="es-ES"/>
        </w:rPr>
      </w:pPr>
      <w:r w:rsidRPr="004A292C">
        <w:rPr>
          <w:rFonts w:ascii="Sylfaen" w:hAnsi="Sylfaen"/>
          <w:sz w:val="20"/>
          <w:szCs w:val="20"/>
          <w:lang w:val="es-ES"/>
        </w:rPr>
        <w:t>3.2.1</w:t>
      </w:r>
      <w:r w:rsidRPr="004A292C">
        <w:rPr>
          <w:rFonts w:ascii="Sylfaen" w:hAnsi="Sylfaen"/>
          <w:sz w:val="20"/>
          <w:szCs w:val="20"/>
          <w:lang w:val="es-ES"/>
        </w:rPr>
        <w:tab/>
      </w:r>
      <w:r w:rsidRPr="004A292C">
        <w:rPr>
          <w:rFonts w:ascii="Sylfaen" w:hAnsi="Sylfaen" w:cs="Sylfaen"/>
          <w:sz w:val="20"/>
          <w:szCs w:val="20"/>
          <w:lang w:val="pt-BR"/>
        </w:rPr>
        <w:t>Աշխատանքը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կատարելիս</w:t>
      </w:r>
      <w:r w:rsidRPr="004A292C">
        <w:rPr>
          <w:rFonts w:ascii="Sylfaen" w:hAnsi="Sylfaen" w:cs="Times Armenian"/>
          <w:sz w:val="20"/>
          <w:szCs w:val="20"/>
          <w:lang w:val="es-ES"/>
        </w:rPr>
        <w:t xml:space="preserve">` </w:t>
      </w:r>
      <w:r w:rsidRPr="004A292C">
        <w:rPr>
          <w:rFonts w:ascii="Sylfaen" w:hAnsi="Sylfaen" w:cs="Sylfaen"/>
          <w:sz w:val="20"/>
          <w:szCs w:val="20"/>
          <w:lang w:val="pt-BR"/>
        </w:rPr>
        <w:t>աջակցել</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դեպքերում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ծավալով</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կարգով</w:t>
      </w:r>
      <w:r w:rsidRPr="004A292C">
        <w:rPr>
          <w:rFonts w:ascii="Sylfaen" w:hAnsi="Sylfaen" w:cs="Times Armenian"/>
          <w:sz w:val="20"/>
          <w:szCs w:val="20"/>
          <w:lang w:val="es-ES"/>
        </w:rPr>
        <w:t>.</w:t>
      </w:r>
    </w:p>
    <w:p w:rsidR="004A292C" w:rsidRPr="004A292C" w:rsidRDefault="004A292C" w:rsidP="004A292C">
      <w:pPr>
        <w:ind w:firstLine="720"/>
        <w:jc w:val="both"/>
        <w:rPr>
          <w:rFonts w:ascii="Sylfaen" w:hAnsi="Sylfaen"/>
          <w:sz w:val="20"/>
          <w:szCs w:val="20"/>
          <w:lang w:val="es-ES"/>
        </w:rPr>
      </w:pPr>
      <w:r w:rsidRPr="004A292C">
        <w:rPr>
          <w:rFonts w:ascii="Sylfaen" w:hAnsi="Sylfaen"/>
          <w:sz w:val="20"/>
          <w:szCs w:val="20"/>
          <w:lang w:val="es-ES"/>
        </w:rPr>
        <w:t>3.2.2 Պ</w:t>
      </w:r>
      <w:r w:rsidRPr="004A292C">
        <w:rPr>
          <w:rFonts w:ascii="Sylfaen" w:hAnsi="Sylfaen" w:cs="Sylfaen"/>
          <w:sz w:val="20"/>
          <w:szCs w:val="20"/>
          <w:lang w:val="pt-BR"/>
        </w:rPr>
        <w:t>այմանագրով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ժամկետում</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կարգով</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մասնակցությամբ</w:t>
      </w:r>
      <w:r w:rsidRPr="004A292C">
        <w:rPr>
          <w:rFonts w:ascii="Sylfaen" w:hAnsi="Sylfaen" w:cs="Times Armenian"/>
          <w:sz w:val="20"/>
          <w:szCs w:val="20"/>
          <w:lang w:val="es-ES"/>
        </w:rPr>
        <w:t xml:space="preserve"> </w:t>
      </w:r>
      <w:r w:rsidRPr="004A292C">
        <w:rPr>
          <w:rFonts w:ascii="Sylfaen" w:hAnsi="Sylfaen" w:cs="Sylfaen"/>
          <w:sz w:val="20"/>
          <w:szCs w:val="20"/>
          <w:lang w:val="pt-BR"/>
        </w:rPr>
        <w:t>զննել</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ընդունել</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կատարված</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դրա</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իսկ</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պայմանագրից</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վատթարացնող</w:t>
      </w:r>
      <w:r w:rsidRPr="004A292C">
        <w:rPr>
          <w:rFonts w:ascii="Sylfaen" w:hAnsi="Sylfaen" w:cs="Times Armenian"/>
          <w:sz w:val="20"/>
          <w:szCs w:val="20"/>
          <w:lang w:val="es-ES"/>
        </w:rPr>
        <w:t xml:space="preserve"> </w:t>
      </w:r>
      <w:r w:rsidRPr="004A292C">
        <w:rPr>
          <w:rFonts w:ascii="Sylfaen" w:hAnsi="Sylfaen" w:cs="Sylfaen"/>
          <w:sz w:val="20"/>
          <w:szCs w:val="20"/>
          <w:lang w:val="pt-BR"/>
        </w:rPr>
        <w:t>շեղումներ</w:t>
      </w:r>
      <w:r w:rsidRPr="004A292C">
        <w:rPr>
          <w:rFonts w:ascii="Sylfaen" w:hAnsi="Sylfaen" w:cs="Times Armenian"/>
          <w:sz w:val="20"/>
          <w:szCs w:val="20"/>
          <w:lang w:val="es-ES"/>
        </w:rPr>
        <w:t xml:space="preserve"> </w:t>
      </w:r>
      <w:r w:rsidRPr="004A292C">
        <w:rPr>
          <w:rFonts w:ascii="Sylfaen" w:hAnsi="Sylfaen" w:cs="Sylfaen"/>
          <w:sz w:val="20"/>
          <w:szCs w:val="20"/>
          <w:lang w:val="pt-BR"/>
        </w:rPr>
        <w:t>կամ</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այլ</w:t>
      </w:r>
      <w:r w:rsidRPr="004A292C">
        <w:rPr>
          <w:rFonts w:ascii="Sylfaen" w:hAnsi="Sylfaen" w:cs="Times Armenian"/>
          <w:sz w:val="20"/>
          <w:szCs w:val="20"/>
          <w:lang w:val="es-ES"/>
        </w:rPr>
        <w:t xml:space="preserve"> </w:t>
      </w:r>
      <w:r w:rsidRPr="004A292C">
        <w:rPr>
          <w:rFonts w:ascii="Sylfaen" w:hAnsi="Sylfaen" w:cs="Sylfaen"/>
          <w:sz w:val="20"/>
          <w:szCs w:val="20"/>
          <w:lang w:val="pt-BR"/>
        </w:rPr>
        <w:t>թերություններ</w:t>
      </w:r>
      <w:r w:rsidRPr="004A292C">
        <w:rPr>
          <w:rFonts w:ascii="Sylfaen" w:hAnsi="Sylfaen" w:cs="Times Armenian"/>
          <w:sz w:val="20"/>
          <w:szCs w:val="20"/>
          <w:lang w:val="es-ES"/>
        </w:rPr>
        <w:t xml:space="preserve"> </w:t>
      </w:r>
      <w:r w:rsidRPr="004A292C">
        <w:rPr>
          <w:rFonts w:ascii="Sylfaen" w:hAnsi="Sylfaen" w:cs="Sylfaen"/>
          <w:sz w:val="20"/>
          <w:szCs w:val="20"/>
          <w:lang w:val="pt-BR"/>
        </w:rPr>
        <w:t>հայտնաբերելու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դեպքերում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այդ</w:t>
      </w:r>
      <w:r w:rsidRPr="004A292C">
        <w:rPr>
          <w:rFonts w:ascii="Sylfaen" w:hAnsi="Sylfaen" w:cs="Times Armenian"/>
          <w:sz w:val="20"/>
          <w:szCs w:val="20"/>
          <w:lang w:val="es-ES"/>
        </w:rPr>
        <w:t xml:space="preserve"> </w:t>
      </w:r>
      <w:r w:rsidRPr="004A292C">
        <w:rPr>
          <w:rFonts w:ascii="Sylfaen" w:hAnsi="Sylfaen" w:cs="Sylfaen"/>
          <w:sz w:val="20"/>
          <w:szCs w:val="20"/>
          <w:lang w:val="pt-BR"/>
        </w:rPr>
        <w:t>մասին</w:t>
      </w:r>
      <w:r w:rsidRPr="004A292C">
        <w:rPr>
          <w:rFonts w:ascii="Sylfaen" w:hAnsi="Sylfaen" w:cs="Times Armenian"/>
          <w:sz w:val="20"/>
          <w:szCs w:val="20"/>
          <w:lang w:val="es-ES"/>
        </w:rPr>
        <w:t xml:space="preserve"> </w:t>
      </w:r>
      <w:r w:rsidRPr="004A292C">
        <w:rPr>
          <w:rFonts w:ascii="Sylfaen" w:hAnsi="Sylfaen" w:cs="Sylfaen"/>
          <w:sz w:val="20"/>
          <w:szCs w:val="20"/>
          <w:lang w:val="pt-BR"/>
        </w:rPr>
        <w:t>անհապաղ</w:t>
      </w:r>
      <w:r w:rsidRPr="004A292C">
        <w:rPr>
          <w:rFonts w:ascii="Sylfaen" w:hAnsi="Sylfaen" w:cs="Times Armenian"/>
          <w:sz w:val="20"/>
          <w:szCs w:val="20"/>
          <w:lang w:val="es-ES"/>
        </w:rPr>
        <w:t xml:space="preserve"> </w:t>
      </w:r>
      <w:r w:rsidRPr="004A292C">
        <w:rPr>
          <w:rFonts w:ascii="Sylfaen" w:hAnsi="Sylfaen" w:cs="Sylfaen"/>
          <w:sz w:val="20"/>
          <w:szCs w:val="20"/>
          <w:lang w:val="pt-BR"/>
        </w:rPr>
        <w:t>հայտնել</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Կապալառուին</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3.2.3</w:t>
      </w:r>
      <w:r w:rsidRPr="004A292C">
        <w:rPr>
          <w:rFonts w:ascii="Sylfaen" w:hAnsi="Sylfaen"/>
          <w:sz w:val="20"/>
          <w:szCs w:val="20"/>
          <w:lang w:val="es-ES"/>
        </w:rPr>
        <w:tab/>
        <w:t xml:space="preserve"> Պ</w:t>
      </w:r>
      <w:r w:rsidRPr="004A292C">
        <w:rPr>
          <w:rFonts w:ascii="Sylfaen" w:hAnsi="Sylfaen" w:cs="Sylfaen"/>
          <w:sz w:val="20"/>
          <w:szCs w:val="20"/>
          <w:lang w:val="pt-BR"/>
        </w:rPr>
        <w:t>այմանագրի</w:t>
      </w:r>
      <w:r w:rsidRPr="004A292C">
        <w:rPr>
          <w:rFonts w:ascii="Sylfaen" w:hAnsi="Sylfaen" w:cs="Times Armenian"/>
          <w:sz w:val="20"/>
          <w:szCs w:val="20"/>
          <w:lang w:val="es-ES"/>
        </w:rPr>
        <w:t xml:space="preserve"> </w:t>
      </w:r>
      <w:r w:rsidRPr="004A292C">
        <w:rPr>
          <w:rFonts w:ascii="Sylfaen" w:hAnsi="Sylfaen" w:cs="Sylfaen"/>
          <w:sz w:val="20"/>
          <w:szCs w:val="20"/>
          <w:lang w:val="pt-BR"/>
        </w:rPr>
        <w:t>ուժի</w:t>
      </w:r>
      <w:r w:rsidRPr="004A292C">
        <w:rPr>
          <w:rFonts w:ascii="Sylfaen" w:hAnsi="Sylfaen" w:cs="Times Armenian"/>
          <w:sz w:val="20"/>
          <w:szCs w:val="20"/>
          <w:lang w:val="es-ES"/>
        </w:rPr>
        <w:t xml:space="preserve"> </w:t>
      </w:r>
      <w:r w:rsidRPr="004A292C">
        <w:rPr>
          <w:rFonts w:ascii="Sylfaen" w:hAnsi="Sylfaen" w:cs="Sylfaen"/>
          <w:sz w:val="20"/>
          <w:szCs w:val="20"/>
          <w:lang w:val="pt-BR"/>
        </w:rPr>
        <w:t>մեջ</w:t>
      </w:r>
      <w:r w:rsidRPr="004A292C">
        <w:rPr>
          <w:rFonts w:ascii="Sylfaen" w:hAnsi="Sylfaen" w:cs="Times Armenian"/>
          <w:sz w:val="20"/>
          <w:szCs w:val="20"/>
          <w:lang w:val="es-ES"/>
        </w:rPr>
        <w:t xml:space="preserve"> </w:t>
      </w:r>
      <w:r w:rsidRPr="004A292C">
        <w:rPr>
          <w:rFonts w:ascii="Sylfaen" w:hAnsi="Sylfaen" w:cs="Sylfaen"/>
          <w:sz w:val="20"/>
          <w:szCs w:val="20"/>
          <w:lang w:val="pt-BR"/>
        </w:rPr>
        <w:t>մտնելու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պահից</w:t>
      </w:r>
      <w:r w:rsidRPr="004A292C">
        <w:rPr>
          <w:rFonts w:ascii="Sylfaen" w:hAnsi="Sylfaen" w:cs="Times Armenian"/>
          <w:sz w:val="20"/>
          <w:szCs w:val="20"/>
          <w:lang w:val="es-ES"/>
        </w:rPr>
        <w:t xml:space="preserve"> 5 </w:t>
      </w:r>
      <w:r w:rsidRPr="004A292C">
        <w:rPr>
          <w:rFonts w:ascii="Sylfaen" w:hAnsi="Sylfaen" w:cs="Sylfaen"/>
          <w:sz w:val="20"/>
          <w:szCs w:val="20"/>
          <w:lang w:val="pt-BR"/>
        </w:rPr>
        <w:t>աշխատանքային</w:t>
      </w:r>
      <w:r w:rsidRPr="004A292C">
        <w:rPr>
          <w:rFonts w:ascii="Sylfaen" w:hAnsi="Sylfaen" w:cs="Times Armenian"/>
          <w:sz w:val="20"/>
          <w:szCs w:val="20"/>
          <w:lang w:val="es-ES"/>
        </w:rPr>
        <w:t xml:space="preserve"> </w:t>
      </w:r>
      <w:r w:rsidRPr="004A292C">
        <w:rPr>
          <w:rFonts w:ascii="Sylfaen" w:hAnsi="Sylfaen" w:cs="Sylfaen"/>
          <w:sz w:val="20"/>
          <w:szCs w:val="20"/>
          <w:lang w:val="pt-BR"/>
        </w:rPr>
        <w:t>օրվա</w:t>
      </w:r>
      <w:r w:rsidRPr="004A292C">
        <w:rPr>
          <w:rFonts w:ascii="Sylfaen" w:hAnsi="Sylfaen" w:cs="Times Armenian"/>
          <w:sz w:val="20"/>
          <w:szCs w:val="20"/>
          <w:lang w:val="es-ES"/>
        </w:rPr>
        <w:t xml:space="preserve"> </w:t>
      </w:r>
      <w:r w:rsidRPr="004A292C">
        <w:rPr>
          <w:rFonts w:ascii="Sylfaen" w:hAnsi="Sylfaen" w:cs="Sylfaen"/>
          <w:sz w:val="20"/>
          <w:szCs w:val="20"/>
          <w:lang w:val="pt-BR"/>
        </w:rPr>
        <w:t>ընթացքում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Կապալառուին</w:t>
      </w:r>
      <w:r w:rsidRPr="004A292C">
        <w:rPr>
          <w:rFonts w:ascii="Sylfaen" w:hAnsi="Sylfaen" w:cs="Times Armenian"/>
          <w:sz w:val="20"/>
          <w:szCs w:val="20"/>
          <w:lang w:val="es-ES"/>
        </w:rPr>
        <w:t xml:space="preserve"> </w:t>
      </w:r>
      <w:r w:rsidRPr="004A292C">
        <w:rPr>
          <w:rFonts w:ascii="Sylfaen" w:hAnsi="Sylfaen" w:cs="Sylfaen"/>
          <w:sz w:val="20"/>
          <w:szCs w:val="20"/>
          <w:lang w:val="pt-BR"/>
        </w:rPr>
        <w:t>տրամադրել</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իրականացման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համար</w:t>
      </w:r>
      <w:r w:rsidRPr="004A292C">
        <w:rPr>
          <w:rFonts w:ascii="Sylfaen" w:hAnsi="Sylfaen" w:cs="Times Armenian"/>
          <w:sz w:val="20"/>
          <w:szCs w:val="20"/>
          <w:lang w:val="es-ES"/>
        </w:rPr>
        <w:t xml:space="preserve"> </w:t>
      </w:r>
      <w:r w:rsidRPr="004A292C">
        <w:rPr>
          <w:rFonts w:ascii="Sylfaen" w:hAnsi="Sylfaen" w:cs="Sylfaen"/>
          <w:sz w:val="20"/>
          <w:szCs w:val="20"/>
          <w:lang w:val="pt-BR"/>
        </w:rPr>
        <w:t>համապատասխան</w:t>
      </w:r>
      <w:r w:rsidRPr="004A292C">
        <w:rPr>
          <w:rFonts w:ascii="Sylfaen" w:hAnsi="Sylfaen" w:cs="Times Armenian"/>
          <w:sz w:val="20"/>
          <w:szCs w:val="20"/>
          <w:lang w:val="es-ES"/>
        </w:rPr>
        <w:t xml:space="preserve"> </w:t>
      </w:r>
      <w:r w:rsidRPr="004A292C">
        <w:rPr>
          <w:rFonts w:ascii="Sylfaen" w:hAnsi="Sylfaen" w:cs="Sylfaen"/>
          <w:sz w:val="20"/>
          <w:szCs w:val="20"/>
          <w:lang w:val="pt-BR"/>
        </w:rPr>
        <w:t>տարածք</w:t>
      </w:r>
      <w:r w:rsidRPr="004A292C">
        <w:rPr>
          <w:rFonts w:ascii="Sylfaen" w:hAnsi="Sylfaen" w:cs="Times Armenian"/>
          <w:sz w:val="20"/>
          <w:szCs w:val="20"/>
          <w:lang w:val="es-ES"/>
        </w:rPr>
        <w:t>.</w:t>
      </w:r>
    </w:p>
    <w:p w:rsidR="004A292C" w:rsidRPr="004A292C" w:rsidRDefault="004A292C" w:rsidP="004A292C">
      <w:pPr>
        <w:tabs>
          <w:tab w:val="left" w:pos="1276"/>
        </w:tabs>
        <w:ind w:firstLine="720"/>
        <w:jc w:val="both"/>
        <w:rPr>
          <w:ins w:id="15" w:author="Sergey Shahnazaryan" w:date="2024-02-09T11:34:00Z"/>
          <w:rFonts w:ascii="Sylfaen" w:hAnsi="Sylfaen" w:cs="Times Armenian"/>
          <w:sz w:val="20"/>
          <w:szCs w:val="20"/>
          <w:lang w:val="es-ES"/>
        </w:rPr>
      </w:pPr>
      <w:r w:rsidRPr="004A292C">
        <w:rPr>
          <w:rFonts w:ascii="Sylfaen" w:hAnsi="Sylfaen"/>
          <w:sz w:val="20"/>
          <w:szCs w:val="20"/>
          <w:lang w:val="es-ES"/>
        </w:rPr>
        <w:t xml:space="preserve">3.2.4 </w:t>
      </w:r>
      <w:r w:rsidRPr="004A292C">
        <w:rPr>
          <w:rFonts w:ascii="Sylfaen" w:hAnsi="Sylfaen"/>
          <w:sz w:val="20"/>
          <w:szCs w:val="20"/>
          <w:lang w:val="es-ES"/>
        </w:rPr>
        <w:tab/>
        <w:t>Պ</w:t>
      </w:r>
      <w:r w:rsidRPr="004A292C">
        <w:rPr>
          <w:rFonts w:ascii="Sylfaen" w:hAnsi="Sylfaen" w:cs="Sylfaen"/>
          <w:sz w:val="20"/>
          <w:szCs w:val="20"/>
          <w:lang w:val="pt-BR"/>
        </w:rPr>
        <w:t>այմանագրի</w:t>
      </w:r>
      <w:r w:rsidRPr="004A292C">
        <w:rPr>
          <w:rFonts w:ascii="Sylfaen" w:hAnsi="Sylfaen" w:cs="Times Armenian"/>
          <w:sz w:val="20"/>
          <w:szCs w:val="20"/>
          <w:lang w:val="es-ES"/>
        </w:rPr>
        <w:t xml:space="preserve"> 1.3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ժամկետում</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արդյունքն</w:t>
      </w:r>
      <w:r w:rsidRPr="004A292C">
        <w:rPr>
          <w:rFonts w:ascii="Sylfaen" w:hAnsi="Sylfaen" w:cs="Times Armenian"/>
          <w:sz w:val="20"/>
          <w:szCs w:val="20"/>
          <w:lang w:val="es-ES"/>
        </w:rPr>
        <w:t xml:space="preserve"> </w:t>
      </w:r>
      <w:r w:rsidRPr="004A292C">
        <w:rPr>
          <w:rFonts w:ascii="Sylfaen" w:hAnsi="Sylfaen" w:cs="Sylfaen"/>
          <w:sz w:val="20"/>
          <w:szCs w:val="20"/>
          <w:lang w:val="pt-BR"/>
        </w:rPr>
        <w:t>ընդունելու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Կապալառուին</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վճարել</w:t>
      </w:r>
      <w:r w:rsidRPr="004A292C">
        <w:rPr>
          <w:rFonts w:ascii="Sylfaen" w:hAnsi="Sylfaen" w:cs="Times Armenian"/>
          <w:sz w:val="20"/>
          <w:szCs w:val="20"/>
          <w:lang w:val="es-ES"/>
        </w:rPr>
        <w:t xml:space="preserve"> </w:t>
      </w:r>
      <w:r w:rsidRPr="004A292C">
        <w:rPr>
          <w:rFonts w:ascii="Sylfaen" w:hAnsi="Sylfaen" w:cs="Sylfaen"/>
          <w:sz w:val="20"/>
          <w:szCs w:val="20"/>
          <w:lang w:val="pt-BR"/>
        </w:rPr>
        <w:t>վերջինիս</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ենթակա</w:t>
      </w:r>
      <w:r w:rsidRPr="004A292C">
        <w:rPr>
          <w:rFonts w:ascii="Sylfaen" w:hAnsi="Sylfaen" w:cs="Times Armenian"/>
          <w:sz w:val="20"/>
          <w:szCs w:val="20"/>
          <w:lang w:val="es-ES"/>
        </w:rPr>
        <w:t xml:space="preserve"> </w:t>
      </w:r>
      <w:r w:rsidRPr="004A292C">
        <w:rPr>
          <w:rFonts w:ascii="Sylfaen" w:hAnsi="Sylfaen" w:cs="Sylfaen"/>
          <w:sz w:val="20"/>
          <w:szCs w:val="20"/>
          <w:lang w:val="pt-BR"/>
        </w:rPr>
        <w:t>գումարները</w:t>
      </w:r>
      <w:ins w:id="16" w:author="Sergey Shahnazaryan" w:date="2024-02-09T11:34:00Z">
        <w:r w:rsidRPr="004A292C">
          <w:rPr>
            <w:rFonts w:ascii="Sylfaen" w:hAnsi="Sylfaen" w:cs="Times Armenian"/>
            <w:sz w:val="20"/>
            <w:szCs w:val="20"/>
            <w:lang w:val="es-ES"/>
          </w:rPr>
          <w:t>.</w:t>
        </w:r>
      </w:ins>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cs="Times Armenian"/>
          <w:sz w:val="20"/>
          <w:szCs w:val="20"/>
          <w:lang w:val="es-ES"/>
        </w:rPr>
        <w:t xml:space="preserve">3.2.5 </w:t>
      </w:r>
      <w:r w:rsidRPr="004A292C">
        <w:rPr>
          <w:rFonts w:ascii="Sylfaen" w:hAnsi="Sylfaen"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4A292C">
        <w:rPr>
          <w:rFonts w:ascii="Sylfaen" w:hAnsi="Sylfaen" w:cs="Sylfaen"/>
          <w:sz w:val="20"/>
          <w:szCs w:val="20"/>
          <w:lang w:val="hy-AM"/>
        </w:rPr>
        <w:t>Ե</w:t>
      </w:r>
      <w:r w:rsidRPr="004A292C">
        <w:rPr>
          <w:rFonts w:ascii="Sylfaen" w:hAnsi="Sylfaen" w:cs="Sylfaen"/>
          <w:sz w:val="20"/>
          <w:szCs w:val="20"/>
          <w:lang w:val="pt-BR"/>
        </w:rPr>
        <w:t xml:space="preserve">թե </w:t>
      </w:r>
      <w:r w:rsidRPr="004A292C">
        <w:rPr>
          <w:rFonts w:ascii="Sylfaen" w:hAnsi="Sylfaen" w:cs="Sylfaen"/>
          <w:sz w:val="20"/>
          <w:szCs w:val="20"/>
          <w:lang w:val="hy-AM"/>
        </w:rPr>
        <w:t xml:space="preserve">սույն կետով </w:t>
      </w:r>
      <w:r w:rsidRPr="004A292C">
        <w:rPr>
          <w:rFonts w:ascii="Sylfaen" w:hAnsi="Sylfaen" w:cs="Sylfaen"/>
          <w:sz w:val="20"/>
          <w:szCs w:val="20"/>
          <w:lang w:val="pt-BR"/>
        </w:rPr>
        <w:t xml:space="preserve">սահմանված ժամկետում Պատվիրատուն </w:t>
      </w:r>
      <w:r w:rsidRPr="004A292C">
        <w:rPr>
          <w:rFonts w:ascii="Sylfaen" w:hAnsi="Sylfaen" w:cs="Sylfaen"/>
          <w:sz w:val="20"/>
          <w:szCs w:val="20"/>
          <w:lang w:val="hy-AM"/>
        </w:rPr>
        <w:t xml:space="preserve">Կապալատուին չի տրամադրում գրավոր համաձայնությունը </w:t>
      </w:r>
      <w:r w:rsidRPr="004A292C">
        <w:rPr>
          <w:rFonts w:ascii="Sylfaen" w:hAnsi="Sylfaen" w:cs="Sylfaen"/>
          <w:sz w:val="20"/>
          <w:szCs w:val="20"/>
          <w:lang w:val="es-ES"/>
        </w:rPr>
        <w:t>(</w:t>
      </w:r>
      <w:r w:rsidRPr="004A292C">
        <w:rPr>
          <w:rFonts w:ascii="Sylfaen" w:hAnsi="Sylfaen" w:cs="Sylfaen"/>
          <w:sz w:val="20"/>
          <w:szCs w:val="20"/>
          <w:lang w:val="hy-AM"/>
        </w:rPr>
        <w:t>անհամաձայնոյթյունը</w:t>
      </w:r>
      <w:r w:rsidRPr="004A292C">
        <w:rPr>
          <w:rFonts w:ascii="Sylfaen" w:hAnsi="Sylfaen" w:cs="Sylfaen"/>
          <w:sz w:val="20"/>
          <w:szCs w:val="20"/>
          <w:lang w:val="es-ES"/>
        </w:rPr>
        <w:t>)</w:t>
      </w:r>
      <w:r w:rsidRPr="004A292C">
        <w:rPr>
          <w:rFonts w:ascii="Sylfaen" w:hAnsi="Sylfaen" w:cs="Sylfaen"/>
          <w:sz w:val="20"/>
          <w:szCs w:val="20"/>
          <w:lang w:val="hy-AM"/>
        </w:rPr>
        <w:t>,</w:t>
      </w:r>
      <w:r w:rsidRPr="004A292C">
        <w:rPr>
          <w:rFonts w:ascii="Sylfaen" w:hAnsi="Sylfaen" w:cs="Sylfaen"/>
          <w:sz w:val="20"/>
          <w:szCs w:val="20"/>
          <w:lang w:val="pt-BR"/>
        </w:rPr>
        <w:t xml:space="preserve"> ապա </w:t>
      </w:r>
      <w:r w:rsidRPr="004A292C">
        <w:rPr>
          <w:rFonts w:ascii="Sylfaen" w:hAnsi="Sylfaen" w:cs="Sylfaen"/>
          <w:sz w:val="20"/>
          <w:szCs w:val="20"/>
          <w:lang w:val="hy-AM"/>
        </w:rPr>
        <w:t>համաձայնությունը Կապալառուի կողմից համարվում է ստացված</w:t>
      </w:r>
      <w:r w:rsidRPr="004A292C">
        <w:rPr>
          <w:rFonts w:ascii="Sylfaen" w:hAnsi="Sylfaen" w:cs="Sylfaen"/>
          <w:sz w:val="20"/>
          <w:szCs w:val="20"/>
          <w:lang w:val="pt-BR"/>
        </w:rPr>
        <w:t xml:space="preserve">: </w:t>
      </w:r>
      <w:r w:rsidRPr="004A292C">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4A292C" w:rsidRPr="004A292C" w:rsidRDefault="004A292C" w:rsidP="004A292C">
      <w:pPr>
        <w:tabs>
          <w:tab w:val="left" w:pos="1276"/>
        </w:tabs>
        <w:ind w:firstLine="720"/>
        <w:jc w:val="both"/>
        <w:rPr>
          <w:rFonts w:ascii="Sylfaen" w:hAnsi="Sylfaen"/>
          <w:b/>
          <w:sz w:val="20"/>
          <w:szCs w:val="20"/>
          <w:lang w:val="es-ES"/>
        </w:rPr>
      </w:pPr>
      <w:r w:rsidRPr="004A292C">
        <w:rPr>
          <w:rFonts w:ascii="Sylfaen" w:hAnsi="Sylfaen"/>
          <w:b/>
          <w:sz w:val="20"/>
          <w:szCs w:val="20"/>
          <w:lang w:val="es-ES"/>
        </w:rPr>
        <w:t xml:space="preserve">3.3. </w:t>
      </w:r>
      <w:r w:rsidRPr="004A292C">
        <w:rPr>
          <w:rFonts w:ascii="Sylfaen" w:hAnsi="Sylfaen" w:cs="Sylfaen"/>
          <w:b/>
          <w:sz w:val="20"/>
          <w:szCs w:val="20"/>
          <w:lang w:val="pt-BR"/>
        </w:rPr>
        <w:t>Կապալառուն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իրավունք</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ունի</w:t>
      </w:r>
      <w:r w:rsidRPr="004A292C">
        <w:rPr>
          <w:rFonts w:ascii="Sylfaen" w:hAnsi="Sylfaen" w:cs="Times Armenian"/>
          <w:b/>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3.3.1</w:t>
      </w:r>
      <w:r w:rsidRPr="004A292C">
        <w:rPr>
          <w:rFonts w:ascii="Sylfaen" w:hAnsi="Sylfaen"/>
          <w:sz w:val="20"/>
          <w:szCs w:val="20"/>
          <w:lang w:val="es-ES"/>
        </w:rPr>
        <w:tab/>
        <w:t>Պ</w:t>
      </w:r>
      <w:r w:rsidRPr="004A292C">
        <w:rPr>
          <w:rFonts w:ascii="Sylfaen" w:hAnsi="Sylfaen" w:cs="Sylfaen"/>
          <w:sz w:val="20"/>
          <w:szCs w:val="20"/>
          <w:lang w:val="pt-BR"/>
        </w:rPr>
        <w:t>այմանագրի</w:t>
      </w:r>
      <w:r w:rsidRPr="004A292C">
        <w:rPr>
          <w:rFonts w:ascii="Sylfaen" w:hAnsi="Sylfaen" w:cs="Times Armenian"/>
          <w:sz w:val="20"/>
          <w:szCs w:val="20"/>
          <w:lang w:val="es-ES"/>
        </w:rPr>
        <w:t xml:space="preserve"> 1.3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ժամկետում</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հանձնելու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Պատվիրատուից</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պահանջել</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5.1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ենթակա</w:t>
      </w:r>
      <w:r w:rsidRPr="004A292C">
        <w:rPr>
          <w:rFonts w:ascii="Sylfaen" w:hAnsi="Sylfaen" w:cs="Times Armenian"/>
          <w:sz w:val="20"/>
          <w:szCs w:val="20"/>
          <w:lang w:val="es-ES"/>
        </w:rPr>
        <w:t xml:space="preserve"> </w:t>
      </w:r>
      <w:r w:rsidRPr="004A292C">
        <w:rPr>
          <w:rFonts w:ascii="Sylfaen" w:hAnsi="Sylfaen" w:cs="Sylfaen"/>
          <w:sz w:val="20"/>
          <w:szCs w:val="20"/>
          <w:lang w:val="pt-BR"/>
        </w:rPr>
        <w:t>գումարը</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cs="Times Armenian"/>
          <w:sz w:val="20"/>
          <w:szCs w:val="20"/>
          <w:lang w:val="es-ES"/>
        </w:rPr>
      </w:pPr>
      <w:r w:rsidRPr="004A292C">
        <w:rPr>
          <w:rFonts w:ascii="Sylfaen" w:hAnsi="Sylfaen"/>
          <w:sz w:val="20"/>
          <w:szCs w:val="20"/>
          <w:lang w:val="es-ES"/>
        </w:rPr>
        <w:t>3.3.2</w:t>
      </w:r>
      <w:r w:rsidRPr="004A292C">
        <w:rPr>
          <w:rFonts w:ascii="Sylfaen" w:hAnsi="Sylfaen"/>
          <w:sz w:val="20"/>
          <w:szCs w:val="20"/>
          <w:lang w:val="es-ES"/>
        </w:rPr>
        <w:tab/>
        <w:t xml:space="preserve"> </w:t>
      </w:r>
      <w:r w:rsidRPr="004A292C">
        <w:rPr>
          <w:rFonts w:ascii="Sylfaen" w:hAnsi="Sylfaen" w:cs="Sylfaen"/>
          <w:sz w:val="20"/>
          <w:szCs w:val="20"/>
          <w:lang w:val="pt-BR"/>
        </w:rPr>
        <w:t>Պատվիրատուի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կողմից</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5.4 </w:t>
      </w:r>
      <w:r w:rsidRPr="004A292C">
        <w:rPr>
          <w:rFonts w:ascii="Sylfaen" w:hAnsi="Sylfaen" w:cs="Sylfaen"/>
          <w:sz w:val="20"/>
          <w:szCs w:val="20"/>
          <w:lang w:val="pt-BR"/>
        </w:rPr>
        <w:t>կետում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նշված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խախտման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Պատվիրատուից</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պահանջել</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իրեն</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ենթակա</w:t>
      </w:r>
      <w:r w:rsidRPr="004A292C">
        <w:rPr>
          <w:rFonts w:ascii="Sylfaen" w:hAnsi="Sylfaen" w:cs="Times Armenian"/>
          <w:sz w:val="20"/>
          <w:szCs w:val="20"/>
          <w:lang w:val="es-ES"/>
        </w:rPr>
        <w:t xml:space="preserve"> </w:t>
      </w:r>
      <w:r w:rsidRPr="004A292C">
        <w:rPr>
          <w:rFonts w:ascii="Sylfaen" w:hAnsi="Sylfaen" w:cs="Sylfaen"/>
          <w:sz w:val="20"/>
          <w:szCs w:val="20"/>
          <w:lang w:val="pt-BR"/>
        </w:rPr>
        <w:t>գումարները</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6.5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տույժը</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b/>
          <w:sz w:val="20"/>
          <w:szCs w:val="20"/>
          <w:lang w:val="es-ES"/>
        </w:rPr>
      </w:pPr>
      <w:r w:rsidRPr="004A292C">
        <w:rPr>
          <w:rFonts w:ascii="Sylfaen" w:hAnsi="Sylfaen"/>
          <w:b/>
          <w:sz w:val="20"/>
          <w:szCs w:val="20"/>
          <w:lang w:val="es-ES"/>
        </w:rPr>
        <w:t xml:space="preserve">3.4. </w:t>
      </w:r>
      <w:r w:rsidRPr="004A292C">
        <w:rPr>
          <w:rFonts w:ascii="Sylfaen" w:hAnsi="Sylfaen" w:cs="Sylfaen"/>
          <w:b/>
          <w:sz w:val="20"/>
          <w:szCs w:val="20"/>
          <w:lang w:val="pt-BR"/>
        </w:rPr>
        <w:t>Կապալառուն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պարտավոր</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է</w:t>
      </w:r>
      <w:r w:rsidRPr="004A292C">
        <w:rPr>
          <w:rFonts w:ascii="Sylfaen" w:hAnsi="Sylfaen" w:cs="Times Armenian"/>
          <w:b/>
          <w:sz w:val="20"/>
          <w:szCs w:val="20"/>
          <w:lang w:val="es-ES"/>
        </w:rPr>
        <w:t>`</w:t>
      </w:r>
    </w:p>
    <w:p w:rsidR="004A292C" w:rsidRPr="004A292C" w:rsidRDefault="004A292C" w:rsidP="004A292C">
      <w:pPr>
        <w:tabs>
          <w:tab w:val="left" w:pos="1276"/>
        </w:tabs>
        <w:ind w:firstLine="720"/>
        <w:jc w:val="both"/>
        <w:rPr>
          <w:rFonts w:ascii="Sylfaen" w:hAnsi="Sylfaen" w:cs="Times Armenian"/>
          <w:sz w:val="20"/>
          <w:szCs w:val="20"/>
          <w:lang w:val="es-ES"/>
        </w:rPr>
      </w:pPr>
      <w:r w:rsidRPr="004A292C">
        <w:rPr>
          <w:rFonts w:ascii="Sylfaen" w:hAnsi="Sylfaen"/>
          <w:sz w:val="20"/>
          <w:szCs w:val="20"/>
          <w:lang w:val="es-ES"/>
        </w:rPr>
        <w:t>3.4.1</w:t>
      </w:r>
      <w:r w:rsidRPr="004A292C">
        <w:rPr>
          <w:rFonts w:ascii="Sylfaen" w:hAnsi="Sylfaen"/>
          <w:sz w:val="20"/>
          <w:szCs w:val="20"/>
          <w:lang w:val="es-ES"/>
        </w:rPr>
        <w:tab/>
      </w:r>
      <w:r w:rsidRPr="004A292C">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4A292C" w:rsidDel="00E934F6">
        <w:rPr>
          <w:rFonts w:ascii="Sylfaen" w:hAnsi="Sylfaen" w:cs="Sylfaen"/>
          <w:sz w:val="20"/>
          <w:szCs w:val="20"/>
          <w:lang w:val="pt-BR"/>
        </w:rPr>
        <w:t xml:space="preserve"> </w:t>
      </w:r>
      <w:r w:rsidRPr="004A292C">
        <w:rPr>
          <w:rFonts w:ascii="Sylfaen" w:hAnsi="Sylfaen" w:cs="Sylfaen"/>
          <w:sz w:val="20"/>
          <w:szCs w:val="20"/>
          <w:lang w:val="pt-BR"/>
        </w:rPr>
        <w:t>, ինչպես նաև անհրաժեշտ շինարարական նյութերով, միջոցներով</w:t>
      </w:r>
      <w:r w:rsidRPr="004A292C" w:rsidDel="00E934F6">
        <w:rPr>
          <w:rFonts w:ascii="Sylfaen" w:hAnsi="Sylfaen" w:cs="Sylfaen"/>
          <w:sz w:val="20"/>
          <w:szCs w:val="20"/>
          <w:lang w:val="pt-BR"/>
        </w:rPr>
        <w:t xml:space="preserve"> </w:t>
      </w:r>
      <w:r w:rsidRPr="004A292C">
        <w:rPr>
          <w:rFonts w:ascii="Sylfaen" w:hAnsi="Sylfaen" w:cs="Sylfaen"/>
          <w:sz w:val="20"/>
          <w:szCs w:val="20"/>
          <w:lang w:val="pt-BR"/>
        </w:rPr>
        <w:t>ու պատշաճ որակով` նախագծին և ծավալաթերթին համապատասխան։</w:t>
      </w:r>
    </w:p>
    <w:p w:rsidR="004A292C" w:rsidRPr="004A292C" w:rsidRDefault="004A292C" w:rsidP="004A292C">
      <w:pPr>
        <w:ind w:firstLine="709"/>
        <w:jc w:val="both"/>
        <w:rPr>
          <w:rFonts w:ascii="Sylfaen" w:hAnsi="Sylfaen" w:cs="Times Armenian"/>
          <w:sz w:val="20"/>
          <w:szCs w:val="20"/>
          <w:lang w:val="es-ES"/>
        </w:rPr>
      </w:pPr>
      <w:r w:rsidRPr="004A292C">
        <w:rPr>
          <w:rFonts w:ascii="Sylfaen" w:hAnsi="Sylfaen"/>
          <w:sz w:val="20"/>
          <w:szCs w:val="20"/>
          <w:lang w:val="es-ES"/>
        </w:rPr>
        <w:t>3.4.2</w:t>
      </w:r>
      <w:r w:rsidRPr="004A292C">
        <w:rPr>
          <w:rFonts w:ascii="Sylfaen" w:hAnsi="Sylfaen"/>
          <w:sz w:val="20"/>
          <w:szCs w:val="20"/>
          <w:lang w:val="es-ES"/>
        </w:rPr>
        <w:tab/>
        <w:t xml:space="preserve"> </w:t>
      </w:r>
      <w:r w:rsidRPr="004A292C">
        <w:rPr>
          <w:rFonts w:ascii="Sylfaen" w:hAnsi="Sylfaen" w:cs="Sylfaen"/>
          <w:sz w:val="20"/>
          <w:szCs w:val="20"/>
          <w:lang w:val="pt-BR"/>
        </w:rPr>
        <w:t>Կատարել</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վերաբերյալ</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Պատվիրատուի</w:t>
      </w:r>
      <w:r w:rsidRPr="004A292C">
        <w:rPr>
          <w:rFonts w:ascii="Sylfaen" w:hAnsi="Sylfaen" w:cs="Times Armenian"/>
          <w:sz w:val="20"/>
          <w:szCs w:val="20"/>
          <w:lang w:val="es-ES"/>
        </w:rPr>
        <w:t xml:space="preserve"> </w:t>
      </w:r>
      <w:r w:rsidRPr="004A292C">
        <w:rPr>
          <w:rFonts w:ascii="Sylfaen" w:hAnsi="Sylfaen" w:cs="Sylfaen"/>
          <w:sz w:val="20"/>
          <w:szCs w:val="20"/>
          <w:lang w:val="pt-BR"/>
        </w:rPr>
        <w:t>տված</w:t>
      </w:r>
      <w:r w:rsidRPr="004A292C">
        <w:rPr>
          <w:rFonts w:ascii="Sylfaen" w:hAnsi="Sylfaen" w:cs="Times Armenian"/>
          <w:sz w:val="20"/>
          <w:szCs w:val="20"/>
          <w:lang w:val="es-ES"/>
        </w:rPr>
        <w:t xml:space="preserve"> </w:t>
      </w:r>
      <w:r w:rsidRPr="004A292C">
        <w:rPr>
          <w:rFonts w:ascii="Sylfaen" w:hAnsi="Sylfaen" w:cs="Sylfaen"/>
          <w:sz w:val="20"/>
          <w:szCs w:val="20"/>
          <w:lang w:val="pt-BR"/>
        </w:rPr>
        <w:t>ցուցումները</w:t>
      </w:r>
      <w:r w:rsidRPr="004A292C">
        <w:rPr>
          <w:rFonts w:ascii="Sylfaen" w:hAnsi="Sylfaen" w:cs="Times Armenian"/>
          <w:sz w:val="20"/>
          <w:szCs w:val="20"/>
          <w:lang w:val="es-ES"/>
        </w:rPr>
        <w:t xml:space="preserve">, </w:t>
      </w:r>
      <w:r w:rsidRPr="004A292C">
        <w:rPr>
          <w:rFonts w:ascii="Sylfaen" w:hAnsi="Sylfaen" w:cs="Sylfaen"/>
          <w:sz w:val="20"/>
          <w:szCs w:val="20"/>
          <w:lang w:val="pt-BR"/>
        </w:rPr>
        <w:t>եթե</w:t>
      </w:r>
      <w:r w:rsidRPr="004A292C">
        <w:rPr>
          <w:rFonts w:ascii="Sylfaen" w:hAnsi="Sylfaen" w:cs="Times Armenian"/>
          <w:sz w:val="20"/>
          <w:szCs w:val="20"/>
          <w:lang w:val="es-ES"/>
        </w:rPr>
        <w:t xml:space="preserve"> </w:t>
      </w:r>
      <w:r w:rsidRPr="004A292C">
        <w:rPr>
          <w:rFonts w:ascii="Sylfaen" w:hAnsi="Sylfaen" w:cs="Sylfaen"/>
          <w:sz w:val="20"/>
          <w:szCs w:val="20"/>
          <w:lang w:val="pt-BR"/>
        </w:rPr>
        <w:t>դրանք</w:t>
      </w:r>
      <w:r w:rsidRPr="004A292C">
        <w:rPr>
          <w:rFonts w:ascii="Sylfaen" w:hAnsi="Sylfaen" w:cs="Times Armenian"/>
          <w:sz w:val="20"/>
          <w:szCs w:val="20"/>
          <w:lang w:val="es-ES"/>
        </w:rPr>
        <w:t xml:space="preserve"> </w:t>
      </w:r>
      <w:r w:rsidRPr="004A292C">
        <w:rPr>
          <w:rFonts w:ascii="Sylfaen" w:hAnsi="Sylfaen" w:cs="Sylfaen"/>
          <w:sz w:val="20"/>
          <w:szCs w:val="20"/>
          <w:lang w:val="pt-BR"/>
        </w:rPr>
        <w:t>չեն</w:t>
      </w:r>
      <w:r w:rsidRPr="004A292C">
        <w:rPr>
          <w:rFonts w:ascii="Sylfaen" w:hAnsi="Sylfaen" w:cs="Times Armenian"/>
          <w:sz w:val="20"/>
          <w:szCs w:val="20"/>
          <w:lang w:val="es-ES"/>
        </w:rPr>
        <w:t xml:space="preserve"> </w:t>
      </w:r>
      <w:r w:rsidRPr="004A292C">
        <w:rPr>
          <w:rFonts w:ascii="Sylfaen" w:hAnsi="Sylfaen" w:cs="Sylfaen"/>
          <w:sz w:val="20"/>
          <w:szCs w:val="20"/>
          <w:lang w:val="pt-BR"/>
        </w:rPr>
        <w:t>հակասում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պայմաններին</w:t>
      </w:r>
      <w:r w:rsidRPr="004A292C">
        <w:rPr>
          <w:rFonts w:ascii="Sylfaen" w:hAnsi="Sylfaen" w:cs="Tahoma"/>
          <w:sz w:val="20"/>
          <w:szCs w:val="20"/>
          <w:lang w:val="es-ES"/>
        </w:rPr>
        <w:t>։</w:t>
      </w:r>
      <w:r w:rsidRPr="004A292C">
        <w:rPr>
          <w:rFonts w:ascii="Sylfaen" w:hAnsi="Sylfaen" w:cs="Times Armenian"/>
          <w:sz w:val="20"/>
          <w:szCs w:val="20"/>
          <w:lang w:val="es-ES"/>
        </w:rPr>
        <w:t xml:space="preserve">  </w:t>
      </w:r>
    </w:p>
    <w:p w:rsidR="004A292C" w:rsidRPr="004A292C" w:rsidRDefault="004A292C" w:rsidP="004A292C">
      <w:pPr>
        <w:tabs>
          <w:tab w:val="left" w:pos="1276"/>
        </w:tabs>
        <w:ind w:firstLine="720"/>
        <w:jc w:val="both"/>
        <w:rPr>
          <w:ins w:id="17" w:author="Sergey Shahnazaryan" w:date="2024-02-09T11:22:00Z"/>
          <w:rFonts w:ascii="Sylfaen" w:hAnsi="Sylfaen" w:cs="Sylfaen"/>
          <w:sz w:val="20"/>
          <w:szCs w:val="20"/>
          <w:lang w:val="hy-AM"/>
        </w:rPr>
      </w:pPr>
      <w:r w:rsidRPr="004A292C">
        <w:rPr>
          <w:rFonts w:ascii="Sylfaen" w:hAnsi="Sylfaen"/>
          <w:sz w:val="20"/>
          <w:szCs w:val="20"/>
          <w:lang w:val="es-ES"/>
        </w:rPr>
        <w:t>3.4.3</w:t>
      </w:r>
      <w:r w:rsidRPr="004A292C">
        <w:rPr>
          <w:rFonts w:ascii="Sylfaen" w:hAnsi="Sylfaen"/>
          <w:sz w:val="20"/>
          <w:szCs w:val="20"/>
          <w:lang w:val="es-ES"/>
        </w:rPr>
        <w:tab/>
        <w:t xml:space="preserve"> </w:t>
      </w:r>
      <w:r w:rsidRPr="004A292C">
        <w:rPr>
          <w:rFonts w:ascii="Sylfaen" w:hAnsi="Sylfaen" w:cs="Sylfaen"/>
          <w:sz w:val="20"/>
          <w:szCs w:val="20"/>
          <w:lang w:val="pt-BR"/>
        </w:rPr>
        <w:t>Ապահովել</w:t>
      </w:r>
      <w:ins w:id="18" w:author="Sergey Shahnazaryan" w:date="2024-02-09T11:22:00Z">
        <w:r w:rsidRPr="004A292C">
          <w:rPr>
            <w:rFonts w:ascii="Sylfaen" w:hAnsi="Sylfaen" w:cs="Sylfaen"/>
            <w:sz w:val="20"/>
            <w:szCs w:val="20"/>
            <w:lang w:val="hy-AM"/>
          </w:rPr>
          <w:t>՝</w:t>
        </w:r>
      </w:ins>
    </w:p>
    <w:p w:rsidR="004A292C" w:rsidRPr="004A292C" w:rsidRDefault="004A292C" w:rsidP="004A292C">
      <w:pPr>
        <w:tabs>
          <w:tab w:val="left" w:pos="1276"/>
        </w:tabs>
        <w:ind w:firstLine="720"/>
        <w:jc w:val="both"/>
        <w:rPr>
          <w:ins w:id="19" w:author="Sergey Shahnazaryan" w:date="2024-02-09T11:22:00Z"/>
          <w:rFonts w:ascii="Sylfaen" w:hAnsi="Sylfaen" w:cs="Sylfaen"/>
          <w:sz w:val="20"/>
          <w:szCs w:val="20"/>
          <w:lang w:val="hy-AM"/>
        </w:rPr>
      </w:pPr>
      <w:r w:rsidRPr="004A292C">
        <w:rPr>
          <w:rFonts w:ascii="Sylfaen" w:hAnsi="Sylfaen" w:cs="Sylfaen"/>
          <w:sz w:val="20"/>
          <w:szCs w:val="20"/>
          <w:lang w:val="hy-AM"/>
        </w:rPr>
        <w:t>1)</w:t>
      </w:r>
      <w:r w:rsidRPr="004A292C">
        <w:rPr>
          <w:rFonts w:ascii="Sylfaen" w:hAnsi="Sylfaen" w:cs="Times Armenian"/>
          <w:sz w:val="20"/>
          <w:szCs w:val="20"/>
          <w:lang w:val="es-ES"/>
        </w:rPr>
        <w:t xml:space="preserve"> </w:t>
      </w:r>
      <w:r w:rsidRPr="004A292C">
        <w:rPr>
          <w:rFonts w:ascii="Sylfaen" w:hAnsi="Sylfaen"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6418EB">
        <w:rPr>
          <w:rFonts w:ascii="Sylfaen" w:hAnsi="Sylfaen" w:cs="Sylfaen"/>
          <w:sz w:val="20"/>
          <w:szCs w:val="20"/>
          <w:lang w:val="pt-BR"/>
        </w:rPr>
        <w:t>հաղորդակցուղիների համակարգերի (</w:t>
      </w:r>
      <w:r w:rsidRPr="004A292C">
        <w:rPr>
          <w:rFonts w:ascii="Sylfaen" w:hAnsi="Sylfaen" w:cs="Sylfaen"/>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20" w:author="Sergey Shahnazaryan" w:date="2024-02-09T11:22:00Z">
        <w:r w:rsidRPr="004A292C" w:rsidDel="000B55AD">
          <w:rPr>
            <w:rFonts w:ascii="Sylfaen" w:hAnsi="Sylfaen" w:cs="Sylfaen"/>
            <w:sz w:val="20"/>
            <w:szCs w:val="20"/>
            <w:lang w:val="pt-BR"/>
          </w:rPr>
          <w:delText>։</w:delText>
        </w:r>
      </w:del>
      <w:ins w:id="21" w:author="Sergey Shahnazaryan" w:date="2024-02-09T11:22:00Z">
        <w:r w:rsidRPr="004A292C">
          <w:rPr>
            <w:rFonts w:ascii="Sylfaen" w:hAnsi="Sylfaen" w:cs="Sylfaen"/>
            <w:sz w:val="20"/>
            <w:szCs w:val="20"/>
            <w:lang w:val="hy-AM"/>
          </w:rPr>
          <w:t>.</w:t>
        </w:r>
      </w:ins>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cs="Sylfaen"/>
          <w:sz w:val="20"/>
          <w:szCs w:val="20"/>
          <w:lang w:val="hy-AM"/>
        </w:rPr>
        <w:t xml:space="preserve">2) </w:t>
      </w:r>
      <w:r w:rsidRPr="004A292C">
        <w:rPr>
          <w:rFonts w:ascii="Sylfaen" w:hAnsi="Sylfaen" w:cs="Sylfaen"/>
          <w:sz w:val="20"/>
          <w:lang w:val="hy-AM"/>
        </w:rPr>
        <w:t>նախագծային</w:t>
      </w:r>
      <w:r w:rsidRPr="004A292C">
        <w:rPr>
          <w:rFonts w:ascii="Sylfaen" w:hAnsi="Sylfaen" w:cs="Sylfaen"/>
          <w:sz w:val="20"/>
          <w:lang w:val="af-ZA"/>
        </w:rPr>
        <w:t xml:space="preserve"> </w:t>
      </w:r>
      <w:r w:rsidRPr="004A292C">
        <w:rPr>
          <w:rFonts w:ascii="Sylfaen" w:hAnsi="Sylfaen" w:cs="Sylfaen"/>
          <w:sz w:val="20"/>
          <w:lang w:val="hy-AM"/>
        </w:rPr>
        <w:t>փաստաթղթերով սահմանված</w:t>
      </w:r>
      <w:r w:rsidRPr="004A292C">
        <w:rPr>
          <w:rFonts w:ascii="Sylfaen" w:hAnsi="Sylfaen" w:cs="Sylfaen"/>
          <w:sz w:val="20"/>
          <w:lang w:val="af-ZA"/>
        </w:rPr>
        <w:t xml:space="preserve"> </w:t>
      </w:r>
      <w:r w:rsidRPr="004A292C">
        <w:rPr>
          <w:rFonts w:ascii="Sylfaen" w:hAnsi="Sylfaen" w:cs="Sylfaen"/>
          <w:sz w:val="20"/>
          <w:lang w:val="hy-AM"/>
        </w:rPr>
        <w:t>տեխնիկական</w:t>
      </w:r>
      <w:r w:rsidRPr="004A292C">
        <w:rPr>
          <w:rFonts w:ascii="Sylfaen" w:hAnsi="Sylfaen" w:cs="Sylfaen"/>
          <w:sz w:val="20"/>
          <w:lang w:val="af-ZA"/>
        </w:rPr>
        <w:t xml:space="preserve"> </w:t>
      </w:r>
      <w:r w:rsidRPr="004A292C">
        <w:rPr>
          <w:rFonts w:ascii="Sylfaen" w:hAnsi="Sylfaen" w:cs="Sylfaen"/>
          <w:sz w:val="20"/>
          <w:lang w:val="hy-AM"/>
        </w:rPr>
        <w:t>բնութագրերին</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երաշխիքային</w:t>
      </w:r>
      <w:r w:rsidRPr="004A292C">
        <w:rPr>
          <w:rFonts w:ascii="Sylfaen" w:hAnsi="Sylfaen" w:cs="Sylfaen"/>
          <w:sz w:val="20"/>
          <w:lang w:val="af-ZA"/>
        </w:rPr>
        <w:t xml:space="preserve"> </w:t>
      </w:r>
      <w:r w:rsidRPr="004A292C">
        <w:rPr>
          <w:rFonts w:ascii="Sylfaen" w:hAnsi="Sylfaen" w:cs="Sylfaen"/>
          <w:sz w:val="20"/>
          <w:lang w:val="hy-AM"/>
        </w:rPr>
        <w:t>սպասարկման</w:t>
      </w:r>
      <w:r w:rsidRPr="004A292C">
        <w:rPr>
          <w:rFonts w:ascii="Sylfaen" w:hAnsi="Sylfaen" w:cs="Sylfaen"/>
          <w:sz w:val="20"/>
          <w:lang w:val="af-ZA"/>
        </w:rPr>
        <w:t xml:space="preserve"> </w:t>
      </w:r>
      <w:r w:rsidRPr="004A292C">
        <w:rPr>
          <w:rFonts w:ascii="Sylfaen" w:hAnsi="Sylfaen" w:cs="Sylfaen"/>
          <w:sz w:val="20"/>
          <w:lang w:val="hy-AM"/>
        </w:rPr>
        <w:t>պայմաններին</w:t>
      </w:r>
      <w:r w:rsidRPr="004A292C">
        <w:rPr>
          <w:rFonts w:ascii="Sylfaen" w:hAnsi="Sylfaen" w:cs="Sylfaen"/>
          <w:sz w:val="20"/>
          <w:lang w:val="af-ZA"/>
        </w:rPr>
        <w:t xml:space="preserve"> </w:t>
      </w:r>
      <w:r w:rsidRPr="004A292C">
        <w:rPr>
          <w:rFonts w:ascii="Sylfaen" w:hAnsi="Sylfaen" w:cs="Sylfaen"/>
          <w:sz w:val="20"/>
          <w:lang w:val="hy-AM"/>
        </w:rPr>
        <w:t>համապատասխանող</w:t>
      </w:r>
      <w:r w:rsidRPr="004A292C">
        <w:rPr>
          <w:rFonts w:ascii="Sylfaen" w:hAnsi="Sylfaen" w:cs="Sylfaen"/>
          <w:sz w:val="20"/>
          <w:lang w:val="af-ZA"/>
        </w:rPr>
        <w:t xml:space="preserve"> </w:t>
      </w:r>
      <w:r w:rsidRPr="004A292C">
        <w:rPr>
          <w:rFonts w:ascii="Sylfaen" w:hAnsi="Sylfaen" w:cs="Sylfaen"/>
          <w:sz w:val="20"/>
          <w:lang w:val="hy-AM"/>
        </w:rPr>
        <w:t>նյութերի</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կամ</w:t>
      </w:r>
      <w:r w:rsidRPr="004A292C">
        <w:rPr>
          <w:rFonts w:ascii="Sylfaen" w:hAnsi="Sylfaen" w:cs="Sylfaen"/>
          <w:sz w:val="20"/>
          <w:lang w:val="af-ZA"/>
        </w:rPr>
        <w:t xml:space="preserve">) </w:t>
      </w:r>
      <w:r w:rsidRPr="004A292C">
        <w:rPr>
          <w:rFonts w:ascii="Sylfaen" w:hAnsi="Sylfaen" w:cs="Sylfaen"/>
          <w:sz w:val="20"/>
          <w:lang w:val="hy-AM"/>
        </w:rPr>
        <w:t>սարքերի</w:t>
      </w:r>
      <w:r w:rsidRPr="004A292C">
        <w:rPr>
          <w:rFonts w:ascii="Sylfaen" w:hAnsi="Sylfaen" w:cs="Sylfaen"/>
          <w:sz w:val="20"/>
          <w:lang w:val="af-ZA"/>
        </w:rPr>
        <w:t xml:space="preserve"> </w:t>
      </w:r>
      <w:r w:rsidRPr="004A292C">
        <w:rPr>
          <w:rFonts w:ascii="Sylfaen" w:hAnsi="Sylfaen" w:cs="Sylfaen"/>
          <w:sz w:val="20"/>
          <w:lang w:val="hy-AM"/>
        </w:rPr>
        <w:t>ու</w:t>
      </w:r>
      <w:r w:rsidRPr="004A292C">
        <w:rPr>
          <w:rFonts w:ascii="Sylfaen" w:hAnsi="Sylfaen" w:cs="Sylfaen"/>
          <w:sz w:val="20"/>
          <w:lang w:val="af-ZA"/>
        </w:rPr>
        <w:t xml:space="preserve"> </w:t>
      </w:r>
      <w:r w:rsidRPr="004A292C">
        <w:rPr>
          <w:rFonts w:ascii="Sylfaen" w:hAnsi="Sylfaen" w:cs="Sylfaen"/>
          <w:sz w:val="20"/>
          <w:lang w:val="hy-AM"/>
        </w:rPr>
        <w:t>սարքավորումների</w:t>
      </w:r>
      <w:r w:rsidRPr="004A292C">
        <w:rPr>
          <w:rFonts w:ascii="Sylfaen" w:hAnsi="Sylfaen" w:cs="Sylfaen"/>
          <w:sz w:val="20"/>
          <w:lang w:val="af-ZA"/>
        </w:rPr>
        <w:t xml:space="preserve"> </w:t>
      </w:r>
      <w:r w:rsidRPr="004A292C">
        <w:rPr>
          <w:rFonts w:ascii="Sylfaen" w:hAnsi="Sylfaen" w:cs="Sylfaen"/>
          <w:sz w:val="20"/>
          <w:lang w:val="hy-AM"/>
        </w:rPr>
        <w:t>տեղադրումը</w:t>
      </w:r>
      <w:r w:rsidRPr="004A292C">
        <w:rPr>
          <w:rFonts w:ascii="Sylfaen" w:hAnsi="Sylfaen" w:cs="Sylfaen"/>
          <w:sz w:val="20"/>
          <w:lang w:val="af-ZA"/>
        </w:rPr>
        <w:t xml:space="preserve"> (</w:t>
      </w:r>
      <w:r w:rsidRPr="004A292C">
        <w:rPr>
          <w:rFonts w:ascii="Sylfaen" w:hAnsi="Sylfaen" w:cs="Sylfaen"/>
          <w:sz w:val="20"/>
          <w:lang w:val="hy-AM"/>
        </w:rPr>
        <w:t>օգտագործումը</w:t>
      </w:r>
      <w:r w:rsidRPr="004A292C">
        <w:rPr>
          <w:rFonts w:ascii="Sylfaen" w:hAnsi="Sylfaen" w:cs="Sylfaen"/>
          <w:sz w:val="20"/>
          <w:lang w:val="af-ZA"/>
        </w:rPr>
        <w:t>)</w:t>
      </w:r>
      <w:r w:rsidRPr="004A292C">
        <w:rPr>
          <w:rFonts w:ascii="Sylfaen" w:hAnsi="Sylfaen" w:cs="Sylfaen"/>
          <w:sz w:val="20"/>
          <w:lang w:val="hy-AM"/>
        </w:rPr>
        <w:t>՝</w:t>
      </w:r>
      <w:r w:rsidRPr="004A292C">
        <w:rPr>
          <w:rFonts w:ascii="Sylfaen" w:hAnsi="Sylfaen" w:cs="Sylfaen"/>
          <w:sz w:val="20"/>
          <w:lang w:val="af-ZA"/>
        </w:rPr>
        <w:t xml:space="preserve"> </w:t>
      </w:r>
      <w:r w:rsidRPr="004A292C">
        <w:rPr>
          <w:rFonts w:ascii="Sylfaen" w:hAnsi="Sylfaen" w:cs="Sylfaen"/>
          <w:sz w:val="20"/>
          <w:lang w:val="hy-AM"/>
        </w:rPr>
        <w:t>մինչև</w:t>
      </w:r>
      <w:r w:rsidRPr="004A292C">
        <w:rPr>
          <w:rFonts w:ascii="Sylfaen" w:hAnsi="Sylfaen" w:cs="Sylfaen"/>
          <w:sz w:val="20"/>
          <w:lang w:val="af-ZA"/>
        </w:rPr>
        <w:t xml:space="preserve"> </w:t>
      </w:r>
      <w:r w:rsidRPr="004A292C">
        <w:rPr>
          <w:rFonts w:ascii="Sylfaen" w:hAnsi="Sylfaen" w:cs="Sylfaen"/>
          <w:sz w:val="20"/>
          <w:lang w:val="hy-AM"/>
        </w:rPr>
        <w:t>տեղադրումը</w:t>
      </w:r>
      <w:r w:rsidRPr="004A292C">
        <w:rPr>
          <w:rFonts w:ascii="Sylfaen" w:hAnsi="Sylfaen" w:cs="Sylfaen"/>
          <w:sz w:val="20"/>
          <w:lang w:val="af-ZA"/>
        </w:rPr>
        <w:t xml:space="preserve"> </w:t>
      </w:r>
      <w:r w:rsidRPr="004A292C">
        <w:rPr>
          <w:rFonts w:ascii="Sylfaen" w:hAnsi="Sylfaen" w:cs="Sylfaen"/>
          <w:sz w:val="20"/>
          <w:lang w:val="hy-AM"/>
        </w:rPr>
        <w:t>(օգտագործումը) դրանց</w:t>
      </w:r>
      <w:r w:rsidRPr="004A292C">
        <w:rPr>
          <w:rFonts w:ascii="Sylfaen" w:hAnsi="Sylfaen" w:cs="Sylfaen"/>
          <w:sz w:val="20"/>
          <w:lang w:val="af-ZA"/>
        </w:rPr>
        <w:t xml:space="preserve"> </w:t>
      </w:r>
      <w:r w:rsidRPr="004A292C">
        <w:rPr>
          <w:rFonts w:ascii="Sylfaen" w:hAnsi="Sylfaen" w:cs="Sylfaen"/>
          <w:sz w:val="20"/>
          <w:lang w:val="hy-AM"/>
        </w:rPr>
        <w:t>տեխնիկական</w:t>
      </w:r>
      <w:r w:rsidRPr="004A292C">
        <w:rPr>
          <w:rFonts w:ascii="Sylfaen" w:hAnsi="Sylfaen" w:cs="Sylfaen"/>
          <w:sz w:val="20"/>
          <w:lang w:val="af-ZA"/>
        </w:rPr>
        <w:t xml:space="preserve"> </w:t>
      </w:r>
      <w:r w:rsidRPr="004A292C">
        <w:rPr>
          <w:rFonts w:ascii="Sylfaen" w:hAnsi="Sylfaen" w:cs="Sylfaen"/>
          <w:sz w:val="20"/>
          <w:lang w:val="hy-AM"/>
        </w:rPr>
        <w:t>բնութագրերը</w:t>
      </w:r>
      <w:r w:rsidRPr="004A292C">
        <w:rPr>
          <w:rFonts w:ascii="Sylfaen" w:hAnsi="Sylfaen" w:cs="Sylfaen"/>
          <w:sz w:val="20"/>
          <w:lang w:val="af-ZA"/>
        </w:rPr>
        <w:t xml:space="preserve">, </w:t>
      </w:r>
      <w:r w:rsidRPr="004A292C">
        <w:rPr>
          <w:rFonts w:ascii="Sylfaen" w:hAnsi="Sylfaen" w:cs="Sylfaen"/>
          <w:sz w:val="20"/>
          <w:lang w:val="hy-AM"/>
        </w:rPr>
        <w:t>ապրանքային</w:t>
      </w:r>
      <w:r w:rsidRPr="004A292C">
        <w:rPr>
          <w:rFonts w:ascii="Sylfaen" w:hAnsi="Sylfaen" w:cs="Sylfaen"/>
          <w:sz w:val="20"/>
          <w:lang w:val="af-ZA"/>
        </w:rPr>
        <w:t xml:space="preserve"> </w:t>
      </w:r>
      <w:r w:rsidRPr="004A292C">
        <w:rPr>
          <w:rFonts w:ascii="Sylfaen" w:hAnsi="Sylfaen" w:cs="Sylfaen"/>
          <w:sz w:val="20"/>
          <w:lang w:val="hy-AM"/>
        </w:rPr>
        <w:t>նշանները</w:t>
      </w:r>
      <w:r w:rsidRPr="004A292C">
        <w:rPr>
          <w:rFonts w:ascii="Sylfaen" w:hAnsi="Sylfaen" w:cs="Sylfaen"/>
          <w:sz w:val="20"/>
          <w:lang w:val="af-ZA"/>
        </w:rPr>
        <w:t xml:space="preserve">, </w:t>
      </w:r>
      <w:r w:rsidRPr="004A292C">
        <w:rPr>
          <w:rFonts w:ascii="Sylfaen" w:hAnsi="Sylfaen" w:cs="Sylfaen"/>
          <w:sz w:val="20"/>
          <w:lang w:val="hy-AM"/>
        </w:rPr>
        <w:t>ֆիրմային</w:t>
      </w:r>
      <w:r w:rsidRPr="004A292C">
        <w:rPr>
          <w:rFonts w:ascii="Sylfaen" w:hAnsi="Sylfaen" w:cs="Sylfaen"/>
          <w:sz w:val="20"/>
          <w:lang w:val="af-ZA"/>
        </w:rPr>
        <w:t xml:space="preserve"> </w:t>
      </w:r>
      <w:r w:rsidRPr="004A292C">
        <w:rPr>
          <w:rFonts w:ascii="Sylfaen" w:hAnsi="Sylfaen" w:cs="Sylfaen"/>
          <w:sz w:val="20"/>
          <w:lang w:val="hy-AM"/>
        </w:rPr>
        <w:t>անվանումները</w:t>
      </w:r>
      <w:r w:rsidRPr="004A292C">
        <w:rPr>
          <w:rFonts w:ascii="Sylfaen" w:hAnsi="Sylfaen" w:cs="Sylfaen"/>
          <w:sz w:val="20"/>
          <w:lang w:val="af-ZA"/>
        </w:rPr>
        <w:t xml:space="preserve">, </w:t>
      </w:r>
      <w:r w:rsidRPr="004A292C">
        <w:rPr>
          <w:rFonts w:ascii="Sylfaen" w:hAnsi="Sylfaen" w:cs="Sylfaen"/>
          <w:sz w:val="20"/>
          <w:lang w:val="hy-AM"/>
        </w:rPr>
        <w:t>մակնիշները</w:t>
      </w:r>
      <w:r w:rsidRPr="004A292C">
        <w:rPr>
          <w:rFonts w:ascii="Sylfaen" w:hAnsi="Sylfaen" w:cs="Sylfaen"/>
          <w:sz w:val="20"/>
          <w:lang w:val="af-ZA"/>
        </w:rPr>
        <w:t xml:space="preserve"> </w:t>
      </w:r>
      <w:r w:rsidRPr="004A292C">
        <w:rPr>
          <w:rFonts w:ascii="Sylfaen" w:hAnsi="Sylfaen" w:cs="Sylfaen"/>
          <w:sz w:val="20"/>
          <w:lang w:val="hy-AM"/>
        </w:rPr>
        <w:t>և</w:t>
      </w:r>
      <w:r w:rsidRPr="004A292C">
        <w:rPr>
          <w:rFonts w:ascii="Sylfaen" w:hAnsi="Sylfaen" w:cs="Sylfaen"/>
          <w:sz w:val="20"/>
          <w:lang w:val="af-ZA"/>
        </w:rPr>
        <w:t xml:space="preserve"> </w:t>
      </w:r>
      <w:r w:rsidRPr="004A292C">
        <w:rPr>
          <w:rFonts w:ascii="Sylfaen" w:hAnsi="Sylfaen" w:cs="Sylfaen"/>
          <w:sz w:val="20"/>
          <w:lang w:val="hy-AM"/>
        </w:rPr>
        <w:t>երաշխիքային</w:t>
      </w:r>
      <w:r w:rsidRPr="004A292C">
        <w:rPr>
          <w:rFonts w:ascii="Sylfaen" w:hAnsi="Sylfaen" w:cs="Sylfaen"/>
          <w:sz w:val="20"/>
          <w:lang w:val="af-ZA"/>
        </w:rPr>
        <w:t xml:space="preserve"> </w:t>
      </w:r>
      <w:r w:rsidRPr="004A292C">
        <w:rPr>
          <w:rFonts w:ascii="Sylfaen" w:hAnsi="Sylfaen" w:cs="Sylfaen"/>
          <w:sz w:val="20"/>
          <w:lang w:val="hy-AM"/>
        </w:rPr>
        <w:t>ժամկետները</w:t>
      </w:r>
      <w:r w:rsidRPr="004A292C">
        <w:rPr>
          <w:rFonts w:ascii="Sylfaen" w:hAnsi="Sylfaen" w:cs="Sylfaen"/>
          <w:sz w:val="20"/>
          <w:lang w:val="af-ZA"/>
        </w:rPr>
        <w:t xml:space="preserve"> </w:t>
      </w:r>
      <w:r w:rsidRPr="004A292C">
        <w:rPr>
          <w:rFonts w:ascii="Sylfaen" w:hAnsi="Sylfaen" w:cs="Sylfaen"/>
          <w:sz w:val="20"/>
          <w:lang w:val="hy-AM"/>
        </w:rPr>
        <w:t>նախապես</w:t>
      </w:r>
      <w:r w:rsidRPr="004A292C">
        <w:rPr>
          <w:rFonts w:ascii="Sylfaen" w:hAnsi="Sylfaen" w:cs="Sylfaen"/>
          <w:sz w:val="20"/>
          <w:lang w:val="af-ZA"/>
        </w:rPr>
        <w:t xml:space="preserve"> </w:t>
      </w:r>
      <w:r w:rsidRPr="004A292C">
        <w:rPr>
          <w:rFonts w:ascii="Sylfaen" w:hAnsi="Sylfaen" w:cs="Sylfaen"/>
          <w:sz w:val="20"/>
          <w:lang w:val="hy-AM"/>
        </w:rPr>
        <w:t>գրավոր համաձայնեցնելով</w:t>
      </w:r>
      <w:r w:rsidRPr="004A292C">
        <w:rPr>
          <w:rFonts w:ascii="Sylfaen" w:hAnsi="Sylfaen" w:cs="Sylfaen"/>
          <w:sz w:val="20"/>
          <w:lang w:val="af-ZA"/>
        </w:rPr>
        <w:t xml:space="preserve"> </w:t>
      </w:r>
      <w:r w:rsidRPr="004A292C">
        <w:rPr>
          <w:rFonts w:ascii="Sylfaen" w:hAnsi="Sylfaen" w:cs="Sylfaen"/>
          <w:sz w:val="20"/>
          <w:lang w:val="hy-AM"/>
        </w:rPr>
        <w:t>պատվիրատուի</w:t>
      </w:r>
      <w:r w:rsidRPr="004A292C">
        <w:rPr>
          <w:rFonts w:ascii="Sylfaen" w:hAnsi="Sylfaen" w:cs="Sylfaen"/>
          <w:sz w:val="20"/>
          <w:lang w:val="af-ZA"/>
        </w:rPr>
        <w:t xml:space="preserve"> </w:t>
      </w:r>
      <w:r w:rsidRPr="004A292C">
        <w:rPr>
          <w:rFonts w:ascii="Sylfaen" w:hAnsi="Sylfaen" w:cs="Sylfaen"/>
          <w:sz w:val="20"/>
          <w:lang w:val="hy-AM"/>
        </w:rPr>
        <w:t>հետ</w:t>
      </w:r>
      <w:r w:rsidRPr="004A292C">
        <w:rPr>
          <w:rFonts w:ascii="Sylfaen" w:hAnsi="Sylfaen" w:cs="Sylfaen"/>
          <w:sz w:val="20"/>
          <w:lang w:val="af-ZA"/>
        </w:rPr>
        <w:t xml:space="preserve">: </w:t>
      </w:r>
    </w:p>
    <w:p w:rsidR="004A292C" w:rsidRPr="004A292C" w:rsidRDefault="004A292C" w:rsidP="004A292C">
      <w:pPr>
        <w:tabs>
          <w:tab w:val="left" w:pos="1276"/>
        </w:tabs>
        <w:ind w:firstLine="720"/>
        <w:jc w:val="both"/>
        <w:rPr>
          <w:rFonts w:ascii="Sylfaen" w:hAnsi="Sylfaen" w:cs="Sylfaen"/>
          <w:sz w:val="20"/>
          <w:szCs w:val="20"/>
          <w:lang w:val="pt-BR"/>
        </w:rPr>
      </w:pPr>
      <w:r w:rsidRPr="004A292C">
        <w:rPr>
          <w:rFonts w:ascii="Sylfaen" w:hAnsi="Sylfaen"/>
          <w:sz w:val="20"/>
          <w:szCs w:val="20"/>
          <w:lang w:val="es-ES"/>
        </w:rPr>
        <w:t xml:space="preserve">3.4.4 </w:t>
      </w:r>
      <w:r w:rsidRPr="004A292C">
        <w:rPr>
          <w:rFonts w:ascii="Sylfaen" w:hAnsi="Sylfaen"/>
          <w:sz w:val="20"/>
          <w:szCs w:val="20"/>
          <w:lang w:val="es-ES"/>
        </w:rPr>
        <w:tab/>
      </w:r>
      <w:r w:rsidRPr="004A292C">
        <w:rPr>
          <w:rFonts w:ascii="Sylfaen" w:hAnsi="Sylfaen" w:cs="Sylfaen"/>
          <w:sz w:val="20"/>
          <w:szCs w:val="20"/>
          <w:lang w:val="pt-BR"/>
        </w:rPr>
        <w:t>Աշխատանքի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արդյունքը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Պատվիրատուին</w:t>
      </w:r>
      <w:r w:rsidRPr="004A292C">
        <w:rPr>
          <w:rFonts w:ascii="Sylfaen" w:hAnsi="Sylfaen" w:cs="Times Armenian"/>
          <w:sz w:val="20"/>
          <w:szCs w:val="20"/>
          <w:lang w:val="es-ES"/>
        </w:rPr>
        <w:t xml:space="preserve"> </w:t>
      </w:r>
      <w:r w:rsidRPr="004A292C">
        <w:rPr>
          <w:rFonts w:ascii="Sylfaen" w:hAnsi="Sylfaen" w:cs="Sylfaen"/>
          <w:sz w:val="20"/>
          <w:szCs w:val="20"/>
          <w:lang w:val="pt-BR"/>
        </w:rPr>
        <w:t>հանձնելիս</w:t>
      </w:r>
      <w:r w:rsidRPr="004A292C">
        <w:rPr>
          <w:rFonts w:ascii="Sylfaen" w:hAnsi="Sylfaen" w:cs="Times Armenian"/>
          <w:sz w:val="20"/>
          <w:szCs w:val="20"/>
          <w:lang w:val="es-ES"/>
        </w:rPr>
        <w:t xml:space="preserve"> </w:t>
      </w:r>
      <w:r w:rsidRPr="004A292C">
        <w:rPr>
          <w:rFonts w:ascii="Sylfaen" w:hAnsi="Sylfaen" w:cs="Sylfaen"/>
          <w:sz w:val="20"/>
          <w:szCs w:val="20"/>
          <w:lang w:val="pt-BR"/>
        </w:rPr>
        <w:t>նրան</w:t>
      </w:r>
      <w:r w:rsidRPr="004A292C">
        <w:rPr>
          <w:rFonts w:ascii="Sylfaen" w:hAnsi="Sylfaen" w:cs="Times Armenian"/>
          <w:sz w:val="20"/>
          <w:szCs w:val="20"/>
          <w:lang w:val="es-ES"/>
        </w:rPr>
        <w:t xml:space="preserve"> </w:t>
      </w:r>
      <w:r w:rsidRPr="004A292C">
        <w:rPr>
          <w:rFonts w:ascii="Sylfaen" w:hAnsi="Sylfaen" w:cs="Sylfaen"/>
          <w:sz w:val="20"/>
          <w:szCs w:val="20"/>
          <w:lang w:val="pt-BR"/>
        </w:rPr>
        <w:t>հայտնել</w:t>
      </w:r>
      <w:r w:rsidRPr="004A292C">
        <w:rPr>
          <w:rFonts w:ascii="Sylfaen" w:hAnsi="Sylfaen" w:cs="Times Armenian"/>
          <w:sz w:val="20"/>
          <w:szCs w:val="20"/>
          <w:lang w:val="es-ES"/>
        </w:rPr>
        <w:t xml:space="preserve"> </w:t>
      </w:r>
      <w:r w:rsidRPr="004A292C">
        <w:rPr>
          <w:rFonts w:ascii="Sylfaen" w:hAnsi="Sylfaen" w:cs="Sylfaen"/>
          <w:sz w:val="20"/>
          <w:szCs w:val="20"/>
          <w:lang w:val="pt-BR"/>
        </w:rPr>
        <w:t>այն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պահանջների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կանոնների</w:t>
      </w:r>
      <w:r w:rsidRPr="004A292C">
        <w:rPr>
          <w:rFonts w:ascii="Sylfaen" w:hAnsi="Sylfaen" w:cs="Times Armenian"/>
          <w:sz w:val="20"/>
          <w:szCs w:val="20"/>
          <w:lang w:val="es-ES"/>
        </w:rPr>
        <w:t xml:space="preserve"> </w:t>
      </w:r>
      <w:r w:rsidRPr="004A292C">
        <w:rPr>
          <w:rFonts w:ascii="Sylfaen" w:hAnsi="Sylfaen" w:cs="Sylfaen"/>
          <w:sz w:val="20"/>
          <w:szCs w:val="20"/>
          <w:lang w:val="pt-BR"/>
        </w:rPr>
        <w:t>մասին</w:t>
      </w:r>
      <w:r w:rsidRPr="004A292C">
        <w:rPr>
          <w:rFonts w:ascii="Sylfaen" w:hAnsi="Sylfaen" w:cs="Times Armenian"/>
          <w:sz w:val="20"/>
          <w:szCs w:val="20"/>
          <w:lang w:val="es-ES"/>
        </w:rPr>
        <w:t xml:space="preserve">, </w:t>
      </w:r>
      <w:r w:rsidRPr="004A292C">
        <w:rPr>
          <w:rFonts w:ascii="Sylfaen" w:hAnsi="Sylfaen" w:cs="Sylfaen"/>
          <w:sz w:val="20"/>
          <w:szCs w:val="20"/>
          <w:lang w:val="pt-BR"/>
        </w:rPr>
        <w:t xml:space="preserve">որոնց պահպանումն անհրաժեշտ է աշխատանքի արդյունքի արդյունավետ և անվտանգ օգտագործման </w:t>
      </w:r>
      <w:r w:rsidRPr="004A292C">
        <w:rPr>
          <w:rFonts w:ascii="Sylfaen" w:hAnsi="Sylfaen"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4A292C" w:rsidRPr="004A292C" w:rsidRDefault="004A292C" w:rsidP="004A292C">
      <w:pPr>
        <w:tabs>
          <w:tab w:val="left" w:pos="1276"/>
        </w:tabs>
        <w:ind w:firstLine="720"/>
        <w:jc w:val="both"/>
        <w:rPr>
          <w:rFonts w:ascii="Sylfaen" w:hAnsi="Sylfaen" w:cs="Times Armenian"/>
          <w:sz w:val="20"/>
          <w:szCs w:val="20"/>
          <w:lang w:val="es-ES"/>
        </w:rPr>
      </w:pPr>
      <w:r w:rsidRPr="004A292C">
        <w:rPr>
          <w:rFonts w:ascii="Sylfaen" w:hAnsi="Sylfaen" w:cs="Sylfaen"/>
          <w:sz w:val="20"/>
          <w:szCs w:val="20"/>
          <w:lang w:val="pt-BR"/>
        </w:rPr>
        <w:t>3.4.5</w:t>
      </w:r>
      <w:r w:rsidRPr="004A292C">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նոր</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w:t>
      </w:r>
      <w:r w:rsidRPr="004A292C">
        <w:rPr>
          <w:rFonts w:ascii="Sylfaen" w:hAnsi="Sylfaen" w:cs="Times Armenian"/>
          <w:sz w:val="20"/>
          <w:szCs w:val="20"/>
          <w:lang w:val="es-ES"/>
        </w:rPr>
        <w:t xml:space="preserve"> </w:t>
      </w:r>
      <w:r w:rsidRPr="004A292C">
        <w:rPr>
          <w:rFonts w:ascii="Sylfaen" w:hAnsi="Sylfaen" w:cs="Sylfaen"/>
          <w:sz w:val="20"/>
          <w:szCs w:val="20"/>
          <w:lang w:val="pt-BR"/>
        </w:rPr>
        <w:t>սահմանվելու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ապահովել</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շխատանքի</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կատարումը</w:t>
      </w:r>
      <w:r w:rsidRPr="004A292C">
        <w:rPr>
          <w:rFonts w:ascii="Sylfaen" w:hAnsi="Sylfaen" w:cs="Times Armenian"/>
          <w:sz w:val="20"/>
          <w:szCs w:val="20"/>
          <w:lang w:val="es-ES"/>
        </w:rPr>
        <w:t xml:space="preserve"> </w:t>
      </w:r>
      <w:r w:rsidRPr="004A292C">
        <w:rPr>
          <w:rFonts w:ascii="Sylfaen" w:hAnsi="Sylfaen" w:cs="Sylfaen"/>
          <w:sz w:val="20"/>
          <w:szCs w:val="20"/>
          <w:lang w:val="pt-BR"/>
        </w:rPr>
        <w:t>սահմանված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ժամկետում</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յուրաքանչյուր</w:t>
      </w:r>
      <w:r w:rsidRPr="004A292C">
        <w:rPr>
          <w:rFonts w:ascii="Sylfaen" w:hAnsi="Sylfaen" w:cs="Times Armenian"/>
          <w:sz w:val="20"/>
          <w:szCs w:val="20"/>
          <w:lang w:val="es-ES"/>
        </w:rPr>
        <w:t xml:space="preserve"> </w:t>
      </w:r>
      <w:r w:rsidRPr="004A292C">
        <w:rPr>
          <w:rFonts w:ascii="Sylfaen" w:hAnsi="Sylfaen" w:cs="Sylfaen"/>
          <w:sz w:val="20"/>
          <w:szCs w:val="20"/>
          <w:lang w:val="pt-BR"/>
        </w:rPr>
        <w:t>ուշացված</w:t>
      </w:r>
      <w:r w:rsidRPr="004A292C">
        <w:rPr>
          <w:rFonts w:ascii="Sylfaen" w:hAnsi="Sylfaen" w:cs="Times Armenian"/>
          <w:sz w:val="20"/>
          <w:szCs w:val="20"/>
          <w:lang w:val="es-ES"/>
        </w:rPr>
        <w:t xml:space="preserve"> </w:t>
      </w:r>
      <w:r w:rsidRPr="004A292C">
        <w:rPr>
          <w:rFonts w:ascii="Sylfaen" w:hAnsi="Sylfaen" w:cs="Sylfaen"/>
          <w:sz w:val="20"/>
          <w:szCs w:val="20"/>
          <w:lang w:val="pt-BR"/>
        </w:rPr>
        <w:t>օրվա</w:t>
      </w:r>
      <w:r w:rsidRPr="004A292C">
        <w:rPr>
          <w:rFonts w:ascii="Sylfaen" w:hAnsi="Sylfaen" w:cs="Times Armenian"/>
          <w:sz w:val="20"/>
          <w:szCs w:val="20"/>
          <w:lang w:val="es-ES"/>
        </w:rPr>
        <w:t xml:space="preserve"> </w:t>
      </w:r>
      <w:r w:rsidRPr="004A292C">
        <w:rPr>
          <w:rFonts w:ascii="Sylfaen" w:hAnsi="Sylfaen" w:cs="Sylfaen"/>
          <w:sz w:val="20"/>
          <w:szCs w:val="20"/>
          <w:lang w:val="pt-BR"/>
        </w:rPr>
        <w:t>համար</w:t>
      </w:r>
      <w:r w:rsidRPr="004A292C">
        <w:rPr>
          <w:rFonts w:ascii="Sylfaen" w:hAnsi="Sylfaen" w:cs="Times Armenian"/>
          <w:sz w:val="20"/>
          <w:szCs w:val="20"/>
          <w:lang w:val="es-ES"/>
        </w:rPr>
        <w:t xml:space="preserve"> </w:t>
      </w:r>
      <w:r w:rsidRPr="004A292C">
        <w:rPr>
          <w:rFonts w:ascii="Sylfaen" w:hAnsi="Sylfaen" w:cs="Sylfaen"/>
          <w:sz w:val="20"/>
          <w:szCs w:val="20"/>
          <w:lang w:val="pt-BR"/>
        </w:rPr>
        <w:t>վճարել</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6.2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տույժը</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3.4.6</w:t>
      </w:r>
      <w:r w:rsidRPr="004A292C">
        <w:rPr>
          <w:rFonts w:ascii="Sylfaen" w:hAnsi="Sylfaen"/>
          <w:sz w:val="20"/>
          <w:szCs w:val="20"/>
          <w:lang w:val="es-ES"/>
        </w:rPr>
        <w:tab/>
        <w:t>Պ</w:t>
      </w:r>
      <w:r w:rsidRPr="004A292C">
        <w:rPr>
          <w:rFonts w:ascii="Sylfaen" w:hAnsi="Sylfaen" w:cs="Sylfaen"/>
          <w:sz w:val="20"/>
          <w:szCs w:val="20"/>
          <w:lang w:val="pt-BR"/>
        </w:rPr>
        <w:t>այմանագրի</w:t>
      </w:r>
      <w:r w:rsidRPr="004A292C">
        <w:rPr>
          <w:rFonts w:ascii="Sylfaen" w:hAnsi="Sylfaen" w:cs="Times Armenian"/>
          <w:sz w:val="20"/>
          <w:szCs w:val="20"/>
          <w:lang w:val="es-ES"/>
        </w:rPr>
        <w:t xml:space="preserve"> 3.1.4 </w:t>
      </w:r>
      <w:r w:rsidRPr="004A292C">
        <w:rPr>
          <w:rFonts w:ascii="Sylfaen" w:hAnsi="Sylfaen" w:cs="Sylfaen"/>
          <w:sz w:val="20"/>
          <w:szCs w:val="20"/>
          <w:lang w:val="pt-BR"/>
        </w:rPr>
        <w:t>կետով</w:t>
      </w:r>
      <w:r w:rsidRPr="004A292C">
        <w:rPr>
          <w:rFonts w:ascii="Sylfaen" w:hAnsi="Sylfaen" w:cs="Times Armenia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հիմքերով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պայմանագրի</w:t>
      </w:r>
      <w:r w:rsidRPr="004A292C">
        <w:rPr>
          <w:rFonts w:ascii="Sylfaen" w:hAnsi="Sylfaen" w:cs="Times Armenian"/>
          <w:sz w:val="20"/>
          <w:szCs w:val="20"/>
          <w:lang w:val="es-ES"/>
        </w:rPr>
        <w:t xml:space="preserve"> </w:t>
      </w:r>
      <w:r w:rsidRPr="004A292C">
        <w:rPr>
          <w:rFonts w:ascii="Sylfaen" w:hAnsi="Sylfaen" w:cs="Sylfaen"/>
          <w:sz w:val="20"/>
          <w:szCs w:val="20"/>
          <w:lang w:val="pt-BR"/>
        </w:rPr>
        <w:t>լուծման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հատուցել</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Պատվիրատուին</w:t>
      </w:r>
      <w:r w:rsidRPr="004A292C">
        <w:rPr>
          <w:rFonts w:ascii="Sylfaen" w:hAnsi="Sylfaen" w:cs="Times Armenian"/>
          <w:sz w:val="20"/>
          <w:szCs w:val="20"/>
          <w:lang w:val="es-ES"/>
        </w:rPr>
        <w:t xml:space="preserve"> </w:t>
      </w:r>
      <w:r w:rsidRPr="004A292C">
        <w:rPr>
          <w:rFonts w:ascii="Sylfaen" w:hAnsi="Sylfaen" w:cs="Sylfaen"/>
          <w:sz w:val="20"/>
          <w:szCs w:val="20"/>
          <w:lang w:val="pt-BR"/>
        </w:rPr>
        <w:t>պատճառված</w:t>
      </w:r>
      <w:r w:rsidRPr="004A292C">
        <w:rPr>
          <w:rFonts w:ascii="Sylfaen" w:hAnsi="Sylfaen" w:cs="Times Armenian"/>
          <w:sz w:val="20"/>
          <w:szCs w:val="20"/>
          <w:lang w:val="es-ES"/>
        </w:rPr>
        <w:t xml:space="preserve"> </w:t>
      </w:r>
      <w:r w:rsidRPr="004A292C">
        <w:rPr>
          <w:rFonts w:ascii="Sylfaen" w:hAnsi="Sylfaen" w:cs="Sylfaen"/>
          <w:sz w:val="20"/>
          <w:szCs w:val="20"/>
          <w:lang w:val="pt-BR"/>
        </w:rPr>
        <w:t>վնասները</w:t>
      </w:r>
      <w:r w:rsidRPr="004A292C">
        <w:rPr>
          <w:rFonts w:ascii="Sylfaen" w:hAnsi="Sylfaen" w:cs="Sylfaen"/>
          <w:sz w:val="20"/>
          <w:szCs w:val="20"/>
          <w:lang w:val="es-ES"/>
        </w:rPr>
        <w:t xml:space="preserve"> </w:t>
      </w:r>
      <w:r w:rsidRPr="004A292C">
        <w:rPr>
          <w:rFonts w:ascii="Sylfaen" w:hAnsi="Sylfaen" w:cs="Sylfaen"/>
          <w:sz w:val="20"/>
          <w:szCs w:val="20"/>
          <w:lang w:val="pt-BR"/>
        </w:rPr>
        <w:t>և</w:t>
      </w:r>
      <w:r w:rsidRPr="004A292C">
        <w:rPr>
          <w:rFonts w:ascii="Sylfaen" w:hAnsi="Sylfaen" w:cs="Sylfaen"/>
          <w:sz w:val="20"/>
          <w:szCs w:val="20"/>
          <w:lang w:val="es-ES"/>
        </w:rPr>
        <w:t xml:space="preserve"> </w:t>
      </w:r>
      <w:r w:rsidRPr="004A292C">
        <w:rPr>
          <w:rFonts w:ascii="Sylfaen" w:hAnsi="Sylfaen" w:cs="Sylfaen"/>
          <w:sz w:val="20"/>
          <w:szCs w:val="20"/>
          <w:lang w:val="pt-BR"/>
        </w:rPr>
        <w:t>վճարել</w:t>
      </w:r>
      <w:r w:rsidRPr="004A292C">
        <w:rPr>
          <w:rFonts w:ascii="Sylfaen" w:hAnsi="Sylfaen" w:cs="Sylfaen"/>
          <w:sz w:val="20"/>
          <w:szCs w:val="20"/>
          <w:lang w:val="es-ES"/>
        </w:rPr>
        <w:t xml:space="preserve"> 6.3 </w:t>
      </w:r>
      <w:r w:rsidRPr="004A292C">
        <w:rPr>
          <w:rFonts w:ascii="Sylfaen" w:hAnsi="Sylfaen" w:cs="Sylfaen"/>
          <w:sz w:val="20"/>
          <w:szCs w:val="20"/>
          <w:lang w:val="pt-BR"/>
        </w:rPr>
        <w:t>կետով</w:t>
      </w:r>
      <w:r w:rsidRPr="004A292C">
        <w:rPr>
          <w:rFonts w:ascii="Sylfaen" w:hAnsi="Sylfaen" w:cs="Sylfaen"/>
          <w:sz w:val="20"/>
          <w:szCs w:val="20"/>
          <w:lang w:val="es-ES"/>
        </w:rPr>
        <w:t xml:space="preserve"> </w:t>
      </w:r>
      <w:r w:rsidRPr="004A292C">
        <w:rPr>
          <w:rFonts w:ascii="Sylfaen" w:hAnsi="Sylfaen" w:cs="Sylfaen"/>
          <w:sz w:val="20"/>
          <w:szCs w:val="20"/>
          <w:lang w:val="pt-BR"/>
        </w:rPr>
        <w:t>նախատեսված</w:t>
      </w:r>
      <w:r w:rsidRPr="004A292C">
        <w:rPr>
          <w:rFonts w:ascii="Sylfaen" w:hAnsi="Sylfaen" w:cs="Sylfaen"/>
          <w:sz w:val="20"/>
          <w:szCs w:val="20"/>
          <w:lang w:val="es-ES"/>
        </w:rPr>
        <w:t xml:space="preserve"> </w:t>
      </w:r>
      <w:r w:rsidRPr="004A292C">
        <w:rPr>
          <w:rFonts w:ascii="Sylfaen" w:hAnsi="Sylfaen" w:cs="Sylfaen"/>
          <w:sz w:val="20"/>
          <w:szCs w:val="20"/>
          <w:lang w:val="pt-BR"/>
        </w:rPr>
        <w:t>տուգանքը</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 xml:space="preserve">3.4.7 </w:t>
      </w:r>
      <w:r w:rsidRPr="004A292C">
        <w:rPr>
          <w:rFonts w:ascii="Sylfaen" w:hAnsi="Sylfaen"/>
          <w:sz w:val="20"/>
          <w:szCs w:val="20"/>
          <w:lang w:val="es-ES"/>
        </w:rPr>
        <w:tab/>
      </w:r>
      <w:r w:rsidRPr="004A292C">
        <w:rPr>
          <w:rFonts w:ascii="Sylfaen" w:hAnsi="Sylfaen" w:cs="Sylfaen"/>
          <w:sz w:val="20"/>
          <w:szCs w:val="20"/>
          <w:lang w:val="pt-BR"/>
        </w:rPr>
        <w:t>Շինարարության</w:t>
      </w:r>
      <w:r w:rsidRPr="004A292C">
        <w:rPr>
          <w:rFonts w:ascii="Sylfaen" w:hAnsi="Sylfaen" w:cs="Times Armenian"/>
          <w:sz w:val="20"/>
          <w:szCs w:val="20"/>
          <w:lang w:val="es-ES"/>
        </w:rPr>
        <w:t xml:space="preserve"> </w:t>
      </w:r>
      <w:r w:rsidRPr="004A292C">
        <w:rPr>
          <w:rFonts w:ascii="Sylfaen" w:hAnsi="Sylfaen" w:cs="Sylfaen"/>
          <w:sz w:val="20"/>
          <w:szCs w:val="20"/>
          <w:lang w:val="pt-BR"/>
        </w:rPr>
        <w:t>օբյեկտի</w:t>
      </w:r>
      <w:r w:rsidRPr="004A292C">
        <w:rPr>
          <w:rFonts w:ascii="Sylfaen" w:hAnsi="Sylfaen" w:cs="Times Armenian"/>
          <w:sz w:val="20"/>
          <w:szCs w:val="20"/>
          <w:lang w:val="es-ES"/>
        </w:rPr>
        <w:t xml:space="preserve"> </w:t>
      </w:r>
      <w:r w:rsidRPr="004A292C">
        <w:rPr>
          <w:rFonts w:ascii="Sylfaen" w:hAnsi="Sylfaen" w:cs="Sylfaen"/>
          <w:sz w:val="20"/>
          <w:szCs w:val="20"/>
          <w:lang w:val="pt-BR"/>
        </w:rPr>
        <w:t>կոնսերվացման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անհրաժեշտության</w:t>
      </w:r>
      <w:r w:rsidRPr="004A292C">
        <w:rPr>
          <w:rFonts w:ascii="Sylfaen" w:hAnsi="Sylfaen" w:cs="Times Armenian"/>
          <w:sz w:val="20"/>
          <w:szCs w:val="20"/>
          <w:lang w:val="es-ES"/>
        </w:rPr>
        <w:t xml:space="preserve"> </w:t>
      </w:r>
      <w:r w:rsidRPr="004A292C">
        <w:rPr>
          <w:rFonts w:ascii="Sylfaen" w:hAnsi="Sylfaen" w:cs="Sylfaen"/>
          <w:sz w:val="20"/>
          <w:szCs w:val="20"/>
          <w:lang w:val="pt-BR"/>
        </w:rPr>
        <w:t>ծագման</w:t>
      </w:r>
      <w:r w:rsidRPr="004A292C">
        <w:rPr>
          <w:rFonts w:ascii="Sylfaen" w:hAnsi="Sylfaen" w:cs="Times Armenian"/>
          <w:sz w:val="20"/>
          <w:szCs w:val="20"/>
          <w:lang w:val="es-ES"/>
        </w:rPr>
        <w:t xml:space="preserve"> </w:t>
      </w:r>
      <w:r w:rsidRPr="004A292C">
        <w:rPr>
          <w:rFonts w:ascii="Sylfaen" w:hAnsi="Sylfaen" w:cs="Sylfaen"/>
          <w:sz w:val="20"/>
          <w:szCs w:val="20"/>
          <w:lang w:val="pt-BR"/>
        </w:rPr>
        <w:t>դեպքում</w:t>
      </w:r>
      <w:r w:rsidRPr="004A292C">
        <w:rPr>
          <w:rFonts w:ascii="Sylfaen" w:hAnsi="Sylfaen" w:cs="Times Armenian"/>
          <w:sz w:val="20"/>
          <w:szCs w:val="20"/>
          <w:lang w:val="es-ES"/>
        </w:rPr>
        <w:t xml:space="preserve">` </w:t>
      </w:r>
      <w:r w:rsidRPr="004A292C">
        <w:rPr>
          <w:rFonts w:ascii="Sylfaen" w:hAnsi="Sylfaen" w:cs="Sylfaen"/>
          <w:sz w:val="20"/>
          <w:szCs w:val="20"/>
          <w:lang w:val="pt-BR"/>
        </w:rPr>
        <w:t>իր</w:t>
      </w:r>
      <w:r w:rsidRPr="004A292C">
        <w:rPr>
          <w:rFonts w:ascii="Sylfaen" w:hAnsi="Sylfaen" w:cs="Times Armenian"/>
          <w:sz w:val="20"/>
          <w:szCs w:val="20"/>
          <w:lang w:val="es-ES"/>
        </w:rPr>
        <w:t xml:space="preserve"> </w:t>
      </w:r>
      <w:r w:rsidRPr="004A292C">
        <w:rPr>
          <w:rFonts w:ascii="Sylfaen" w:hAnsi="Sylfaen" w:cs="Sylfaen"/>
          <w:sz w:val="20"/>
          <w:szCs w:val="20"/>
          <w:lang w:val="pt-BR"/>
        </w:rPr>
        <w:t>միջոցներով</w:t>
      </w:r>
      <w:r w:rsidRPr="004A292C">
        <w:rPr>
          <w:rFonts w:ascii="Sylfaen" w:hAnsi="Sylfaen" w:cs="Times Armenian"/>
          <w:sz w:val="20"/>
          <w:szCs w:val="20"/>
          <w:lang w:val="es-ES"/>
        </w:rPr>
        <w:t xml:space="preserve"> </w:t>
      </w:r>
      <w:r w:rsidRPr="004A292C">
        <w:rPr>
          <w:rFonts w:ascii="Sylfaen" w:hAnsi="Sylfaen" w:cs="Sylfaen"/>
          <w:sz w:val="20"/>
          <w:szCs w:val="20"/>
          <w:lang w:val="pt-BR"/>
        </w:rPr>
        <w:t>կատարել</w:t>
      </w:r>
      <w:r w:rsidRPr="004A292C">
        <w:rPr>
          <w:rFonts w:ascii="Sylfaen" w:hAnsi="Sylfaen" w:cs="Times Armenian"/>
          <w:sz w:val="20"/>
          <w:szCs w:val="20"/>
          <w:lang w:val="es-ES"/>
        </w:rPr>
        <w:t xml:space="preserve"> ա</w:t>
      </w:r>
      <w:r w:rsidRPr="004A292C">
        <w:rPr>
          <w:rFonts w:ascii="Sylfaen" w:hAnsi="Sylfaen" w:cs="Sylfaen"/>
          <w:sz w:val="20"/>
          <w:szCs w:val="20"/>
          <w:lang w:val="pt-BR"/>
        </w:rPr>
        <w:t>շխատանքը</w:t>
      </w:r>
      <w:r w:rsidRPr="004A292C">
        <w:rPr>
          <w:rFonts w:ascii="Sylfaen" w:hAnsi="Sylfaen" w:cs="Times Armenian"/>
          <w:sz w:val="20"/>
          <w:szCs w:val="20"/>
          <w:lang w:val="es-ES"/>
        </w:rPr>
        <w:t xml:space="preserve"> </w:t>
      </w:r>
      <w:r w:rsidRPr="004A292C">
        <w:rPr>
          <w:rFonts w:ascii="Sylfaen" w:hAnsi="Sylfaen" w:cs="Sylfaen"/>
          <w:sz w:val="20"/>
          <w:szCs w:val="20"/>
          <w:lang w:val="pt-BR"/>
        </w:rPr>
        <w:t>դադարեցնելու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և</w:t>
      </w:r>
      <w:r w:rsidRPr="004A292C">
        <w:rPr>
          <w:rFonts w:ascii="Sylfaen" w:hAnsi="Sylfaen" w:cs="Times Armenian"/>
          <w:sz w:val="20"/>
          <w:szCs w:val="20"/>
          <w:lang w:val="es-ES"/>
        </w:rPr>
        <w:t xml:space="preserve"> </w:t>
      </w:r>
      <w:r w:rsidRPr="004A292C">
        <w:rPr>
          <w:rFonts w:ascii="Sylfaen" w:hAnsi="Sylfaen" w:cs="Sylfaen"/>
          <w:sz w:val="20"/>
          <w:szCs w:val="20"/>
          <w:lang w:val="pt-BR"/>
        </w:rPr>
        <w:t>շինարարությունը</w:t>
      </w:r>
      <w:r w:rsidRPr="004A292C">
        <w:rPr>
          <w:rFonts w:ascii="Sylfaen" w:hAnsi="Sylfaen" w:cs="Times Armenian"/>
          <w:sz w:val="20"/>
          <w:szCs w:val="20"/>
          <w:lang w:val="es-ES"/>
        </w:rPr>
        <w:t xml:space="preserve"> </w:t>
      </w:r>
      <w:r w:rsidRPr="004A292C">
        <w:rPr>
          <w:rFonts w:ascii="Sylfaen" w:hAnsi="Sylfaen" w:cs="Sylfaen"/>
          <w:sz w:val="20"/>
          <w:szCs w:val="20"/>
          <w:lang w:val="pt-BR"/>
        </w:rPr>
        <w:t>կոնսերվացնելու</w:t>
      </w:r>
      <w:r w:rsidRPr="004A292C">
        <w:rPr>
          <w:rFonts w:ascii="Sylfaen" w:hAnsi="Sylfaen" w:cs="Times Armenian"/>
          <w:sz w:val="20"/>
          <w:szCs w:val="20"/>
          <w:lang w:val="es-ES"/>
        </w:rPr>
        <w:t xml:space="preserve"> </w:t>
      </w:r>
      <w:r w:rsidRPr="004A292C">
        <w:rPr>
          <w:rFonts w:ascii="Sylfaen" w:hAnsi="Sylfaen" w:cs="Sylfaen"/>
          <w:sz w:val="20"/>
          <w:szCs w:val="20"/>
          <w:lang w:val="pt-BR"/>
        </w:rPr>
        <w:t>անհրաժեշտությունից</w:t>
      </w:r>
      <w:r w:rsidRPr="004A292C">
        <w:rPr>
          <w:rFonts w:ascii="Sylfaen" w:hAnsi="Sylfaen" w:cs="Times Armenian"/>
          <w:sz w:val="20"/>
          <w:szCs w:val="20"/>
          <w:lang w:val="es-ES"/>
        </w:rPr>
        <w:t xml:space="preserve"> </w:t>
      </w:r>
      <w:r w:rsidRPr="004A292C">
        <w:rPr>
          <w:rFonts w:ascii="Sylfaen" w:hAnsi="Sylfaen" w:cs="Sylfaen"/>
          <w:sz w:val="20"/>
          <w:szCs w:val="20"/>
          <w:lang w:val="pt-BR"/>
        </w:rPr>
        <w:t>բխող</w:t>
      </w:r>
      <w:r w:rsidRPr="004A292C">
        <w:rPr>
          <w:rFonts w:ascii="Sylfaen" w:hAnsi="Sylfaen" w:cs="Times Armenian"/>
          <w:sz w:val="20"/>
          <w:szCs w:val="20"/>
          <w:lang w:val="es-ES"/>
        </w:rPr>
        <w:t xml:space="preserve"> </w:t>
      </w:r>
      <w:r w:rsidRPr="004A292C">
        <w:rPr>
          <w:rFonts w:ascii="Sylfaen" w:hAnsi="Sylfaen" w:cs="Sylfaen"/>
          <w:sz w:val="20"/>
          <w:szCs w:val="20"/>
          <w:lang w:val="pt-BR"/>
        </w:rPr>
        <w:t>ողջամիտ</w:t>
      </w:r>
      <w:r w:rsidRPr="004A292C">
        <w:rPr>
          <w:rFonts w:ascii="Sylfaen" w:hAnsi="Sylfaen" w:cs="Times Armenian"/>
          <w:sz w:val="20"/>
          <w:szCs w:val="20"/>
          <w:lang w:val="es-ES"/>
        </w:rPr>
        <w:t xml:space="preserve"> </w:t>
      </w:r>
      <w:r w:rsidRPr="004A292C">
        <w:rPr>
          <w:rFonts w:ascii="Sylfaen" w:hAnsi="Sylfaen" w:cs="Sylfaen"/>
          <w:sz w:val="20"/>
          <w:szCs w:val="20"/>
          <w:lang w:val="pt-BR"/>
        </w:rPr>
        <w:t>ծախսերը</w:t>
      </w:r>
      <w:r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sz w:val="20"/>
          <w:szCs w:val="20"/>
          <w:lang w:val="es-ES"/>
        </w:rPr>
      </w:pPr>
      <w:r w:rsidRPr="004A292C">
        <w:rPr>
          <w:rFonts w:ascii="Sylfaen" w:hAnsi="Sylfaen"/>
          <w:sz w:val="20"/>
          <w:szCs w:val="20"/>
          <w:lang w:val="es-ES"/>
        </w:rPr>
        <w:t xml:space="preserve">3.4.8 </w:t>
      </w:r>
      <w:r w:rsidRPr="004A292C">
        <w:rPr>
          <w:rFonts w:ascii="Sylfaen" w:hAnsi="Sylfaen" w:cs="Sylfaen"/>
          <w:sz w:val="20"/>
          <w:szCs w:val="20"/>
          <w:lang w:val="hy-AM"/>
        </w:rPr>
        <w:t>Եթե</w:t>
      </w:r>
      <w:r w:rsidRPr="004A292C">
        <w:rPr>
          <w:rFonts w:ascii="Sylfaen" w:hAnsi="Sylfaen" w:cs="Arial"/>
          <w:sz w:val="20"/>
          <w:szCs w:val="20"/>
          <w:lang w:val="hy-AM"/>
        </w:rPr>
        <w:t xml:space="preserve"> </w:t>
      </w:r>
      <w:r w:rsidRPr="004A292C">
        <w:rPr>
          <w:rFonts w:ascii="Sylfaen" w:hAnsi="Sylfaen" w:cs="Sylfaen"/>
          <w:sz w:val="20"/>
          <w:szCs w:val="20"/>
          <w:lang w:val="hy-AM"/>
        </w:rPr>
        <w:t>շինարարական</w:t>
      </w:r>
      <w:r w:rsidRPr="004A292C">
        <w:rPr>
          <w:rFonts w:ascii="Sylfaen" w:hAnsi="Sylfaen" w:cs="Arial"/>
          <w:sz w:val="20"/>
          <w:szCs w:val="20"/>
          <w:lang w:val="hy-AM"/>
        </w:rPr>
        <w:t xml:space="preserve"> </w:t>
      </w:r>
      <w:r w:rsidRPr="004A292C">
        <w:rPr>
          <w:rFonts w:ascii="Sylfaen" w:hAnsi="Sylfaen" w:cs="Sylfaen"/>
          <w:sz w:val="20"/>
          <w:szCs w:val="20"/>
          <w:lang w:val="hy-AM"/>
        </w:rPr>
        <w:t>ծրագրերի</w:t>
      </w:r>
      <w:r w:rsidRPr="004A292C">
        <w:rPr>
          <w:rFonts w:ascii="Sylfaen" w:hAnsi="Sylfaen" w:cs="Arial"/>
          <w:sz w:val="20"/>
          <w:szCs w:val="20"/>
          <w:lang w:val="hy-AM"/>
        </w:rPr>
        <w:t xml:space="preserve"> </w:t>
      </w:r>
      <w:r w:rsidRPr="004A292C">
        <w:rPr>
          <w:rFonts w:ascii="Sylfaen" w:hAnsi="Sylfaen" w:cs="Sylfaen"/>
          <w:sz w:val="20"/>
          <w:szCs w:val="20"/>
          <w:lang w:val="hy-AM"/>
        </w:rPr>
        <w:t>կատարման</w:t>
      </w:r>
      <w:r w:rsidRPr="004A292C">
        <w:rPr>
          <w:rFonts w:ascii="Sylfaen" w:hAnsi="Sylfaen" w:cs="Arial"/>
          <w:sz w:val="20"/>
          <w:szCs w:val="20"/>
          <w:lang w:val="hy-AM"/>
        </w:rPr>
        <w:t xml:space="preserve"> </w:t>
      </w:r>
      <w:r w:rsidRPr="004A292C">
        <w:rPr>
          <w:rFonts w:ascii="Sylfaen" w:hAnsi="Sylfaen" w:cs="Sylfaen"/>
          <w:sz w:val="20"/>
          <w:szCs w:val="20"/>
          <w:lang w:val="hy-AM"/>
        </w:rPr>
        <w:t>արդյունքի</w:t>
      </w:r>
      <w:r w:rsidRPr="004A292C">
        <w:rPr>
          <w:rFonts w:ascii="Sylfaen" w:hAnsi="Sylfaen" w:cs="Arial"/>
          <w:sz w:val="20"/>
          <w:szCs w:val="20"/>
          <w:lang w:val="hy-AM"/>
        </w:rPr>
        <w:t xml:space="preserve"> </w:t>
      </w:r>
      <w:r w:rsidRPr="004A292C">
        <w:rPr>
          <w:rFonts w:ascii="Sylfaen" w:hAnsi="Sylfaen" w:cs="Sylfaen"/>
          <w:sz w:val="20"/>
          <w:szCs w:val="20"/>
          <w:lang w:val="hy-AM"/>
        </w:rPr>
        <w:t>կամ</w:t>
      </w:r>
      <w:r w:rsidRPr="004A292C">
        <w:rPr>
          <w:rFonts w:ascii="Sylfaen" w:hAnsi="Sylfaen" w:cs="Arial"/>
          <w:sz w:val="20"/>
          <w:szCs w:val="20"/>
          <w:lang w:val="hy-AM"/>
        </w:rPr>
        <w:t xml:space="preserve"> </w:t>
      </w:r>
      <w:r w:rsidRPr="004A292C">
        <w:rPr>
          <w:rFonts w:ascii="Sylfaen" w:hAnsi="Sylfaen" w:cs="Sylfaen"/>
          <w:sz w:val="20"/>
          <w:szCs w:val="20"/>
          <w:lang w:val="hy-AM"/>
        </w:rPr>
        <w:t>դրա</w:t>
      </w:r>
      <w:r w:rsidRPr="004A292C">
        <w:rPr>
          <w:rFonts w:ascii="Sylfaen" w:hAnsi="Sylfaen" w:cs="Arial"/>
          <w:sz w:val="20"/>
          <w:szCs w:val="20"/>
          <w:lang w:val="hy-AM"/>
        </w:rPr>
        <w:t xml:space="preserve"> </w:t>
      </w:r>
      <w:r w:rsidRPr="004A292C">
        <w:rPr>
          <w:rFonts w:ascii="Sylfaen" w:hAnsi="Sylfaen" w:cs="Sylfaen"/>
          <w:sz w:val="20"/>
          <w:szCs w:val="20"/>
          <w:lang w:val="hy-AM"/>
        </w:rPr>
        <w:t>առանձին</w:t>
      </w:r>
      <w:r w:rsidRPr="004A292C">
        <w:rPr>
          <w:rFonts w:ascii="Sylfaen" w:hAnsi="Sylfaen" w:cs="Arial"/>
          <w:sz w:val="20"/>
          <w:szCs w:val="20"/>
          <w:lang w:val="hy-AM"/>
        </w:rPr>
        <w:t xml:space="preserve"> </w:t>
      </w:r>
      <w:r w:rsidRPr="004A292C">
        <w:rPr>
          <w:rFonts w:ascii="Sylfaen" w:hAnsi="Sylfaen" w:cs="Sylfaen"/>
          <w:sz w:val="20"/>
          <w:szCs w:val="20"/>
          <w:lang w:val="hy-AM"/>
        </w:rPr>
        <w:t>բաղադրիչի</w:t>
      </w:r>
      <w:r w:rsidRPr="004A292C">
        <w:rPr>
          <w:rFonts w:ascii="Sylfaen" w:hAnsi="Sylfaen" w:cs="Arial"/>
          <w:sz w:val="20"/>
          <w:szCs w:val="20"/>
          <w:lang w:val="hy-AM"/>
        </w:rPr>
        <w:t xml:space="preserve"> </w:t>
      </w:r>
      <w:r w:rsidRPr="004A292C">
        <w:rPr>
          <w:rFonts w:ascii="Sylfaen" w:hAnsi="Sylfaen" w:cs="Sylfaen"/>
          <w:sz w:val="20"/>
          <w:szCs w:val="20"/>
          <w:lang w:val="hy-AM"/>
        </w:rPr>
        <w:t>համար</w:t>
      </w:r>
      <w:r w:rsidRPr="004A292C">
        <w:rPr>
          <w:rFonts w:ascii="Sylfaen" w:hAnsi="Sylfaen" w:cs="Arial"/>
          <w:sz w:val="20"/>
          <w:szCs w:val="20"/>
          <w:lang w:val="hy-AM"/>
        </w:rPr>
        <w:t xml:space="preserve"> </w:t>
      </w:r>
      <w:r w:rsidRPr="004A292C">
        <w:rPr>
          <w:rFonts w:ascii="Sylfaen" w:hAnsi="Sylfaen" w:cs="Sylfaen"/>
          <w:sz w:val="20"/>
          <w:szCs w:val="20"/>
          <w:lang w:val="hy-AM"/>
        </w:rPr>
        <w:t>սահմանված</w:t>
      </w:r>
      <w:r w:rsidRPr="004A292C">
        <w:rPr>
          <w:rFonts w:ascii="Sylfaen" w:hAnsi="Sylfaen" w:cs="Arial"/>
          <w:sz w:val="20"/>
          <w:szCs w:val="20"/>
          <w:lang w:val="hy-AM"/>
        </w:rPr>
        <w:t xml:space="preserve"> </w:t>
      </w:r>
      <w:r w:rsidRPr="004A292C">
        <w:rPr>
          <w:rFonts w:ascii="Sylfaen" w:hAnsi="Sylfaen" w:cs="Sylfaen"/>
          <w:sz w:val="20"/>
          <w:szCs w:val="20"/>
          <w:lang w:val="hy-AM"/>
        </w:rPr>
        <w:t>երաշխիքային</w:t>
      </w:r>
      <w:r w:rsidRPr="004A292C">
        <w:rPr>
          <w:rFonts w:ascii="Sylfaen" w:hAnsi="Sylfaen" w:cs="Arial"/>
          <w:sz w:val="20"/>
          <w:szCs w:val="20"/>
          <w:lang w:val="hy-AM"/>
        </w:rPr>
        <w:t xml:space="preserve"> </w:t>
      </w:r>
      <w:r w:rsidRPr="004A292C">
        <w:rPr>
          <w:rFonts w:ascii="Sylfaen" w:hAnsi="Sylfaen" w:cs="Sylfaen"/>
          <w:sz w:val="20"/>
          <w:szCs w:val="20"/>
          <w:lang w:val="hy-AM"/>
        </w:rPr>
        <w:t>ժամկետի</w:t>
      </w:r>
      <w:r w:rsidRPr="004A292C">
        <w:rPr>
          <w:rFonts w:ascii="Sylfaen" w:hAnsi="Sylfaen" w:cs="Arial"/>
          <w:sz w:val="20"/>
          <w:szCs w:val="20"/>
          <w:lang w:val="hy-AM"/>
        </w:rPr>
        <w:t xml:space="preserve"> </w:t>
      </w:r>
      <w:r w:rsidRPr="004A292C">
        <w:rPr>
          <w:rFonts w:ascii="Sylfaen" w:hAnsi="Sylfaen" w:cs="Sylfaen"/>
          <w:sz w:val="20"/>
          <w:szCs w:val="20"/>
          <w:lang w:val="hy-AM"/>
        </w:rPr>
        <w:t>ընթացքում</w:t>
      </w:r>
      <w:r w:rsidRPr="004A292C">
        <w:rPr>
          <w:rFonts w:ascii="Sylfaen" w:hAnsi="Sylfaen" w:cs="Arial"/>
          <w:sz w:val="20"/>
          <w:szCs w:val="20"/>
          <w:lang w:val="hy-AM"/>
        </w:rPr>
        <w:t xml:space="preserve"> </w:t>
      </w:r>
      <w:r w:rsidRPr="004A292C">
        <w:rPr>
          <w:rFonts w:ascii="Sylfaen" w:hAnsi="Sylfaen" w:cs="Sylfaen"/>
          <w:sz w:val="20"/>
          <w:szCs w:val="20"/>
          <w:lang w:val="hy-AM"/>
        </w:rPr>
        <w:t>ի</w:t>
      </w:r>
      <w:r w:rsidRPr="004A292C">
        <w:rPr>
          <w:rFonts w:ascii="Sylfaen" w:hAnsi="Sylfaen" w:cs="Arial"/>
          <w:sz w:val="20"/>
          <w:szCs w:val="20"/>
          <w:lang w:val="hy-AM"/>
        </w:rPr>
        <w:t xml:space="preserve"> </w:t>
      </w:r>
      <w:r w:rsidRPr="004A292C">
        <w:rPr>
          <w:rFonts w:ascii="Sylfaen" w:hAnsi="Sylfaen" w:cs="Sylfaen"/>
          <w:sz w:val="20"/>
          <w:szCs w:val="20"/>
          <w:lang w:val="hy-AM"/>
        </w:rPr>
        <w:t>հայտ</w:t>
      </w:r>
      <w:r w:rsidRPr="004A292C">
        <w:rPr>
          <w:rFonts w:ascii="Sylfaen" w:hAnsi="Sylfaen" w:cs="Arial"/>
          <w:sz w:val="20"/>
          <w:szCs w:val="20"/>
          <w:lang w:val="hy-AM"/>
        </w:rPr>
        <w:t xml:space="preserve"> </w:t>
      </w:r>
      <w:r w:rsidRPr="004A292C">
        <w:rPr>
          <w:rFonts w:ascii="Sylfaen" w:hAnsi="Sylfaen" w:cs="Sylfaen"/>
          <w:sz w:val="20"/>
          <w:szCs w:val="20"/>
          <w:lang w:val="hy-AM"/>
        </w:rPr>
        <w:t>են</w:t>
      </w:r>
      <w:r w:rsidRPr="004A292C">
        <w:rPr>
          <w:rFonts w:ascii="Sylfaen" w:hAnsi="Sylfaen" w:cs="Arial"/>
          <w:sz w:val="20"/>
          <w:szCs w:val="20"/>
          <w:lang w:val="hy-AM"/>
        </w:rPr>
        <w:t xml:space="preserve"> </w:t>
      </w:r>
      <w:r w:rsidRPr="004A292C">
        <w:rPr>
          <w:rFonts w:ascii="Sylfaen" w:hAnsi="Sylfaen" w:cs="Arial"/>
          <w:sz w:val="20"/>
          <w:szCs w:val="20"/>
        </w:rPr>
        <w:t>եկել</w:t>
      </w:r>
      <w:r w:rsidRPr="004A292C">
        <w:rPr>
          <w:rFonts w:ascii="Sylfaen" w:hAnsi="Sylfaen"/>
          <w:sz w:val="20"/>
          <w:szCs w:val="20"/>
          <w:lang w:val="hy-AM"/>
        </w:rPr>
        <w:t xml:space="preserve"> </w:t>
      </w:r>
      <w:r w:rsidRPr="004A292C">
        <w:rPr>
          <w:rFonts w:ascii="Sylfaen" w:hAnsi="Sylfaen"/>
          <w:sz w:val="20"/>
          <w:szCs w:val="20"/>
        </w:rPr>
        <w:t>կատարված</w:t>
      </w:r>
      <w:r w:rsidRPr="004A292C">
        <w:rPr>
          <w:rFonts w:ascii="Sylfaen" w:hAnsi="Sylfaen"/>
          <w:sz w:val="20"/>
          <w:szCs w:val="20"/>
          <w:lang w:val="es-ES"/>
        </w:rPr>
        <w:t xml:space="preserve"> </w:t>
      </w:r>
      <w:r w:rsidRPr="004A292C">
        <w:rPr>
          <w:rFonts w:ascii="Sylfaen" w:hAnsi="Sylfaen"/>
          <w:sz w:val="20"/>
          <w:szCs w:val="20"/>
        </w:rPr>
        <w:t>աշխատանքի</w:t>
      </w:r>
      <w:r w:rsidRPr="004A292C">
        <w:rPr>
          <w:rFonts w:ascii="Sylfaen" w:hAnsi="Sylfaen"/>
          <w:sz w:val="20"/>
          <w:szCs w:val="20"/>
          <w:lang w:val="es-ES"/>
        </w:rPr>
        <w:t xml:space="preserve"> </w:t>
      </w:r>
      <w:r w:rsidRPr="004A292C">
        <w:rPr>
          <w:rFonts w:ascii="Sylfaen" w:hAnsi="Sylfaen" w:cs="Sylfaen"/>
          <w:sz w:val="20"/>
          <w:szCs w:val="20"/>
          <w:lang w:val="hy-AM"/>
        </w:rPr>
        <w:t>թերություններ</w:t>
      </w:r>
      <w:r w:rsidRPr="004A292C">
        <w:rPr>
          <w:rFonts w:ascii="Sylfaen" w:hAnsi="Sylfaen" w:cs="Arial"/>
          <w:sz w:val="20"/>
          <w:szCs w:val="20"/>
          <w:lang w:val="hy-AM"/>
        </w:rPr>
        <w:t xml:space="preserve">, </w:t>
      </w:r>
      <w:r w:rsidRPr="004A292C">
        <w:rPr>
          <w:rFonts w:ascii="Sylfaen" w:hAnsi="Sylfaen" w:cs="Sylfaen"/>
          <w:sz w:val="20"/>
          <w:szCs w:val="20"/>
          <w:lang w:val="hy-AM"/>
        </w:rPr>
        <w:t>ապա</w:t>
      </w:r>
      <w:r w:rsidRPr="004A292C">
        <w:rPr>
          <w:rFonts w:ascii="Sylfaen" w:hAnsi="Sylfaen" w:cs="Arial"/>
          <w:sz w:val="20"/>
          <w:szCs w:val="20"/>
          <w:lang w:val="hy-AM"/>
        </w:rPr>
        <w:t xml:space="preserve"> </w:t>
      </w:r>
      <w:r w:rsidRPr="004A292C">
        <w:rPr>
          <w:rFonts w:ascii="Sylfaen" w:hAnsi="Sylfaen" w:cs="Sylfaen"/>
          <w:sz w:val="20"/>
          <w:szCs w:val="20"/>
        </w:rPr>
        <w:t>Կ</w:t>
      </w:r>
      <w:r w:rsidRPr="004A292C">
        <w:rPr>
          <w:rFonts w:ascii="Sylfaen" w:hAnsi="Sylfaen" w:cs="Sylfaen"/>
          <w:sz w:val="20"/>
          <w:szCs w:val="20"/>
          <w:lang w:val="hy-AM"/>
        </w:rPr>
        <w:t>ապալառուն</w:t>
      </w:r>
      <w:r w:rsidRPr="004A292C">
        <w:rPr>
          <w:rFonts w:ascii="Sylfaen" w:hAnsi="Sylfaen" w:cs="Arial"/>
          <w:sz w:val="20"/>
          <w:szCs w:val="20"/>
          <w:lang w:val="hy-AM"/>
        </w:rPr>
        <w:t xml:space="preserve"> </w:t>
      </w:r>
      <w:r w:rsidRPr="004A292C">
        <w:rPr>
          <w:rFonts w:ascii="Sylfaen" w:hAnsi="Sylfaen" w:cs="Sylfaen"/>
          <w:sz w:val="20"/>
          <w:szCs w:val="20"/>
          <w:lang w:val="hy-AM"/>
        </w:rPr>
        <w:t>պարտավոր</w:t>
      </w:r>
      <w:r w:rsidRPr="004A292C">
        <w:rPr>
          <w:rFonts w:ascii="Sylfaen" w:hAnsi="Sylfaen" w:cs="Arial"/>
          <w:sz w:val="20"/>
          <w:szCs w:val="20"/>
          <w:lang w:val="hy-AM"/>
        </w:rPr>
        <w:t xml:space="preserve"> </w:t>
      </w:r>
      <w:r w:rsidRPr="004A292C">
        <w:rPr>
          <w:rFonts w:ascii="Sylfaen" w:hAnsi="Sylfaen" w:cs="Sylfaen"/>
          <w:sz w:val="20"/>
          <w:szCs w:val="20"/>
          <w:lang w:val="hy-AM"/>
        </w:rPr>
        <w:t>է</w:t>
      </w:r>
      <w:r w:rsidRPr="004A292C">
        <w:rPr>
          <w:rFonts w:ascii="Sylfaen" w:hAnsi="Sylfaen" w:cs="Arial"/>
          <w:sz w:val="20"/>
          <w:szCs w:val="20"/>
          <w:lang w:val="hy-AM"/>
        </w:rPr>
        <w:t xml:space="preserve"> </w:t>
      </w:r>
      <w:r w:rsidRPr="004A292C">
        <w:rPr>
          <w:rFonts w:ascii="Sylfaen" w:hAnsi="Sylfaen" w:cs="Sylfaen"/>
          <w:sz w:val="20"/>
          <w:szCs w:val="20"/>
          <w:lang w:val="hy-AM"/>
        </w:rPr>
        <w:t>իր</w:t>
      </w:r>
      <w:r w:rsidRPr="004A292C">
        <w:rPr>
          <w:rFonts w:ascii="Sylfaen" w:hAnsi="Sylfaen" w:cs="Arial"/>
          <w:sz w:val="20"/>
          <w:szCs w:val="20"/>
          <w:lang w:val="hy-AM"/>
        </w:rPr>
        <w:t xml:space="preserve"> միջոցների </w:t>
      </w:r>
      <w:r w:rsidRPr="004A292C">
        <w:rPr>
          <w:rFonts w:ascii="Sylfaen" w:hAnsi="Sylfaen" w:cs="Sylfaen"/>
          <w:sz w:val="20"/>
          <w:szCs w:val="20"/>
          <w:lang w:val="hy-AM"/>
        </w:rPr>
        <w:t>հաշվին</w:t>
      </w:r>
      <w:r w:rsidRPr="004A292C">
        <w:rPr>
          <w:rFonts w:ascii="Sylfaen" w:hAnsi="Sylfaen" w:cs="Arial"/>
          <w:sz w:val="20"/>
          <w:szCs w:val="20"/>
          <w:lang w:val="hy-AM"/>
        </w:rPr>
        <w:t xml:space="preserve">, </w:t>
      </w:r>
      <w:r w:rsidRPr="004A292C">
        <w:rPr>
          <w:rFonts w:ascii="Sylfaen" w:hAnsi="Sylfaen" w:cs="Sylfaen"/>
          <w:sz w:val="20"/>
          <w:szCs w:val="20"/>
        </w:rPr>
        <w:t>Պ</w:t>
      </w:r>
      <w:r w:rsidRPr="004A292C">
        <w:rPr>
          <w:rFonts w:ascii="Sylfaen" w:hAnsi="Sylfaen" w:cs="Sylfaen"/>
          <w:sz w:val="20"/>
          <w:szCs w:val="20"/>
          <w:lang w:val="hy-AM"/>
        </w:rPr>
        <w:t>ատվիրատուի</w:t>
      </w:r>
      <w:r w:rsidRPr="004A292C">
        <w:rPr>
          <w:rFonts w:ascii="Sylfaen" w:hAnsi="Sylfaen" w:cs="Arial"/>
          <w:sz w:val="20"/>
          <w:szCs w:val="20"/>
          <w:lang w:val="hy-AM"/>
        </w:rPr>
        <w:t xml:space="preserve"> </w:t>
      </w:r>
      <w:r w:rsidRPr="004A292C">
        <w:rPr>
          <w:rFonts w:ascii="Sylfaen" w:hAnsi="Sylfaen" w:cs="Sylfaen"/>
          <w:sz w:val="20"/>
          <w:szCs w:val="20"/>
          <w:lang w:val="hy-AM"/>
        </w:rPr>
        <w:t>կողմից</w:t>
      </w:r>
      <w:r w:rsidRPr="004A292C">
        <w:rPr>
          <w:rFonts w:ascii="Sylfaen" w:hAnsi="Sylfaen" w:cs="Arial"/>
          <w:sz w:val="20"/>
          <w:szCs w:val="20"/>
          <w:lang w:val="hy-AM"/>
        </w:rPr>
        <w:t xml:space="preserve"> </w:t>
      </w:r>
      <w:r w:rsidRPr="004A292C">
        <w:rPr>
          <w:rFonts w:ascii="Sylfaen" w:hAnsi="Sylfaen" w:cs="Sylfaen"/>
          <w:sz w:val="20"/>
          <w:szCs w:val="20"/>
          <w:lang w:val="hy-AM"/>
        </w:rPr>
        <w:t>սահմանված</w:t>
      </w:r>
      <w:r w:rsidRPr="004A292C">
        <w:rPr>
          <w:rFonts w:ascii="Sylfaen" w:hAnsi="Sylfaen" w:cs="Arial"/>
          <w:sz w:val="20"/>
          <w:szCs w:val="20"/>
          <w:lang w:val="hy-AM"/>
        </w:rPr>
        <w:t xml:space="preserve"> </w:t>
      </w:r>
      <w:r w:rsidRPr="004A292C">
        <w:rPr>
          <w:rFonts w:ascii="Sylfaen" w:hAnsi="Sylfaen" w:cs="Sylfaen"/>
          <w:sz w:val="20"/>
          <w:szCs w:val="20"/>
          <w:lang w:val="hy-AM"/>
        </w:rPr>
        <w:t>ողջամիտ</w:t>
      </w:r>
      <w:r w:rsidRPr="004A292C">
        <w:rPr>
          <w:rFonts w:ascii="Sylfaen" w:hAnsi="Sylfaen" w:cs="Arial"/>
          <w:sz w:val="20"/>
          <w:szCs w:val="20"/>
          <w:lang w:val="hy-AM"/>
        </w:rPr>
        <w:t xml:space="preserve"> </w:t>
      </w:r>
      <w:r w:rsidRPr="004A292C">
        <w:rPr>
          <w:rFonts w:ascii="Sylfaen" w:hAnsi="Sylfaen" w:cs="Sylfaen"/>
          <w:sz w:val="20"/>
          <w:szCs w:val="20"/>
          <w:lang w:val="hy-AM"/>
        </w:rPr>
        <w:t>ժամկետում</w:t>
      </w:r>
      <w:r w:rsidRPr="004A292C">
        <w:rPr>
          <w:rFonts w:ascii="Sylfaen" w:hAnsi="Sylfaen" w:cs="Arial"/>
          <w:sz w:val="20"/>
          <w:szCs w:val="20"/>
          <w:lang w:val="hy-AM"/>
        </w:rPr>
        <w:t xml:space="preserve"> </w:t>
      </w:r>
      <w:r w:rsidRPr="004A292C">
        <w:rPr>
          <w:rFonts w:ascii="Sylfaen" w:hAnsi="Sylfaen" w:cs="Sylfaen"/>
          <w:sz w:val="20"/>
          <w:szCs w:val="20"/>
          <w:lang w:val="hy-AM"/>
        </w:rPr>
        <w:t>վերացնել</w:t>
      </w:r>
      <w:r w:rsidRPr="004A292C">
        <w:rPr>
          <w:rFonts w:ascii="Sylfaen" w:hAnsi="Sylfaen" w:cs="Arial"/>
          <w:sz w:val="20"/>
          <w:szCs w:val="20"/>
          <w:lang w:val="hy-AM"/>
        </w:rPr>
        <w:t xml:space="preserve"> </w:t>
      </w:r>
      <w:r w:rsidRPr="004A292C">
        <w:rPr>
          <w:rFonts w:ascii="Sylfaen" w:hAnsi="Sylfaen" w:cs="Sylfaen"/>
          <w:sz w:val="20"/>
          <w:szCs w:val="20"/>
          <w:lang w:val="hy-AM"/>
        </w:rPr>
        <w:t>թերությունները</w:t>
      </w:r>
      <w:r w:rsidRPr="004A292C">
        <w:rPr>
          <w:rFonts w:ascii="Sylfaen" w:hAnsi="Sylfaen" w:cs="Tahoma"/>
          <w:sz w:val="20"/>
          <w:szCs w:val="20"/>
          <w:lang w:val="hy-AM"/>
        </w:rPr>
        <w:t>։</w:t>
      </w:r>
      <w:r w:rsidRPr="004A292C">
        <w:rPr>
          <w:rFonts w:ascii="Sylfaen" w:hAnsi="Sylfaen"/>
          <w:sz w:val="20"/>
          <w:szCs w:val="20"/>
          <w:lang w:val="hy-AM"/>
        </w:rPr>
        <w:t xml:space="preserve"> </w:t>
      </w:r>
    </w:p>
    <w:p w:rsidR="004A292C" w:rsidRPr="004A292C" w:rsidRDefault="008539EC" w:rsidP="004A292C">
      <w:pPr>
        <w:tabs>
          <w:tab w:val="left" w:pos="1276"/>
        </w:tabs>
        <w:ind w:firstLine="720"/>
        <w:jc w:val="both"/>
        <w:rPr>
          <w:rFonts w:ascii="Sylfaen" w:hAnsi="Sylfaen" w:cs="Tahoma"/>
          <w:sz w:val="20"/>
          <w:szCs w:val="20"/>
          <w:lang w:val="hy-AM"/>
        </w:rPr>
      </w:pPr>
      <w:r>
        <w:rPr>
          <w:rFonts w:ascii="Sylfaen" w:hAnsi="Sylfaen" w:cs="Times Armenian"/>
          <w:sz w:val="20"/>
          <w:szCs w:val="20"/>
          <w:lang w:val="es-ES"/>
        </w:rPr>
        <w:t>3.4.</w:t>
      </w:r>
      <w:r>
        <w:rPr>
          <w:rFonts w:ascii="Sylfaen" w:hAnsi="Sylfaen" w:cs="Times Armenian"/>
          <w:sz w:val="20"/>
          <w:szCs w:val="20"/>
          <w:lang w:val="hy-AM"/>
        </w:rPr>
        <w:t>9</w:t>
      </w:r>
      <w:bookmarkStart w:id="22" w:name="_GoBack"/>
      <w:bookmarkEnd w:id="22"/>
      <w:r w:rsidR="004A292C" w:rsidRPr="004A292C">
        <w:rPr>
          <w:rFonts w:ascii="Sylfaen" w:hAnsi="Sylfaen" w:cs="Times Armenian"/>
          <w:sz w:val="20"/>
          <w:szCs w:val="20"/>
          <w:lang w:val="es-ES"/>
        </w:rPr>
        <w:t xml:space="preserve"> Որակավորման և պ</w:t>
      </w:r>
      <w:r w:rsidR="004A292C" w:rsidRPr="004A292C">
        <w:rPr>
          <w:rFonts w:ascii="Sylfaen" w:hAnsi="Sylfaen" w:cs="Sylfaen"/>
          <w:sz w:val="20"/>
          <w:szCs w:val="20"/>
          <w:lang w:val="pt-BR"/>
        </w:rPr>
        <w:t>այմանագրի</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կատարման</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ապահովման</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գործողության</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ընթացքում</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լուծարման</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կամ</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սնանկացման</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գործընթաց</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սկսելու</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դեպքում</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դրա</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մասին</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նախապես</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գրավոր</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տեղեկացնել</w:t>
      </w:r>
      <w:r w:rsidR="004A292C" w:rsidRPr="004A292C">
        <w:rPr>
          <w:rFonts w:ascii="Sylfaen" w:hAnsi="Sylfaen" w:cs="Times Armenian"/>
          <w:sz w:val="20"/>
          <w:szCs w:val="20"/>
          <w:lang w:val="es-ES"/>
        </w:rPr>
        <w:t xml:space="preserve"> </w:t>
      </w:r>
      <w:r w:rsidR="004A292C" w:rsidRPr="004A292C">
        <w:rPr>
          <w:rFonts w:ascii="Sylfaen" w:hAnsi="Sylfaen" w:cs="Sylfaen"/>
          <w:sz w:val="20"/>
          <w:szCs w:val="20"/>
          <w:lang w:val="pt-BR"/>
        </w:rPr>
        <w:t>Պատվիրատուին</w:t>
      </w:r>
      <w:r w:rsidR="004A292C" w:rsidRPr="004A292C">
        <w:rPr>
          <w:rFonts w:ascii="Sylfaen" w:hAnsi="Sylfaen" w:cs="Tahoma"/>
          <w:sz w:val="20"/>
          <w:szCs w:val="20"/>
          <w:lang w:val="es-ES"/>
        </w:rPr>
        <w:t>։</w:t>
      </w:r>
    </w:p>
    <w:p w:rsidR="004A292C" w:rsidRPr="004A292C" w:rsidRDefault="004A292C" w:rsidP="004A292C">
      <w:pPr>
        <w:tabs>
          <w:tab w:val="left" w:pos="1276"/>
        </w:tabs>
        <w:ind w:firstLine="720"/>
        <w:jc w:val="both"/>
        <w:rPr>
          <w:rFonts w:ascii="Sylfaen" w:hAnsi="Sylfaen"/>
          <w:b/>
          <w:sz w:val="20"/>
          <w:szCs w:val="20"/>
          <w:lang w:val="es-ES"/>
        </w:rPr>
      </w:pPr>
      <w:r w:rsidRPr="004A292C">
        <w:rPr>
          <w:rFonts w:ascii="Sylfaen" w:hAnsi="Sylfaen"/>
          <w:b/>
          <w:sz w:val="20"/>
          <w:szCs w:val="20"/>
          <w:lang w:val="es-ES"/>
        </w:rPr>
        <w:t xml:space="preserve">4. </w:t>
      </w:r>
      <w:r w:rsidRPr="004A292C">
        <w:rPr>
          <w:rFonts w:ascii="Sylfaen" w:hAnsi="Sylfaen" w:cs="Sylfaen"/>
          <w:b/>
          <w:sz w:val="20"/>
          <w:szCs w:val="20"/>
          <w:lang w:val="pt-BR"/>
        </w:rPr>
        <w:t>ԱՇԽԱՏԱՆՔԻ</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ՀԱՆՁՆՄԱՆ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ԵՎ</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ԸՆԴՈՒՆՄԱՆ</w:t>
      </w:r>
      <w:r w:rsidRPr="004A292C">
        <w:rPr>
          <w:rFonts w:ascii="Sylfaen" w:hAnsi="Sylfaen" w:cs="Times Armenian"/>
          <w:b/>
          <w:sz w:val="20"/>
          <w:szCs w:val="20"/>
          <w:lang w:val="es-ES"/>
        </w:rPr>
        <w:t xml:space="preserve"> </w:t>
      </w:r>
      <w:r w:rsidRPr="004A292C">
        <w:rPr>
          <w:rFonts w:ascii="Sylfaen" w:hAnsi="Sylfaen" w:cs="Sylfaen"/>
          <w:b/>
          <w:sz w:val="20"/>
          <w:szCs w:val="20"/>
          <w:lang w:val="pt-BR"/>
        </w:rPr>
        <w:t>ԿԱՐԳԸ</w:t>
      </w:r>
    </w:p>
    <w:p w:rsidR="004A292C" w:rsidRPr="004A292C" w:rsidRDefault="004A292C" w:rsidP="004A292C">
      <w:pPr>
        <w:ind w:firstLine="720"/>
        <w:jc w:val="both"/>
        <w:rPr>
          <w:rFonts w:ascii="Sylfaen" w:hAnsi="Sylfaen" w:cs="Sylfaen"/>
          <w:sz w:val="20"/>
          <w:szCs w:val="20"/>
          <w:lang w:val="pt-BR"/>
        </w:rPr>
      </w:pPr>
      <w:r w:rsidRPr="004A292C">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4A292C" w:rsidRPr="004A292C" w:rsidRDefault="004A292C" w:rsidP="004A292C">
      <w:pPr>
        <w:tabs>
          <w:tab w:val="num" w:pos="0"/>
          <w:tab w:val="left" w:pos="720"/>
          <w:tab w:val="num" w:pos="900"/>
        </w:tabs>
        <w:jc w:val="both"/>
        <w:rPr>
          <w:rFonts w:ascii="Sylfaen" w:hAnsi="Sylfaen" w:cs="Sylfaen"/>
          <w:sz w:val="20"/>
          <w:szCs w:val="20"/>
          <w:lang w:val="pt-BR"/>
        </w:rPr>
      </w:pPr>
      <w:r w:rsidRPr="004A292C">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4A292C">
        <w:rPr>
          <w:rStyle w:val="af5"/>
          <w:rFonts w:ascii="Sylfaen" w:hAnsi="Sylfaen" w:cs="Sylfaen"/>
          <w:sz w:val="20"/>
          <w:szCs w:val="20"/>
          <w:lang w:val="pt-BR"/>
        </w:rPr>
        <w:footnoteReference w:id="14"/>
      </w:r>
    </w:p>
    <w:p w:rsidR="004A292C" w:rsidRPr="004A292C" w:rsidRDefault="004A292C" w:rsidP="004A292C">
      <w:pPr>
        <w:ind w:firstLine="720"/>
        <w:jc w:val="both"/>
        <w:rPr>
          <w:rFonts w:ascii="Sylfaen" w:hAnsi="Sylfaen" w:cs="Sylfaen"/>
          <w:sz w:val="20"/>
          <w:szCs w:val="20"/>
          <w:lang w:val="pt-BR"/>
        </w:rPr>
      </w:pPr>
      <w:r w:rsidRPr="004A292C">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A292C" w:rsidRPr="004A292C" w:rsidRDefault="004A292C" w:rsidP="004A292C">
      <w:pPr>
        <w:ind w:firstLine="720"/>
        <w:jc w:val="both"/>
        <w:rPr>
          <w:rFonts w:ascii="Sylfaen" w:hAnsi="Sylfaen" w:cs="Sylfaen"/>
          <w:sz w:val="20"/>
          <w:szCs w:val="20"/>
          <w:lang w:val="pt-BR"/>
        </w:rPr>
      </w:pPr>
      <w:r w:rsidRPr="004A292C">
        <w:rPr>
          <w:rFonts w:ascii="Sylfaen" w:hAnsi="Sylfaen"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w:t>
      </w:r>
      <w:r w:rsidR="006418EB">
        <w:rPr>
          <w:rFonts w:ascii="Sylfaen" w:hAnsi="Sylfaen" w:cs="Sylfaen"/>
          <w:sz w:val="20"/>
          <w:szCs w:val="20"/>
          <w:lang w:val="pt-BR"/>
        </w:rPr>
        <w:t>աշխատանքային օրվանից հաշված _10</w:t>
      </w:r>
      <w:r w:rsidRPr="004A292C">
        <w:rPr>
          <w:rFonts w:ascii="Sylfaen" w:hAnsi="Sylfaen"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4A292C" w:rsidRPr="004A292C" w:rsidRDefault="004A292C" w:rsidP="004A292C">
      <w:pPr>
        <w:ind w:firstLine="720"/>
        <w:jc w:val="both"/>
        <w:rPr>
          <w:rFonts w:ascii="Sylfaen" w:hAnsi="Sylfaen" w:cs="Sylfaen"/>
          <w:sz w:val="20"/>
          <w:szCs w:val="20"/>
          <w:lang w:val="pt-BR"/>
        </w:rPr>
      </w:pPr>
      <w:r w:rsidRPr="004A292C">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4A292C" w:rsidRPr="004A292C" w:rsidRDefault="004A292C" w:rsidP="004A292C">
      <w:pPr>
        <w:ind w:firstLine="720"/>
        <w:jc w:val="both"/>
        <w:rPr>
          <w:rFonts w:ascii="Sylfaen" w:hAnsi="Sylfaen" w:cs="Sylfaen"/>
          <w:sz w:val="20"/>
          <w:szCs w:val="20"/>
          <w:lang w:val="pt-BR"/>
        </w:rPr>
      </w:pPr>
      <w:r w:rsidRPr="004A292C">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4A292C">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4A292C">
        <w:rPr>
          <w:rFonts w:ascii="Sylfaen" w:hAnsi="Sylfaen" w:cs="Sylfaen"/>
          <w:sz w:val="20"/>
          <w:szCs w:val="20"/>
          <w:lang w:val="pt-BR"/>
        </w:rPr>
        <w:softHyphen/>
        <w:t xml:space="preserve">գրությունը: </w:t>
      </w:r>
    </w:p>
    <w:p w:rsidR="004A292C" w:rsidRPr="004A292C" w:rsidRDefault="004A292C" w:rsidP="004A292C">
      <w:pPr>
        <w:ind w:firstLine="720"/>
        <w:jc w:val="both"/>
        <w:rPr>
          <w:rFonts w:ascii="Sylfaen" w:hAnsi="Sylfaen" w:cs="Times Armenian"/>
          <w:sz w:val="20"/>
          <w:szCs w:val="20"/>
          <w:lang w:val="hy-AM"/>
        </w:rPr>
      </w:pPr>
      <w:r w:rsidRPr="004A292C">
        <w:rPr>
          <w:rFonts w:ascii="Sylfaen" w:hAnsi="Sylfaen"/>
          <w:sz w:val="20"/>
          <w:szCs w:val="20"/>
          <w:lang w:val="hy-AM"/>
        </w:rPr>
        <w:t>4.</w:t>
      </w:r>
      <w:r w:rsidRPr="004A292C">
        <w:rPr>
          <w:rFonts w:ascii="Sylfaen" w:hAnsi="Sylfaen"/>
          <w:sz w:val="20"/>
          <w:szCs w:val="20"/>
          <w:lang w:val="pt-BR"/>
        </w:rPr>
        <w:t>5</w:t>
      </w:r>
      <w:r w:rsidRPr="004A292C">
        <w:rPr>
          <w:rFonts w:ascii="Sylfaen" w:hAnsi="Sylfaen"/>
          <w:sz w:val="20"/>
          <w:szCs w:val="20"/>
          <w:lang w:val="hy-AM"/>
        </w:rPr>
        <w:tab/>
      </w:r>
      <w:r w:rsidRPr="004A292C">
        <w:rPr>
          <w:rFonts w:ascii="Sylfaen" w:hAnsi="Sylfaen" w:cs="Sylfaen"/>
          <w:sz w:val="20"/>
          <w:szCs w:val="20"/>
          <w:lang w:val="hy-AM"/>
        </w:rPr>
        <w:t>Աշխատանքի</w:t>
      </w:r>
      <w:r w:rsidRPr="004A292C">
        <w:rPr>
          <w:rFonts w:ascii="Sylfaen" w:hAnsi="Sylfaen" w:cs="Times Armenian"/>
          <w:sz w:val="20"/>
          <w:szCs w:val="20"/>
          <w:lang w:val="hy-AM"/>
        </w:rPr>
        <w:t xml:space="preserve"> </w:t>
      </w:r>
      <w:r w:rsidRPr="004A292C">
        <w:rPr>
          <w:rFonts w:ascii="Sylfaen" w:hAnsi="Sylfaen" w:cs="Sylfaen"/>
          <w:sz w:val="20"/>
          <w:szCs w:val="20"/>
          <w:lang w:val="hy-AM"/>
        </w:rPr>
        <w:t>կամ</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օրացուցային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գրաֆիկով</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նախատեսված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առանձին</w:t>
      </w:r>
      <w:r w:rsidRPr="004A292C">
        <w:rPr>
          <w:rFonts w:ascii="Sylfaen" w:hAnsi="Sylfaen" w:cs="Times Armenian"/>
          <w:sz w:val="20"/>
          <w:szCs w:val="20"/>
          <w:lang w:val="hy-AM"/>
        </w:rPr>
        <w:t xml:space="preserve"> </w:t>
      </w:r>
      <w:r w:rsidRPr="004A292C">
        <w:rPr>
          <w:rFonts w:ascii="Sylfaen" w:hAnsi="Sylfaen" w:cs="Sylfaen"/>
          <w:sz w:val="20"/>
          <w:szCs w:val="20"/>
          <w:lang w:val="hy-AM"/>
        </w:rPr>
        <w:t>տեսակի</w:t>
      </w:r>
      <w:r w:rsidRPr="004A292C">
        <w:rPr>
          <w:rFonts w:ascii="Sylfaen" w:hAnsi="Sylfaen" w:cs="Times Armenian"/>
          <w:sz w:val="20"/>
          <w:szCs w:val="20"/>
          <w:lang w:val="hy-AM"/>
        </w:rPr>
        <w:t xml:space="preserve"> </w:t>
      </w:r>
      <w:r w:rsidRPr="004A292C">
        <w:rPr>
          <w:rFonts w:ascii="Sylfaen" w:hAnsi="Sylfaen" w:cs="Sylfaen"/>
          <w:sz w:val="20"/>
          <w:szCs w:val="20"/>
          <w:lang w:val="hy-AM"/>
        </w:rPr>
        <w:t>աշխատանքների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փուլերի</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ծավալների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արդյունքները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նախագծանախահաշվային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փաստաթղթերին</w:t>
      </w:r>
      <w:r w:rsidRPr="004A292C">
        <w:rPr>
          <w:rFonts w:ascii="Sylfaen" w:hAnsi="Sylfaen" w:cs="Times Armenian"/>
          <w:sz w:val="20"/>
          <w:szCs w:val="20"/>
          <w:lang w:val="hy-AM"/>
        </w:rPr>
        <w:t xml:space="preserve"> </w:t>
      </w:r>
      <w:r w:rsidRPr="004A292C">
        <w:rPr>
          <w:rFonts w:ascii="Sylfaen" w:hAnsi="Sylfaen" w:cs="Sylfaen"/>
          <w:sz w:val="20"/>
          <w:szCs w:val="20"/>
          <w:lang w:val="hy-AM"/>
        </w:rPr>
        <w:lastRenderedPageBreak/>
        <w:t>չհամապատասխանելու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դեպքում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կազմում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երկկողմ</w:t>
      </w:r>
      <w:r w:rsidRPr="004A292C">
        <w:rPr>
          <w:rFonts w:ascii="Sylfaen" w:hAnsi="Sylfaen" w:cs="Times Armenian"/>
          <w:sz w:val="20"/>
          <w:szCs w:val="20"/>
          <w:lang w:val="hy-AM"/>
        </w:rPr>
        <w:t xml:space="preserve"> </w:t>
      </w:r>
      <w:r w:rsidRPr="004A292C">
        <w:rPr>
          <w:rFonts w:ascii="Sylfaen" w:hAnsi="Sylfaen" w:cs="Sylfaen"/>
          <w:sz w:val="20"/>
          <w:szCs w:val="20"/>
          <w:lang w:val="hy-AM"/>
        </w:rPr>
        <w:t>ակտ</w:t>
      </w:r>
      <w:r w:rsidRPr="004A292C">
        <w:rPr>
          <w:rFonts w:ascii="Sylfaen" w:hAnsi="Sylfaen" w:cs="Times Armenian"/>
          <w:sz w:val="20"/>
          <w:szCs w:val="20"/>
          <w:lang w:val="hy-AM"/>
        </w:rPr>
        <w:t xml:space="preserve">` </w:t>
      </w:r>
      <w:r w:rsidRPr="004A292C">
        <w:rPr>
          <w:rFonts w:ascii="Sylfaen" w:hAnsi="Sylfaen" w:cs="Sylfaen"/>
          <w:sz w:val="20"/>
          <w:szCs w:val="20"/>
          <w:lang w:val="hy-AM"/>
        </w:rPr>
        <w:t>թվարկելով</w:t>
      </w:r>
      <w:r w:rsidRPr="004A292C">
        <w:rPr>
          <w:rFonts w:ascii="Sylfaen" w:hAnsi="Sylfaen" w:cs="Times Armenian"/>
          <w:sz w:val="20"/>
          <w:szCs w:val="20"/>
          <w:lang w:val="hy-AM"/>
        </w:rPr>
        <w:t xml:space="preserve"> </w:t>
      </w:r>
      <w:r w:rsidRPr="004A292C">
        <w:rPr>
          <w:rFonts w:ascii="Sylfaen" w:hAnsi="Sylfaen" w:cs="Sylfaen"/>
          <w:sz w:val="20"/>
          <w:szCs w:val="20"/>
          <w:lang w:val="hy-AM"/>
        </w:rPr>
        <w:t>թերությունների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վերացման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w:t>
      </w:r>
      <w:r w:rsidRPr="004A292C">
        <w:rPr>
          <w:rFonts w:ascii="Sylfaen" w:hAnsi="Sylfaen" w:cs="Times Armenian"/>
          <w:sz w:val="20"/>
          <w:szCs w:val="20"/>
          <w:lang w:val="hy-AM"/>
        </w:rPr>
        <w:t xml:space="preserve"> </w:t>
      </w:r>
      <w:r w:rsidRPr="004A292C">
        <w:rPr>
          <w:rFonts w:ascii="Sylfaen" w:hAnsi="Sylfaen" w:cs="Sylfaen"/>
          <w:sz w:val="20"/>
          <w:szCs w:val="20"/>
          <w:lang w:val="hy-AM"/>
        </w:rPr>
        <w:t>պահանջվող</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կատարման</w:t>
      </w:r>
      <w:r w:rsidRPr="004A292C">
        <w:rPr>
          <w:rFonts w:ascii="Sylfaen" w:hAnsi="Sylfaen" w:cs="Times Armenian"/>
          <w:sz w:val="20"/>
          <w:szCs w:val="20"/>
          <w:lang w:val="hy-AM"/>
        </w:rPr>
        <w:t xml:space="preserve"> </w:t>
      </w:r>
      <w:r w:rsidRPr="004A292C">
        <w:rPr>
          <w:rFonts w:ascii="Sylfaen" w:hAnsi="Sylfaen" w:cs="Sylfaen"/>
          <w:sz w:val="20"/>
          <w:szCs w:val="20"/>
          <w:lang w:val="hy-AM"/>
        </w:rPr>
        <w:t>ենթակա</w:t>
      </w:r>
      <w:r w:rsidRPr="004A292C">
        <w:rPr>
          <w:rFonts w:ascii="Sylfaen" w:hAnsi="Sylfaen" w:cs="Times Armenian"/>
          <w:sz w:val="20"/>
          <w:szCs w:val="20"/>
          <w:lang w:val="hy-AM"/>
        </w:rPr>
        <w:t xml:space="preserve"> </w:t>
      </w:r>
      <w:r w:rsidRPr="004A292C">
        <w:rPr>
          <w:rFonts w:ascii="Sylfaen" w:hAnsi="Sylfaen" w:cs="Sylfaen"/>
          <w:sz w:val="20"/>
          <w:szCs w:val="20"/>
          <w:lang w:val="hy-AM"/>
        </w:rPr>
        <w:t>լրացուցիչ</w:t>
      </w:r>
      <w:r w:rsidRPr="004A292C">
        <w:rPr>
          <w:rFonts w:ascii="Sylfaen" w:hAnsi="Sylfaen" w:cs="Times Armenian"/>
          <w:sz w:val="20"/>
          <w:szCs w:val="20"/>
          <w:lang w:val="hy-AM"/>
        </w:rPr>
        <w:t xml:space="preserve"> </w:t>
      </w:r>
      <w:r w:rsidRPr="004A292C">
        <w:rPr>
          <w:rFonts w:ascii="Sylfaen" w:hAnsi="Sylfaen" w:cs="Sylfaen"/>
          <w:sz w:val="20"/>
          <w:szCs w:val="20"/>
          <w:lang w:val="hy-AM"/>
        </w:rPr>
        <w:t>աշխատանքները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ժամկետները</w:t>
      </w:r>
      <w:r w:rsidRPr="004A292C">
        <w:rPr>
          <w:rFonts w:ascii="Sylfaen" w:hAnsi="Sylfaen" w:cs="Tahoma"/>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Կապալառուն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w:t>
      </w:r>
      <w:r w:rsidRPr="004A292C">
        <w:rPr>
          <w:rFonts w:ascii="Sylfaen" w:hAnsi="Sylfae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գնի</w:t>
      </w:r>
      <w:r w:rsidRPr="004A292C">
        <w:rPr>
          <w:rFonts w:ascii="Sylfaen" w:hAnsi="Sylfaen" w:cs="Times Armenian"/>
          <w:sz w:val="20"/>
          <w:szCs w:val="20"/>
          <w:lang w:val="hy-AM"/>
        </w:rPr>
        <w:t xml:space="preserve"> </w:t>
      </w:r>
      <w:r w:rsidRPr="004A292C">
        <w:rPr>
          <w:rFonts w:ascii="Sylfaen" w:hAnsi="Sylfaen" w:cs="Sylfaen"/>
          <w:sz w:val="20"/>
          <w:szCs w:val="20"/>
          <w:lang w:val="hy-AM"/>
        </w:rPr>
        <w:t>սահմաններում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առանց</w:t>
      </w:r>
      <w:r w:rsidRPr="004A292C">
        <w:rPr>
          <w:rFonts w:ascii="Sylfaen" w:hAnsi="Sylfaen" w:cs="Times Armenian"/>
          <w:sz w:val="20"/>
          <w:szCs w:val="20"/>
          <w:lang w:val="hy-AM"/>
        </w:rPr>
        <w:t xml:space="preserve"> </w:t>
      </w:r>
      <w:r w:rsidRPr="004A292C">
        <w:rPr>
          <w:rFonts w:ascii="Sylfaen" w:hAnsi="Sylfaen" w:cs="Sylfaen"/>
          <w:sz w:val="20"/>
          <w:szCs w:val="20"/>
          <w:lang w:val="hy-AM"/>
        </w:rPr>
        <w:t>լրացուցիչ</w:t>
      </w:r>
      <w:r w:rsidRPr="004A292C">
        <w:rPr>
          <w:rFonts w:ascii="Sylfaen" w:hAnsi="Sylfaen" w:cs="Times Armenian"/>
          <w:sz w:val="20"/>
          <w:szCs w:val="20"/>
          <w:lang w:val="hy-AM"/>
        </w:rPr>
        <w:t xml:space="preserve"> </w:t>
      </w:r>
      <w:r w:rsidRPr="004A292C">
        <w:rPr>
          <w:rFonts w:ascii="Sylfaen" w:hAnsi="Sylfaen" w:cs="Sylfaen"/>
          <w:sz w:val="20"/>
          <w:szCs w:val="20"/>
          <w:lang w:val="hy-AM"/>
        </w:rPr>
        <w:t>վճարի</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կատարել</w:t>
      </w:r>
      <w:r w:rsidRPr="004A292C">
        <w:rPr>
          <w:rFonts w:ascii="Sylfaen" w:hAnsi="Sylfaen" w:cs="Times Armenian"/>
          <w:sz w:val="20"/>
          <w:szCs w:val="20"/>
          <w:lang w:val="hy-AM"/>
        </w:rPr>
        <w:t xml:space="preserve"> </w:t>
      </w:r>
      <w:r w:rsidRPr="004A292C">
        <w:rPr>
          <w:rFonts w:ascii="Sylfaen" w:hAnsi="Sylfaen" w:cs="Sylfaen"/>
          <w:sz w:val="20"/>
          <w:szCs w:val="20"/>
          <w:lang w:val="hy-AM"/>
        </w:rPr>
        <w:t>անհրաժեշտ</w:t>
      </w:r>
      <w:r w:rsidRPr="004A292C">
        <w:rPr>
          <w:rFonts w:ascii="Sylfaen" w:hAnsi="Sylfaen" w:cs="Times Armenian"/>
          <w:sz w:val="20"/>
          <w:szCs w:val="20"/>
          <w:lang w:val="hy-AM"/>
        </w:rPr>
        <w:t xml:space="preserve"> </w:t>
      </w:r>
      <w:r w:rsidRPr="004A292C">
        <w:rPr>
          <w:rFonts w:ascii="Sylfaen" w:hAnsi="Sylfaen" w:cs="Sylfaen"/>
          <w:sz w:val="20"/>
          <w:szCs w:val="20"/>
          <w:lang w:val="hy-AM"/>
        </w:rPr>
        <w:t>աշխատանքներ</w:t>
      </w:r>
      <w:r w:rsidRPr="004A292C">
        <w:rPr>
          <w:rFonts w:ascii="Sylfaen" w:hAnsi="Sylfaen" w:cs="Tahoma"/>
          <w:sz w:val="20"/>
          <w:szCs w:val="20"/>
          <w:lang w:val="hy-AM"/>
        </w:rPr>
        <w:t>։</w:t>
      </w:r>
    </w:p>
    <w:p w:rsidR="004A292C" w:rsidRPr="004A292C" w:rsidRDefault="004A292C" w:rsidP="004A292C">
      <w:pPr>
        <w:pStyle w:val="norm"/>
        <w:spacing w:line="240" w:lineRule="auto"/>
        <w:ind w:firstLine="0"/>
        <w:rPr>
          <w:rFonts w:ascii="Sylfaen" w:hAnsi="Sylfaen"/>
          <w:spacing w:val="-8"/>
          <w:sz w:val="20"/>
          <w:lang w:val="pt-BR"/>
        </w:rPr>
      </w:pPr>
      <w:r w:rsidRPr="004A292C">
        <w:rPr>
          <w:rFonts w:ascii="Sylfaen" w:hAnsi="Sylfaen" w:cs="Sylfaen"/>
          <w:sz w:val="20"/>
          <w:lang w:val="hy-AM"/>
        </w:rPr>
        <w:t xml:space="preserve">         4.6 Աշխատանքն</w:t>
      </w:r>
      <w:r w:rsidRPr="004A292C">
        <w:rPr>
          <w:rFonts w:ascii="Sylfaen" w:hAnsi="Sylfaen" w:cs="Arial"/>
          <w:sz w:val="20"/>
          <w:lang w:val="hy-AM"/>
        </w:rPr>
        <w:t xml:space="preserve"> </w:t>
      </w:r>
      <w:r w:rsidRPr="004A292C">
        <w:rPr>
          <w:rFonts w:ascii="Sylfaen" w:hAnsi="Sylfaen" w:cs="Sylfaen"/>
          <w:sz w:val="20"/>
          <w:lang w:val="hy-AM"/>
        </w:rPr>
        <w:t>ընդունելիս կիրառվում են նաև հետևյալ պայմանները`</w:t>
      </w:r>
      <w:r w:rsidRPr="004A292C">
        <w:rPr>
          <w:rFonts w:ascii="Sylfaen" w:hAnsi="Sylfaen"/>
          <w:spacing w:val="-8"/>
          <w:sz w:val="20"/>
          <w:lang w:val="pt-BR"/>
        </w:rPr>
        <w:t xml:space="preserve"> </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 xml:space="preserve">1) </w:t>
      </w:r>
      <w:r w:rsidRPr="004A292C">
        <w:rPr>
          <w:rFonts w:ascii="Sylfaen" w:hAnsi="Sylfaen" w:cs="Sylfaen"/>
          <w:sz w:val="20"/>
        </w:rPr>
        <w:t>Կ</w:t>
      </w:r>
      <w:r w:rsidRPr="004A292C">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բ. չի համապատասխանում պայմանագրի պայմաններին, ապա արձանագրություն չի ստորագրվում.</w:t>
      </w:r>
    </w:p>
    <w:p w:rsidR="004A292C" w:rsidRPr="004A292C" w:rsidRDefault="004A292C" w:rsidP="004A292C">
      <w:pPr>
        <w:pStyle w:val="norm"/>
        <w:spacing w:line="240" w:lineRule="auto"/>
        <w:rPr>
          <w:rFonts w:ascii="Sylfaen" w:hAnsi="Sylfaen" w:cs="Sylfaen"/>
          <w:sz w:val="20"/>
          <w:lang w:val="hy-AM"/>
        </w:rPr>
      </w:pPr>
      <w:r w:rsidRPr="004A292C">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4A292C" w:rsidRPr="004A292C" w:rsidRDefault="004A292C" w:rsidP="004A292C">
      <w:pPr>
        <w:tabs>
          <w:tab w:val="left" w:pos="1276"/>
        </w:tabs>
        <w:ind w:firstLine="720"/>
        <w:jc w:val="both"/>
        <w:rPr>
          <w:rFonts w:ascii="Sylfaen" w:hAnsi="Sylfaen"/>
          <w:b/>
          <w:sz w:val="20"/>
          <w:szCs w:val="20"/>
          <w:lang w:val="hy-AM"/>
        </w:rPr>
      </w:pPr>
      <w:r w:rsidRPr="004A292C">
        <w:rPr>
          <w:rFonts w:ascii="Sylfaen" w:hAnsi="Sylfaen"/>
          <w:b/>
          <w:sz w:val="20"/>
          <w:szCs w:val="20"/>
          <w:lang w:val="hy-AM"/>
        </w:rPr>
        <w:t xml:space="preserve">5. </w:t>
      </w:r>
      <w:r w:rsidRPr="004A292C">
        <w:rPr>
          <w:rFonts w:ascii="Sylfaen" w:hAnsi="Sylfaen" w:cs="Sylfaen"/>
          <w:b/>
          <w:sz w:val="20"/>
          <w:szCs w:val="20"/>
          <w:lang w:val="hy-AM"/>
        </w:rPr>
        <w:t>ԱՇԽԱՏԱՆՔԻ</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ԳԻՆԸ</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ԵՎ</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ՎԱՐՁԱՏՐՈՒԹՅՈՒՆԸ</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sz w:val="20"/>
          <w:szCs w:val="20"/>
          <w:lang w:val="hy-AM"/>
        </w:rPr>
        <w:t xml:space="preserve">5.1 Սույն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ընդհանուր</w:t>
      </w:r>
      <w:r w:rsidRPr="004A292C">
        <w:rPr>
          <w:rFonts w:ascii="Sylfaen" w:hAnsi="Sylfaen" w:cs="Times Armenian"/>
          <w:sz w:val="20"/>
          <w:szCs w:val="20"/>
          <w:lang w:val="hy-AM"/>
        </w:rPr>
        <w:t xml:space="preserve"> </w:t>
      </w:r>
      <w:r w:rsidRPr="004A292C">
        <w:rPr>
          <w:rFonts w:ascii="Sylfaen" w:hAnsi="Sylfaen" w:cs="Sylfaen"/>
          <w:sz w:val="20"/>
          <w:szCs w:val="20"/>
          <w:lang w:val="hy-AM"/>
        </w:rPr>
        <w:t>գինը</w:t>
      </w:r>
      <w:r w:rsidRPr="004A292C">
        <w:rPr>
          <w:rFonts w:ascii="Sylfaen" w:hAnsi="Sylfaen" w:cs="Times Armenian"/>
          <w:sz w:val="20"/>
          <w:szCs w:val="20"/>
          <w:lang w:val="hy-AM"/>
        </w:rPr>
        <w:t xml:space="preserve"> </w:t>
      </w:r>
      <w:r w:rsidRPr="004A292C">
        <w:rPr>
          <w:rFonts w:ascii="Sylfaen" w:hAnsi="Sylfaen" w:cs="Sylfaen"/>
          <w:sz w:val="20"/>
          <w:szCs w:val="20"/>
          <w:lang w:val="hy-AM"/>
        </w:rPr>
        <w:t>կազմում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 (------------------)  </w:t>
      </w:r>
      <w:r w:rsidRPr="004A292C">
        <w:rPr>
          <w:rFonts w:ascii="Sylfaen" w:hAnsi="Sylfaen" w:cs="Sylfaen"/>
          <w:sz w:val="20"/>
          <w:szCs w:val="20"/>
          <w:lang w:val="hy-AM"/>
        </w:rPr>
        <w:t>ՀՀ</w:t>
      </w:r>
      <w:r w:rsidRPr="004A292C">
        <w:rPr>
          <w:rFonts w:ascii="Sylfaen" w:hAnsi="Sylfaen" w:cs="Times Armenian"/>
          <w:sz w:val="20"/>
          <w:szCs w:val="20"/>
          <w:lang w:val="hy-AM"/>
        </w:rPr>
        <w:t xml:space="preserve"> </w:t>
      </w:r>
      <w:r w:rsidRPr="004A292C">
        <w:rPr>
          <w:rFonts w:ascii="Sylfaen" w:hAnsi="Sylfaen" w:cs="Sylfaen"/>
          <w:sz w:val="20"/>
          <w:szCs w:val="20"/>
          <w:lang w:val="hy-AM"/>
        </w:rPr>
        <w:t>դրամ</w:t>
      </w:r>
      <w:r w:rsidRPr="004A292C">
        <w:rPr>
          <w:rFonts w:ascii="Sylfaen" w:hAnsi="Sylfaen" w:cs="Times Armenian"/>
          <w:sz w:val="20"/>
          <w:szCs w:val="20"/>
          <w:lang w:val="hy-AM"/>
        </w:rPr>
        <w:t xml:space="preserve">, </w:t>
      </w:r>
      <w:r w:rsidRPr="004A292C">
        <w:rPr>
          <w:rFonts w:ascii="Sylfaen" w:hAnsi="Sylfaen" w:cs="Sylfaen"/>
          <w:sz w:val="20"/>
          <w:szCs w:val="20"/>
          <w:lang w:val="hy-AM"/>
        </w:rPr>
        <w:t>որից</w:t>
      </w:r>
      <w:r w:rsidRPr="004A292C">
        <w:rPr>
          <w:rFonts w:ascii="Sylfaen" w:hAnsi="Sylfaen" w:cs="Times Armenian"/>
          <w:sz w:val="20"/>
          <w:szCs w:val="20"/>
          <w:lang w:val="hy-AM"/>
        </w:rPr>
        <w:t xml:space="preserve"> ---------- (----------------------------------------) </w:t>
      </w:r>
      <w:r w:rsidRPr="004A292C">
        <w:rPr>
          <w:rFonts w:ascii="Sylfaen" w:hAnsi="Sylfaen" w:cs="Sylfaen"/>
          <w:sz w:val="20"/>
          <w:szCs w:val="20"/>
          <w:lang w:val="hy-AM"/>
        </w:rPr>
        <w:t>ՀՀ</w:t>
      </w:r>
      <w:r w:rsidRPr="004A292C">
        <w:rPr>
          <w:rFonts w:ascii="Sylfaen" w:hAnsi="Sylfaen" w:cs="Times Armenian"/>
          <w:sz w:val="20"/>
          <w:szCs w:val="20"/>
          <w:lang w:val="hy-AM"/>
        </w:rPr>
        <w:t xml:space="preserve"> </w:t>
      </w:r>
      <w:r w:rsidRPr="004A292C">
        <w:rPr>
          <w:rFonts w:ascii="Sylfaen" w:hAnsi="Sylfaen" w:cs="Sylfaen"/>
          <w:sz w:val="20"/>
          <w:szCs w:val="20"/>
          <w:lang w:val="hy-AM"/>
        </w:rPr>
        <w:t>դրամը</w:t>
      </w:r>
      <w:r w:rsidRPr="004A292C">
        <w:rPr>
          <w:rFonts w:ascii="Sylfaen" w:hAnsi="Sylfaen" w:cs="Times Armenian"/>
          <w:sz w:val="20"/>
          <w:szCs w:val="20"/>
          <w:lang w:val="hy-AM"/>
        </w:rPr>
        <w:t xml:space="preserve">` </w:t>
      </w:r>
      <w:r w:rsidRPr="004A292C">
        <w:rPr>
          <w:rFonts w:ascii="Sylfaen" w:hAnsi="Sylfaen" w:cs="Sylfaen"/>
          <w:sz w:val="20"/>
          <w:szCs w:val="20"/>
          <w:lang w:val="hy-AM"/>
        </w:rPr>
        <w:t>ԱԱՀ</w:t>
      </w:r>
      <w:r w:rsidRPr="004A292C">
        <w:rPr>
          <w:rFonts w:ascii="Sylfaen" w:hAnsi="Sylfaen" w:cs="Times Armenian"/>
          <w:sz w:val="20"/>
          <w:szCs w:val="20"/>
          <w:lang w:val="hy-AM"/>
        </w:rPr>
        <w:t>-</w:t>
      </w:r>
      <w:r w:rsidRPr="004A292C">
        <w:rPr>
          <w:rFonts w:ascii="Sylfaen" w:hAnsi="Sylfaen" w:cs="Sylfaen"/>
          <w:sz w:val="20"/>
          <w:szCs w:val="20"/>
          <w:lang w:val="hy-AM"/>
        </w:rPr>
        <w:t>ն</w:t>
      </w:r>
      <w:r w:rsidRPr="004A292C">
        <w:rPr>
          <w:rFonts w:ascii="Sylfaen" w:hAnsi="Sylfaen" w:cs="Tahoma"/>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Գինը</w:t>
      </w:r>
      <w:r w:rsidRPr="004A292C">
        <w:rPr>
          <w:rFonts w:ascii="Sylfaen" w:hAnsi="Sylfaen" w:cs="Times Armenian"/>
          <w:sz w:val="20"/>
          <w:szCs w:val="20"/>
          <w:lang w:val="hy-AM"/>
        </w:rPr>
        <w:t xml:space="preserve"> </w:t>
      </w:r>
      <w:r w:rsidRPr="004A292C">
        <w:rPr>
          <w:rFonts w:ascii="Sylfaen" w:hAnsi="Sylfaen" w:cs="Sylfaen"/>
          <w:sz w:val="20"/>
          <w:szCs w:val="20"/>
          <w:lang w:val="hy-AM"/>
        </w:rPr>
        <w:t>ներառում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Կապալառուի</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կողմից</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իրականացվող</w:t>
      </w:r>
      <w:r w:rsidRPr="004A292C">
        <w:rPr>
          <w:rFonts w:ascii="Sylfaen" w:hAnsi="Sylfaen" w:cs="Times Armenian"/>
          <w:sz w:val="20"/>
          <w:szCs w:val="20"/>
          <w:lang w:val="hy-AM"/>
        </w:rPr>
        <w:t xml:space="preserve"> </w:t>
      </w:r>
      <w:r w:rsidRPr="004A292C">
        <w:rPr>
          <w:rFonts w:ascii="Sylfaen" w:hAnsi="Sylfaen" w:cs="Sylfaen"/>
          <w:sz w:val="20"/>
          <w:szCs w:val="20"/>
          <w:lang w:val="hy-AM"/>
        </w:rPr>
        <w:t>բոլոր</w:t>
      </w:r>
      <w:r w:rsidRPr="004A292C">
        <w:rPr>
          <w:rFonts w:ascii="Sylfaen" w:hAnsi="Sylfaen" w:cs="Times Armenian"/>
          <w:sz w:val="20"/>
          <w:szCs w:val="20"/>
          <w:lang w:val="hy-AM"/>
        </w:rPr>
        <w:t xml:space="preserve"> </w:t>
      </w:r>
      <w:r w:rsidRPr="004A292C">
        <w:rPr>
          <w:rFonts w:ascii="Sylfaen" w:hAnsi="Sylfaen" w:cs="Sylfaen"/>
          <w:sz w:val="20"/>
          <w:szCs w:val="20"/>
          <w:lang w:val="hy-AM"/>
        </w:rPr>
        <w:t>ծախսերը</w:t>
      </w:r>
      <w:r w:rsidR="006418EB">
        <w:rPr>
          <w:rFonts w:ascii="Sylfaen" w:hAnsi="Sylfaen" w:cs="Times Armenian"/>
          <w:sz w:val="20"/>
          <w:szCs w:val="20"/>
          <w:lang w:val="hy-AM"/>
        </w:rPr>
        <w:t>։</w:t>
      </w:r>
      <w:r w:rsidRPr="004A292C">
        <w:rPr>
          <w:rFonts w:ascii="Sylfaen" w:hAnsi="Sylfaen" w:cs="Times Armenian"/>
          <w:sz w:val="20"/>
          <w:szCs w:val="20"/>
          <w:lang w:val="hy-AM"/>
        </w:rPr>
        <w:t xml:space="preserve"> </w:t>
      </w:r>
    </w:p>
    <w:p w:rsidR="004A292C" w:rsidRPr="004A292C" w:rsidRDefault="004A292C" w:rsidP="006418EB">
      <w:pPr>
        <w:tabs>
          <w:tab w:val="left" w:pos="1276"/>
        </w:tabs>
        <w:ind w:firstLine="720"/>
        <w:jc w:val="both"/>
        <w:rPr>
          <w:rFonts w:ascii="Sylfaen" w:hAnsi="Sylfaen"/>
          <w:sz w:val="20"/>
          <w:szCs w:val="20"/>
          <w:lang w:val="hy-AM"/>
        </w:rPr>
      </w:pPr>
      <w:r w:rsidRPr="004A292C">
        <w:rPr>
          <w:rFonts w:ascii="Sylfaen" w:hAnsi="Sylfaen"/>
          <w:sz w:val="20"/>
          <w:szCs w:val="20"/>
          <w:lang w:val="hy-AM"/>
        </w:rPr>
        <w:t xml:space="preserve">    </w:t>
      </w:r>
      <w:r w:rsidRPr="004A292C">
        <w:rPr>
          <w:rFonts w:ascii="Sylfaen" w:hAnsi="Sylfaen" w:cs="Sylfaen"/>
          <w:sz w:val="20"/>
          <w:szCs w:val="20"/>
          <w:lang w:val="hy-AM"/>
        </w:rPr>
        <w:t xml:space="preserve">        </w:t>
      </w:r>
      <w:r w:rsidRPr="004A292C">
        <w:rPr>
          <w:rFonts w:ascii="Sylfaen" w:hAnsi="Sylfaen"/>
          <w:sz w:val="20"/>
          <w:szCs w:val="20"/>
          <w:lang w:val="hy-AM"/>
        </w:rPr>
        <w:t xml:space="preserve">5.2 </w:t>
      </w:r>
      <w:r w:rsidRPr="004A292C">
        <w:rPr>
          <w:rFonts w:ascii="Sylfaen" w:hAnsi="Sylfaen" w:cs="Sylfaen"/>
          <w:sz w:val="20"/>
          <w:szCs w:val="20"/>
          <w:lang w:val="hy-AM"/>
        </w:rPr>
        <w:t>Աշխատանքի</w:t>
      </w:r>
      <w:r w:rsidRPr="004A292C">
        <w:rPr>
          <w:rFonts w:ascii="Sylfaen" w:hAnsi="Sylfaen" w:cs="Times Armenian"/>
          <w:sz w:val="20"/>
          <w:szCs w:val="20"/>
          <w:lang w:val="hy-AM"/>
        </w:rPr>
        <w:t xml:space="preserve"> </w:t>
      </w:r>
      <w:r w:rsidRPr="004A292C">
        <w:rPr>
          <w:rFonts w:ascii="Sylfaen" w:hAnsi="Sylfaen" w:cs="Sylfaen"/>
          <w:sz w:val="20"/>
          <w:szCs w:val="20"/>
          <w:lang w:val="hy-AM"/>
        </w:rPr>
        <w:t>գինը</w:t>
      </w:r>
      <w:r w:rsidRPr="004A292C">
        <w:rPr>
          <w:rFonts w:ascii="Sylfaen" w:hAnsi="Sylfaen" w:cs="Times Armenian"/>
          <w:sz w:val="20"/>
          <w:szCs w:val="20"/>
          <w:lang w:val="hy-AM"/>
        </w:rPr>
        <w:t xml:space="preserve"> </w:t>
      </w:r>
      <w:r w:rsidRPr="004A292C">
        <w:rPr>
          <w:rFonts w:ascii="Sylfaen" w:hAnsi="Sylfaen" w:cs="Sylfaen"/>
          <w:sz w:val="20"/>
          <w:szCs w:val="20"/>
          <w:lang w:val="hy-AM"/>
        </w:rPr>
        <w:t>կայուն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Կապալառուն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իրավունք</w:t>
      </w:r>
      <w:r w:rsidRPr="004A292C">
        <w:rPr>
          <w:rFonts w:ascii="Sylfaen" w:hAnsi="Sylfaen" w:cs="Times Armenian"/>
          <w:sz w:val="20"/>
          <w:szCs w:val="20"/>
          <w:lang w:val="hy-AM"/>
        </w:rPr>
        <w:t xml:space="preserve"> </w:t>
      </w:r>
      <w:r w:rsidRPr="004A292C">
        <w:rPr>
          <w:rFonts w:ascii="Sylfaen" w:hAnsi="Sylfaen" w:cs="Sylfaen"/>
          <w:sz w:val="20"/>
          <w:szCs w:val="20"/>
          <w:lang w:val="hy-AM"/>
        </w:rPr>
        <w:t>չունի</w:t>
      </w:r>
      <w:r w:rsidRPr="004A292C">
        <w:rPr>
          <w:rFonts w:ascii="Sylfaen" w:hAnsi="Sylfaen" w:cs="Times Armenian"/>
          <w:sz w:val="20"/>
          <w:szCs w:val="20"/>
          <w:lang w:val="hy-AM"/>
        </w:rPr>
        <w:t xml:space="preserve"> </w:t>
      </w:r>
      <w:r w:rsidRPr="004A292C">
        <w:rPr>
          <w:rFonts w:ascii="Sylfaen" w:hAnsi="Sylfaen" w:cs="Sylfaen"/>
          <w:sz w:val="20"/>
          <w:szCs w:val="20"/>
          <w:lang w:val="hy-AM"/>
        </w:rPr>
        <w:t>պահանջել</w:t>
      </w:r>
      <w:r w:rsidRPr="004A292C">
        <w:rPr>
          <w:rFonts w:ascii="Sylfaen" w:hAnsi="Sylfaen" w:cs="Times Armenian"/>
          <w:sz w:val="20"/>
          <w:szCs w:val="20"/>
          <w:lang w:val="hy-AM"/>
        </w:rPr>
        <w:t xml:space="preserve"> </w:t>
      </w:r>
      <w:r w:rsidRPr="004A292C">
        <w:rPr>
          <w:rFonts w:ascii="Sylfaen" w:hAnsi="Sylfaen" w:cs="Sylfaen"/>
          <w:sz w:val="20"/>
          <w:szCs w:val="20"/>
          <w:lang w:val="hy-AM"/>
        </w:rPr>
        <w:t>ավելացնելու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իսկ</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Պատվիրատուն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նվազեցնելու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այդ</w:t>
      </w:r>
      <w:r w:rsidRPr="004A292C">
        <w:rPr>
          <w:rFonts w:ascii="Sylfaen" w:hAnsi="Sylfaen" w:cs="Times Armenian"/>
          <w:sz w:val="20"/>
          <w:szCs w:val="20"/>
          <w:lang w:val="hy-AM"/>
        </w:rPr>
        <w:t xml:space="preserve"> </w:t>
      </w:r>
      <w:r w:rsidRPr="004A292C">
        <w:rPr>
          <w:rFonts w:ascii="Sylfaen" w:hAnsi="Sylfaen" w:cs="Sylfaen"/>
          <w:sz w:val="20"/>
          <w:szCs w:val="20"/>
          <w:lang w:val="hy-AM"/>
        </w:rPr>
        <w:t>գինը</w:t>
      </w:r>
      <w:r w:rsidRPr="004A292C">
        <w:rPr>
          <w:rFonts w:ascii="Sylfaen" w:hAnsi="Sylfaen" w:cs="Tahoma"/>
          <w:sz w:val="20"/>
          <w:szCs w:val="20"/>
          <w:lang w:val="hy-AM"/>
        </w:rPr>
        <w:t>։</w:t>
      </w:r>
    </w:p>
    <w:p w:rsidR="004A292C" w:rsidRPr="004A292C" w:rsidRDefault="004A292C" w:rsidP="004A292C">
      <w:pPr>
        <w:tabs>
          <w:tab w:val="num" w:pos="0"/>
          <w:tab w:val="left" w:pos="720"/>
          <w:tab w:val="num" w:pos="900"/>
        </w:tabs>
        <w:jc w:val="both"/>
        <w:rPr>
          <w:rFonts w:ascii="Sylfaen" w:hAnsi="Sylfaen" w:cs="Sylfaen"/>
          <w:sz w:val="20"/>
          <w:szCs w:val="20"/>
          <w:lang w:val="hy-AM"/>
        </w:rPr>
      </w:pPr>
      <w:r w:rsidRPr="004A292C">
        <w:rPr>
          <w:rFonts w:ascii="Sylfaen" w:hAnsi="Sylfaen" w:cs="Sylfaen"/>
          <w:sz w:val="20"/>
          <w:szCs w:val="20"/>
          <w:lang w:val="hy-AM"/>
        </w:rPr>
        <w:t xml:space="preserve">       5.3</w:t>
      </w:r>
      <w:r w:rsidRPr="004A292C">
        <w:rPr>
          <w:rFonts w:ascii="Sylfaen" w:hAnsi="Sylfaen" w:cs="Sylfaen"/>
          <w:sz w:val="20"/>
          <w:szCs w:val="20"/>
          <w:lang w:val="hy-AM"/>
        </w:rPr>
        <w:tab/>
        <w:t xml:space="preserve"> Պատվիրատուն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վճարում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ա</w:t>
      </w:r>
      <w:r w:rsidRPr="004A292C">
        <w:rPr>
          <w:rFonts w:ascii="Sylfaen" w:hAnsi="Sylfaen" w:cs="Sylfaen"/>
          <w:sz w:val="20"/>
          <w:szCs w:val="20"/>
          <w:lang w:val="hy-AM"/>
        </w:rPr>
        <w:t>շխատանքի</w:t>
      </w:r>
      <w:r w:rsidRPr="004A292C">
        <w:rPr>
          <w:rFonts w:ascii="Sylfaen" w:hAnsi="Sylfaen" w:cs="Times Armenian"/>
          <w:sz w:val="20"/>
          <w:szCs w:val="20"/>
          <w:lang w:val="hy-AM"/>
        </w:rPr>
        <w:t xml:space="preserve"> </w:t>
      </w:r>
      <w:r w:rsidRPr="004A292C">
        <w:rPr>
          <w:rFonts w:ascii="Sylfaen" w:hAnsi="Sylfaen" w:cs="Sylfaen"/>
          <w:sz w:val="20"/>
          <w:szCs w:val="20"/>
          <w:lang w:val="hy-AM"/>
        </w:rPr>
        <w:t>կամ</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օրացուցային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գրաֆիկով</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4A292C" w:rsidRPr="004A292C" w:rsidRDefault="004A292C" w:rsidP="004A292C">
      <w:pPr>
        <w:tabs>
          <w:tab w:val="num" w:pos="0"/>
          <w:tab w:val="left" w:pos="720"/>
          <w:tab w:val="num" w:pos="900"/>
        </w:tabs>
        <w:jc w:val="both"/>
        <w:rPr>
          <w:rFonts w:ascii="Sylfaen" w:hAnsi="Sylfaen" w:cs="Sylfaen"/>
          <w:sz w:val="20"/>
          <w:szCs w:val="20"/>
          <w:lang w:val="hy-AM"/>
        </w:rPr>
      </w:pPr>
      <w:r w:rsidRPr="004A292C">
        <w:rPr>
          <w:rFonts w:ascii="Sylfaen" w:hAnsi="Sylfaen"/>
          <w:sz w:val="20"/>
          <w:lang w:val="hy-AM"/>
        </w:rPr>
        <w:tab/>
      </w:r>
      <w:r w:rsidRPr="004A292C">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6418EB">
        <w:rPr>
          <w:rFonts w:ascii="Sylfaen" w:hAnsi="Sylfaen" w:cs="Sylfaen"/>
          <w:sz w:val="20"/>
          <w:szCs w:val="20"/>
          <w:lang w:val="hy-AM"/>
        </w:rPr>
        <w:t>25</w:t>
      </w:r>
      <w:r w:rsidRPr="004A292C">
        <w:rPr>
          <w:rFonts w:ascii="Sylfaen" w:hAnsi="Sylfaen" w:cs="Sylfaen"/>
          <w:sz w:val="20"/>
          <w:szCs w:val="20"/>
          <w:lang w:val="hy-AM"/>
        </w:rPr>
        <w:t>-ը։</w:t>
      </w:r>
    </w:p>
    <w:p w:rsidR="004A292C" w:rsidRPr="004A292C" w:rsidRDefault="004A292C" w:rsidP="004A292C">
      <w:pPr>
        <w:ind w:firstLine="709"/>
        <w:jc w:val="both"/>
        <w:rPr>
          <w:rFonts w:ascii="Sylfaen" w:hAnsi="Sylfaen"/>
          <w:sz w:val="20"/>
          <w:lang w:val="hy-AM"/>
        </w:rPr>
      </w:pPr>
      <w:r w:rsidRPr="004A292C">
        <w:rPr>
          <w:rFonts w:ascii="Sylfaen" w:hAnsi="Sylfaen" w:cs="Sylfaen"/>
          <w:sz w:val="20"/>
          <w:szCs w:val="20"/>
          <w:lang w:val="hy-AM"/>
        </w:rPr>
        <w:t xml:space="preserve"> </w:t>
      </w:r>
      <w:r w:rsidRPr="004A292C">
        <w:rPr>
          <w:rFonts w:ascii="Sylfaen" w:hAnsi="Sylfaen"/>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418EB">
        <w:rPr>
          <w:rStyle w:val="af5"/>
          <w:rFonts w:ascii="Sylfaen" w:hAnsi="Sylfaen"/>
          <w:b/>
          <w:sz w:val="20"/>
          <w:lang w:val="hy-AM"/>
        </w:rPr>
        <w:footnoteReference w:id="15"/>
      </w:r>
    </w:p>
    <w:p w:rsidR="004A292C" w:rsidRPr="006418EB" w:rsidRDefault="004A292C" w:rsidP="004A292C">
      <w:pPr>
        <w:tabs>
          <w:tab w:val="left" w:pos="1276"/>
        </w:tabs>
        <w:ind w:firstLine="720"/>
        <w:jc w:val="both"/>
        <w:rPr>
          <w:rFonts w:ascii="Sylfaen" w:hAnsi="Sylfaen" w:cs="Sylfaen"/>
          <w:sz w:val="20"/>
          <w:szCs w:val="20"/>
          <w:highlight w:val="yellow"/>
          <w:lang w:val="hy-AM"/>
        </w:rPr>
      </w:pPr>
      <w:r w:rsidRPr="006418EB">
        <w:rPr>
          <w:rFonts w:ascii="Sylfaen" w:hAnsi="Sylfaen" w:cs="Sylfaen"/>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4A292C" w:rsidRPr="006418EB" w:rsidRDefault="004A292C" w:rsidP="004A292C">
      <w:pPr>
        <w:tabs>
          <w:tab w:val="left" w:pos="1276"/>
        </w:tabs>
        <w:ind w:firstLine="720"/>
        <w:jc w:val="both"/>
        <w:rPr>
          <w:rFonts w:ascii="Sylfaen" w:hAnsi="Sylfaen" w:cs="Sylfaen"/>
          <w:sz w:val="20"/>
          <w:szCs w:val="20"/>
          <w:highlight w:val="yellow"/>
          <w:lang w:val="hy-AM"/>
        </w:rPr>
      </w:pPr>
      <w:r w:rsidRPr="006418EB">
        <w:rPr>
          <w:rFonts w:ascii="Sylfaen" w:hAnsi="Sylfaen" w:cs="Sylfaen"/>
          <w:sz w:val="20"/>
          <w:szCs w:val="20"/>
          <w:highlight w:val="yellow"/>
          <w:lang w:val="hy-AM"/>
        </w:rPr>
        <w:t>ՄԳ-ն պայմանագրի 5.1 կետում նշված գինն է (եթե ներառված են մեկից ավել չափաբաժիններ, ապա տվյալ չափաբաժնի գինն է).</w:t>
      </w:r>
    </w:p>
    <w:p w:rsidR="004A292C" w:rsidRPr="006418EB" w:rsidRDefault="004A292C" w:rsidP="004A292C">
      <w:pPr>
        <w:tabs>
          <w:tab w:val="left" w:pos="1276"/>
        </w:tabs>
        <w:ind w:firstLine="720"/>
        <w:jc w:val="both"/>
        <w:rPr>
          <w:rFonts w:ascii="Sylfaen" w:hAnsi="Sylfaen" w:cs="Sylfaen"/>
          <w:sz w:val="20"/>
          <w:szCs w:val="20"/>
          <w:highlight w:val="yellow"/>
          <w:lang w:val="hy-AM"/>
        </w:rPr>
      </w:pPr>
      <w:r w:rsidRPr="006418EB">
        <w:rPr>
          <w:rFonts w:ascii="Sylfaen" w:hAnsi="Sylfaen" w:cs="Sylfaen"/>
          <w:sz w:val="20"/>
          <w:szCs w:val="20"/>
          <w:highlight w:val="yellow"/>
          <w:lang w:val="hy-AM"/>
        </w:rPr>
        <w:t>ՆԳ-ն հրավերով հրապարակված շինարարական աշխատանքների նախահաշվային գինն է.</w:t>
      </w:r>
    </w:p>
    <w:p w:rsidR="004A292C" w:rsidRPr="006418EB" w:rsidRDefault="004A292C" w:rsidP="004A292C">
      <w:pPr>
        <w:tabs>
          <w:tab w:val="left" w:pos="1276"/>
        </w:tabs>
        <w:ind w:firstLine="720"/>
        <w:jc w:val="both"/>
        <w:rPr>
          <w:rFonts w:ascii="Sylfaen" w:hAnsi="Sylfaen" w:cs="Sylfaen"/>
          <w:sz w:val="20"/>
          <w:szCs w:val="20"/>
          <w:highlight w:val="yellow"/>
          <w:lang w:val="hy-AM"/>
        </w:rPr>
      </w:pPr>
      <w:r w:rsidRPr="006418EB">
        <w:rPr>
          <w:rFonts w:ascii="Sylfaen" w:hAnsi="Sylfaen" w:cs="Sylfaen"/>
          <w:sz w:val="20"/>
          <w:szCs w:val="20"/>
          <w:highlight w:val="yellow"/>
          <w:lang w:val="hy-AM"/>
        </w:rPr>
        <w:t>ԿԾ-ն տվյալ կատարողական ակտով ներկայացված աշխատանքների ծավալն է գումարային արտահայտությամբ.</w:t>
      </w:r>
    </w:p>
    <w:p w:rsidR="004A292C" w:rsidRPr="004A292C" w:rsidRDefault="004A292C" w:rsidP="004A292C">
      <w:pPr>
        <w:tabs>
          <w:tab w:val="left" w:pos="1276"/>
        </w:tabs>
        <w:ind w:firstLine="720"/>
        <w:jc w:val="both"/>
        <w:rPr>
          <w:rFonts w:ascii="Sylfaen" w:hAnsi="Sylfaen" w:cs="Sylfaen"/>
          <w:sz w:val="20"/>
          <w:szCs w:val="20"/>
          <w:lang w:val="hy-AM"/>
        </w:rPr>
      </w:pPr>
      <w:r w:rsidRPr="006418EB">
        <w:rPr>
          <w:rFonts w:ascii="Sylfaen" w:hAnsi="Sylfaen" w:cs="Sylfaen"/>
          <w:sz w:val="20"/>
          <w:szCs w:val="20"/>
          <w:highlight w:val="yellow"/>
          <w:lang w:val="hy-AM"/>
        </w:rPr>
        <w:t>ՎԳ –ն ծավալաթերթ-նախահաշվով սահմանված աշխատանքների դիմաց վճարվող գումարն է:</w:t>
      </w:r>
    </w:p>
    <w:p w:rsidR="004A292C" w:rsidRPr="004A292C" w:rsidRDefault="004A292C" w:rsidP="004A292C">
      <w:pPr>
        <w:tabs>
          <w:tab w:val="left" w:pos="1276"/>
        </w:tabs>
        <w:ind w:firstLine="720"/>
        <w:jc w:val="both"/>
        <w:rPr>
          <w:rFonts w:ascii="Sylfaen" w:hAnsi="Sylfaen"/>
          <w:b/>
          <w:sz w:val="20"/>
          <w:szCs w:val="20"/>
          <w:lang w:val="hy-AM"/>
        </w:rPr>
      </w:pPr>
      <w:r w:rsidRPr="004A292C">
        <w:rPr>
          <w:rFonts w:ascii="Sylfaen" w:hAnsi="Sylfaen"/>
          <w:b/>
          <w:sz w:val="20"/>
          <w:szCs w:val="20"/>
          <w:lang w:val="hy-AM"/>
        </w:rPr>
        <w:lastRenderedPageBreak/>
        <w:t xml:space="preserve">6. </w:t>
      </w:r>
      <w:r w:rsidRPr="004A292C">
        <w:rPr>
          <w:rFonts w:ascii="Sylfaen" w:hAnsi="Sylfaen" w:cs="Sylfaen"/>
          <w:b/>
          <w:sz w:val="20"/>
          <w:szCs w:val="20"/>
          <w:lang w:val="hy-AM"/>
        </w:rPr>
        <w:t>ԿՈՂՄԵՐԻ</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ՊԱՏԱՍԽԱՆԱՏՎՈՒԹՅՈՒՆԸ</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sz w:val="20"/>
          <w:szCs w:val="20"/>
          <w:lang w:val="hy-AM"/>
        </w:rPr>
        <w:t>6.1</w:t>
      </w:r>
      <w:r w:rsidRPr="004A292C">
        <w:rPr>
          <w:rFonts w:ascii="Sylfaen" w:hAnsi="Sylfaen"/>
          <w:sz w:val="20"/>
          <w:szCs w:val="20"/>
          <w:lang w:val="hy-AM"/>
        </w:rPr>
        <w:tab/>
      </w:r>
      <w:r w:rsidRPr="004A292C">
        <w:rPr>
          <w:rFonts w:ascii="Sylfaen" w:hAnsi="Sylfaen" w:cs="Sylfaen"/>
          <w:sz w:val="20"/>
          <w:szCs w:val="20"/>
          <w:lang w:val="hy-AM"/>
        </w:rPr>
        <w:t>Կապալառուն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պատասխանատվություն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կրում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Աշխատանքի</w:t>
      </w:r>
      <w:r w:rsidRPr="004A292C">
        <w:rPr>
          <w:rFonts w:ascii="Sylfaen" w:hAnsi="Sylfaen" w:cs="Times Armenian"/>
          <w:sz w:val="20"/>
          <w:szCs w:val="20"/>
          <w:lang w:val="hy-AM"/>
        </w:rPr>
        <w:t xml:space="preserve"> </w:t>
      </w:r>
      <w:r w:rsidRPr="004A292C">
        <w:rPr>
          <w:rFonts w:ascii="Sylfaen" w:hAnsi="Sylfaen" w:cs="Sylfaen"/>
          <w:sz w:val="20"/>
          <w:szCs w:val="20"/>
          <w:lang w:val="hy-AM"/>
        </w:rPr>
        <w:t>որակի</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1.3 </w:t>
      </w:r>
      <w:r w:rsidRPr="004A292C">
        <w:rPr>
          <w:rFonts w:ascii="Sylfaen" w:hAnsi="Sylfaen" w:cs="Sylfaen"/>
          <w:sz w:val="20"/>
          <w:szCs w:val="20"/>
          <w:lang w:val="hy-AM"/>
        </w:rPr>
        <w:t>կետով</w:t>
      </w:r>
      <w:r w:rsidRPr="004A292C">
        <w:rPr>
          <w:rFonts w:ascii="Sylfaen" w:hAnsi="Sylfaen" w:cs="Times Armenian"/>
          <w:sz w:val="20"/>
          <w:szCs w:val="20"/>
          <w:lang w:val="hy-AM"/>
        </w:rPr>
        <w:t xml:space="preserve"> (</w:t>
      </w:r>
      <w:r w:rsidRPr="004A292C">
        <w:rPr>
          <w:rFonts w:ascii="Sylfaen" w:hAnsi="Sylfaen" w:cs="Sylfaen"/>
          <w:sz w:val="20"/>
          <w:szCs w:val="20"/>
          <w:lang w:val="hy-AM"/>
        </w:rPr>
        <w:t>ներառյալ</w:t>
      </w:r>
      <w:r w:rsidRPr="004A292C">
        <w:rPr>
          <w:rFonts w:ascii="Sylfaen" w:hAnsi="Sylfaen" w:cs="Times Armenian"/>
          <w:sz w:val="20"/>
          <w:szCs w:val="20"/>
          <w:lang w:val="hy-AM"/>
        </w:rPr>
        <w:t xml:space="preserve"> </w:t>
      </w:r>
      <w:r w:rsidRPr="004A292C">
        <w:rPr>
          <w:rFonts w:ascii="Sylfaen" w:hAnsi="Sylfaen" w:cs="Sylfaen"/>
          <w:sz w:val="20"/>
          <w:szCs w:val="20"/>
          <w:lang w:val="hy-AM"/>
        </w:rPr>
        <w:t>օրացուցային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գրաֆիկը</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նախատեսված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ժամկետի</w:t>
      </w:r>
      <w:r w:rsidRPr="004A292C">
        <w:rPr>
          <w:rFonts w:ascii="Sylfaen" w:hAnsi="Sylfaen" w:cs="Times Armenian"/>
          <w:sz w:val="20"/>
          <w:szCs w:val="20"/>
          <w:lang w:val="hy-AM"/>
        </w:rPr>
        <w:t xml:space="preserve"> </w:t>
      </w:r>
      <w:r w:rsidRPr="004A292C">
        <w:rPr>
          <w:rFonts w:ascii="Sylfaen" w:hAnsi="Sylfaen" w:cs="Sylfaen"/>
          <w:sz w:val="20"/>
          <w:szCs w:val="20"/>
          <w:lang w:val="hy-AM"/>
        </w:rPr>
        <w:t>պահպանման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sz w:val="20"/>
          <w:szCs w:val="20"/>
          <w:lang w:val="hy-AM"/>
        </w:rPr>
        <w:t>6.2</w:t>
      </w:r>
      <w:r w:rsidRPr="004A292C">
        <w:rPr>
          <w:rFonts w:ascii="Sylfaen" w:hAnsi="Sylfaen"/>
          <w:sz w:val="20"/>
          <w:szCs w:val="20"/>
          <w:lang w:val="hy-AM"/>
        </w:rPr>
        <w:tab/>
      </w:r>
      <w:r w:rsidRPr="004A292C">
        <w:rPr>
          <w:rFonts w:ascii="Sylfaen" w:hAnsi="Sylfaen" w:cs="Sylfaen"/>
          <w:sz w:val="20"/>
          <w:szCs w:val="20"/>
          <w:lang w:val="hy-AM"/>
        </w:rPr>
        <w:t>Սույն</w:t>
      </w:r>
      <w:r w:rsidRPr="004A292C">
        <w:rPr>
          <w:rFonts w:ascii="Sylfaen" w:hAnsi="Sylfaen" w:cs="Arial"/>
          <w:sz w:val="20"/>
          <w:szCs w:val="20"/>
          <w:lang w:val="hy-AM"/>
        </w:rPr>
        <w:t xml:space="preserve"> </w:t>
      </w:r>
      <w:r w:rsidRPr="004A292C">
        <w:rPr>
          <w:rFonts w:ascii="Sylfaen" w:hAnsi="Sylfaen" w:cs="Sylfaen"/>
          <w:sz w:val="20"/>
          <w:szCs w:val="20"/>
          <w:lang w:val="hy-AM"/>
        </w:rPr>
        <w:t>պայմանագրով</w:t>
      </w:r>
      <w:r w:rsidRPr="004A292C">
        <w:rPr>
          <w:rFonts w:ascii="Sylfaen" w:hAnsi="Sylfaen" w:cs="Arial"/>
          <w:sz w:val="20"/>
          <w:szCs w:val="20"/>
          <w:lang w:val="hy-AM"/>
        </w:rPr>
        <w:t xml:space="preserve"> </w:t>
      </w:r>
      <w:r w:rsidRPr="004A292C">
        <w:rPr>
          <w:rFonts w:ascii="Sylfaen" w:hAnsi="Sylfaen" w:cs="Sylfaen"/>
          <w:sz w:val="20"/>
          <w:szCs w:val="20"/>
          <w:lang w:val="hy-AM"/>
        </w:rPr>
        <w:t>նախատեսված</w:t>
      </w:r>
      <w:r w:rsidRPr="004A292C">
        <w:rPr>
          <w:rFonts w:ascii="Sylfaen" w:hAnsi="Sylfaen" w:cs="Arial"/>
          <w:sz w:val="20"/>
          <w:szCs w:val="20"/>
          <w:lang w:val="hy-AM"/>
        </w:rPr>
        <w:t xml:space="preserve"> </w:t>
      </w:r>
      <w:r w:rsidRPr="004A292C">
        <w:rPr>
          <w:rFonts w:ascii="Sylfaen" w:hAnsi="Sylfaen" w:cs="Sylfaen"/>
          <w:sz w:val="20"/>
          <w:szCs w:val="20"/>
          <w:lang w:val="hy-AM"/>
        </w:rPr>
        <w:t>Աշխատանքի</w:t>
      </w:r>
      <w:r w:rsidRPr="004A292C">
        <w:rPr>
          <w:rFonts w:ascii="Sylfaen" w:hAnsi="Sylfaen" w:cs="Arial"/>
          <w:sz w:val="20"/>
          <w:szCs w:val="20"/>
          <w:lang w:val="hy-AM"/>
        </w:rPr>
        <w:t xml:space="preserve"> </w:t>
      </w:r>
      <w:r w:rsidRPr="004A292C">
        <w:rPr>
          <w:rFonts w:ascii="Sylfaen" w:hAnsi="Sylfaen" w:cs="Sylfaen"/>
          <w:sz w:val="20"/>
          <w:szCs w:val="20"/>
          <w:lang w:val="hy-AM"/>
        </w:rPr>
        <w:t>կատարման</w:t>
      </w:r>
      <w:r w:rsidRPr="004A292C">
        <w:rPr>
          <w:rFonts w:ascii="Sylfaen" w:hAnsi="Sylfaen" w:cs="Arial"/>
          <w:sz w:val="20"/>
          <w:szCs w:val="20"/>
          <w:lang w:val="hy-AM"/>
        </w:rPr>
        <w:t xml:space="preserve"> </w:t>
      </w:r>
      <w:r w:rsidRPr="004A292C">
        <w:rPr>
          <w:rFonts w:ascii="Sylfaen" w:hAnsi="Sylfaen" w:cs="Sylfaen"/>
          <w:sz w:val="20"/>
          <w:szCs w:val="20"/>
          <w:lang w:val="hy-AM"/>
        </w:rPr>
        <w:t>ժամկետը</w:t>
      </w:r>
      <w:r w:rsidRPr="004A292C">
        <w:rPr>
          <w:rFonts w:ascii="Sylfaen" w:hAnsi="Sylfaen" w:cs="Arial"/>
          <w:sz w:val="20"/>
          <w:szCs w:val="20"/>
          <w:lang w:val="hy-AM"/>
        </w:rPr>
        <w:t xml:space="preserve"> </w:t>
      </w:r>
      <w:r w:rsidRPr="004A292C">
        <w:rPr>
          <w:rFonts w:ascii="Sylfaen" w:hAnsi="Sylfaen" w:cs="Sylfaen"/>
          <w:sz w:val="20"/>
          <w:szCs w:val="20"/>
          <w:lang w:val="hy-AM"/>
        </w:rPr>
        <w:t>խախտելու</w:t>
      </w:r>
      <w:r w:rsidRPr="004A292C">
        <w:rPr>
          <w:rFonts w:ascii="Sylfaen" w:hAnsi="Sylfaen" w:cs="Arial"/>
          <w:sz w:val="20"/>
          <w:szCs w:val="20"/>
          <w:lang w:val="hy-AM"/>
        </w:rPr>
        <w:t xml:space="preserve"> </w:t>
      </w:r>
      <w:r w:rsidRPr="004A292C">
        <w:rPr>
          <w:rFonts w:ascii="Sylfaen" w:hAnsi="Sylfaen" w:cs="Sylfaen"/>
          <w:sz w:val="20"/>
          <w:szCs w:val="20"/>
          <w:lang w:val="hy-AM"/>
        </w:rPr>
        <w:t>դեպքում</w:t>
      </w:r>
      <w:r w:rsidRPr="004A292C">
        <w:rPr>
          <w:rFonts w:ascii="Sylfaen" w:hAnsi="Sylfaen" w:cs="Arial"/>
          <w:sz w:val="20"/>
          <w:szCs w:val="20"/>
          <w:lang w:val="hy-AM"/>
        </w:rPr>
        <w:t xml:space="preserve"> </w:t>
      </w:r>
      <w:r w:rsidRPr="004A292C">
        <w:rPr>
          <w:rFonts w:ascii="Sylfaen" w:hAnsi="Sylfaen" w:cs="Sylfaen"/>
          <w:sz w:val="20"/>
          <w:szCs w:val="20"/>
          <w:lang w:val="hy-AM"/>
        </w:rPr>
        <w:t>Կապալառուից</w:t>
      </w:r>
      <w:r w:rsidRPr="004A292C">
        <w:rPr>
          <w:rFonts w:ascii="Sylfaen" w:hAnsi="Sylfaen" w:cs="Arial"/>
          <w:sz w:val="20"/>
          <w:szCs w:val="20"/>
          <w:lang w:val="hy-AM"/>
        </w:rPr>
        <w:t xml:space="preserve"> </w:t>
      </w:r>
      <w:r w:rsidRPr="004A292C">
        <w:rPr>
          <w:rFonts w:ascii="Sylfaen" w:hAnsi="Sylfaen" w:cs="Sylfaen"/>
          <w:sz w:val="20"/>
          <w:szCs w:val="20"/>
          <w:lang w:val="hy-AM"/>
        </w:rPr>
        <w:t>յուրաքանչյուր</w:t>
      </w:r>
      <w:r w:rsidRPr="004A292C">
        <w:rPr>
          <w:rFonts w:ascii="Sylfaen" w:hAnsi="Sylfaen" w:cs="Arial"/>
          <w:sz w:val="20"/>
          <w:szCs w:val="20"/>
          <w:lang w:val="hy-AM"/>
        </w:rPr>
        <w:t xml:space="preserve"> </w:t>
      </w:r>
      <w:r w:rsidRPr="004A292C">
        <w:rPr>
          <w:rFonts w:ascii="Sylfaen" w:hAnsi="Sylfaen" w:cs="Sylfaen"/>
          <w:sz w:val="20"/>
          <w:szCs w:val="20"/>
          <w:lang w:val="hy-AM"/>
        </w:rPr>
        <w:t>ուշացված</w:t>
      </w:r>
      <w:r w:rsidRPr="004A292C">
        <w:rPr>
          <w:rFonts w:ascii="Sylfaen" w:hAnsi="Sylfaen" w:cs="Arial"/>
          <w:sz w:val="20"/>
          <w:szCs w:val="20"/>
          <w:lang w:val="hy-AM"/>
        </w:rPr>
        <w:t xml:space="preserve"> աշխատանքային </w:t>
      </w:r>
      <w:r w:rsidRPr="004A292C">
        <w:rPr>
          <w:rFonts w:ascii="Sylfaen" w:hAnsi="Sylfaen" w:cs="Sylfaen"/>
          <w:sz w:val="20"/>
          <w:szCs w:val="20"/>
          <w:lang w:val="hy-AM"/>
        </w:rPr>
        <w:t>օրվա</w:t>
      </w:r>
      <w:r w:rsidRPr="004A292C">
        <w:rPr>
          <w:rFonts w:ascii="Sylfaen" w:hAnsi="Sylfaen" w:cs="Arial"/>
          <w:sz w:val="20"/>
          <w:szCs w:val="20"/>
          <w:lang w:val="hy-AM"/>
        </w:rPr>
        <w:t xml:space="preserve"> </w:t>
      </w:r>
      <w:r w:rsidRPr="004A292C">
        <w:rPr>
          <w:rFonts w:ascii="Sylfaen" w:hAnsi="Sylfaen" w:cs="Sylfaen"/>
          <w:sz w:val="20"/>
          <w:szCs w:val="20"/>
          <w:lang w:val="hy-AM"/>
        </w:rPr>
        <w:t>համար</w:t>
      </w:r>
      <w:r w:rsidRPr="004A292C">
        <w:rPr>
          <w:rFonts w:ascii="Sylfaen" w:hAnsi="Sylfaen" w:cs="Arial"/>
          <w:sz w:val="20"/>
          <w:szCs w:val="20"/>
          <w:lang w:val="hy-AM"/>
        </w:rPr>
        <w:t xml:space="preserve"> </w:t>
      </w:r>
      <w:r w:rsidRPr="004A292C">
        <w:rPr>
          <w:rFonts w:ascii="Sylfaen" w:hAnsi="Sylfaen" w:cs="Sylfaen"/>
          <w:sz w:val="20"/>
          <w:szCs w:val="20"/>
          <w:lang w:val="hy-AM"/>
        </w:rPr>
        <w:t>գանձվում</w:t>
      </w:r>
      <w:r w:rsidRPr="004A292C">
        <w:rPr>
          <w:rFonts w:ascii="Sylfaen" w:hAnsi="Sylfaen" w:cs="Arial"/>
          <w:sz w:val="20"/>
          <w:szCs w:val="20"/>
          <w:lang w:val="hy-AM"/>
        </w:rPr>
        <w:t xml:space="preserve"> </w:t>
      </w:r>
      <w:r w:rsidRPr="004A292C">
        <w:rPr>
          <w:rFonts w:ascii="Sylfaen" w:hAnsi="Sylfaen" w:cs="Sylfaen"/>
          <w:sz w:val="20"/>
          <w:szCs w:val="20"/>
          <w:lang w:val="hy-AM"/>
        </w:rPr>
        <w:t>է</w:t>
      </w:r>
      <w:r w:rsidRPr="004A292C">
        <w:rPr>
          <w:rFonts w:ascii="Sylfaen" w:hAnsi="Sylfaen" w:cs="Arial"/>
          <w:sz w:val="20"/>
          <w:szCs w:val="20"/>
          <w:lang w:val="hy-AM"/>
        </w:rPr>
        <w:t xml:space="preserve"> </w:t>
      </w:r>
      <w:r w:rsidRPr="004A292C">
        <w:rPr>
          <w:rFonts w:ascii="Sylfaen" w:hAnsi="Sylfaen" w:cs="Sylfaen"/>
          <w:sz w:val="20"/>
          <w:szCs w:val="20"/>
          <w:lang w:val="hy-AM"/>
        </w:rPr>
        <w:t>տույժ</w:t>
      </w:r>
      <w:r w:rsidRPr="004A292C">
        <w:rPr>
          <w:rFonts w:ascii="Sylfaen" w:hAnsi="Sylfaen" w:cs="Arial"/>
          <w:sz w:val="20"/>
          <w:szCs w:val="20"/>
          <w:lang w:val="hy-AM"/>
        </w:rPr>
        <w:t xml:space="preserve">` </w:t>
      </w:r>
      <w:r w:rsidRPr="004A292C">
        <w:rPr>
          <w:rFonts w:ascii="Sylfaen" w:hAnsi="Sylfaen" w:cs="Sylfaen"/>
          <w:sz w:val="20"/>
          <w:szCs w:val="20"/>
          <w:lang w:val="hy-AM"/>
        </w:rPr>
        <w:t>կատարման</w:t>
      </w:r>
      <w:r w:rsidRPr="004A292C">
        <w:rPr>
          <w:rFonts w:ascii="Sylfaen" w:hAnsi="Sylfaen" w:cs="Arial"/>
          <w:sz w:val="20"/>
          <w:szCs w:val="20"/>
          <w:lang w:val="hy-AM"/>
        </w:rPr>
        <w:t xml:space="preserve"> </w:t>
      </w:r>
      <w:r w:rsidRPr="004A292C">
        <w:rPr>
          <w:rFonts w:ascii="Sylfaen" w:hAnsi="Sylfaen" w:cs="Sylfaen"/>
          <w:sz w:val="20"/>
          <w:szCs w:val="20"/>
          <w:lang w:val="hy-AM"/>
        </w:rPr>
        <w:t>ենթակա</w:t>
      </w:r>
      <w:r w:rsidRPr="004A292C">
        <w:rPr>
          <w:rFonts w:ascii="Sylfaen" w:hAnsi="Sylfaen" w:cs="Arial"/>
          <w:sz w:val="20"/>
          <w:szCs w:val="20"/>
          <w:lang w:val="hy-AM"/>
        </w:rPr>
        <w:t xml:space="preserve">, </w:t>
      </w:r>
      <w:r w:rsidRPr="004A292C">
        <w:rPr>
          <w:rFonts w:ascii="Sylfaen" w:hAnsi="Sylfaen" w:cs="Sylfaen"/>
          <w:sz w:val="20"/>
          <w:szCs w:val="20"/>
          <w:lang w:val="hy-AM"/>
        </w:rPr>
        <w:t>սակայն</w:t>
      </w:r>
      <w:r w:rsidRPr="004A292C">
        <w:rPr>
          <w:rFonts w:ascii="Sylfaen" w:hAnsi="Sylfaen" w:cs="Arial"/>
          <w:sz w:val="20"/>
          <w:szCs w:val="20"/>
          <w:lang w:val="hy-AM"/>
        </w:rPr>
        <w:t xml:space="preserve"> </w:t>
      </w:r>
      <w:r w:rsidRPr="004A292C">
        <w:rPr>
          <w:rFonts w:ascii="Sylfaen" w:hAnsi="Sylfaen" w:cs="Sylfaen"/>
          <w:sz w:val="20"/>
          <w:szCs w:val="20"/>
          <w:lang w:val="hy-AM"/>
        </w:rPr>
        <w:t>չկատարված</w:t>
      </w:r>
      <w:r w:rsidRPr="004A292C">
        <w:rPr>
          <w:rFonts w:ascii="Sylfaen" w:hAnsi="Sylfaen" w:cs="Arial"/>
          <w:sz w:val="20"/>
          <w:szCs w:val="20"/>
          <w:lang w:val="hy-AM"/>
        </w:rPr>
        <w:t xml:space="preserve"> </w:t>
      </w:r>
      <w:r w:rsidRPr="004A292C">
        <w:rPr>
          <w:rFonts w:ascii="Sylfaen" w:hAnsi="Sylfaen" w:cs="Sylfaen"/>
          <w:sz w:val="20"/>
          <w:szCs w:val="20"/>
          <w:lang w:val="hy-AM"/>
        </w:rPr>
        <w:t>Աշխատանքի</w:t>
      </w:r>
      <w:r w:rsidRPr="004A292C">
        <w:rPr>
          <w:rFonts w:ascii="Sylfaen" w:hAnsi="Sylfaen" w:cs="Arial"/>
          <w:sz w:val="20"/>
          <w:szCs w:val="20"/>
          <w:lang w:val="hy-AM"/>
        </w:rPr>
        <w:t xml:space="preserve"> </w:t>
      </w:r>
      <w:r w:rsidRPr="004A292C">
        <w:rPr>
          <w:rFonts w:ascii="Sylfaen" w:hAnsi="Sylfaen" w:cs="Sylfaen"/>
          <w:sz w:val="20"/>
          <w:szCs w:val="20"/>
          <w:lang w:val="hy-AM"/>
        </w:rPr>
        <w:t>գնի</w:t>
      </w:r>
      <w:r w:rsidRPr="004A292C">
        <w:rPr>
          <w:rFonts w:ascii="Sylfaen" w:hAnsi="Sylfaen" w:cs="Arial"/>
          <w:sz w:val="20"/>
          <w:szCs w:val="20"/>
          <w:lang w:val="hy-AM"/>
        </w:rPr>
        <w:t xml:space="preserve"> 0,05 (</w:t>
      </w:r>
      <w:r w:rsidRPr="004A292C">
        <w:rPr>
          <w:rFonts w:ascii="Sylfaen" w:hAnsi="Sylfaen" w:cs="Sylfaen"/>
          <w:sz w:val="20"/>
          <w:szCs w:val="20"/>
          <w:lang w:val="hy-AM"/>
        </w:rPr>
        <w:t>զրո</w:t>
      </w:r>
      <w:r w:rsidRPr="004A292C">
        <w:rPr>
          <w:rFonts w:ascii="Sylfaen" w:hAnsi="Sylfaen" w:cs="Arial"/>
          <w:sz w:val="20"/>
          <w:szCs w:val="20"/>
          <w:lang w:val="hy-AM"/>
        </w:rPr>
        <w:t xml:space="preserve"> </w:t>
      </w:r>
      <w:r w:rsidRPr="004A292C">
        <w:rPr>
          <w:rFonts w:ascii="Sylfaen" w:hAnsi="Sylfaen" w:cs="Sylfaen"/>
          <w:sz w:val="20"/>
          <w:szCs w:val="20"/>
          <w:lang w:val="hy-AM"/>
        </w:rPr>
        <w:t>ամբողջ</w:t>
      </w:r>
      <w:r w:rsidRPr="004A292C">
        <w:rPr>
          <w:rFonts w:ascii="Sylfaen" w:hAnsi="Sylfaen" w:cs="Arial"/>
          <w:sz w:val="20"/>
          <w:szCs w:val="20"/>
          <w:lang w:val="hy-AM"/>
        </w:rPr>
        <w:t xml:space="preserve"> </w:t>
      </w:r>
      <w:r w:rsidRPr="004A292C">
        <w:rPr>
          <w:rFonts w:ascii="Sylfaen" w:hAnsi="Sylfaen" w:cs="Sylfaen"/>
          <w:sz w:val="20"/>
          <w:szCs w:val="20"/>
          <w:lang w:val="hy-AM"/>
        </w:rPr>
        <w:t>հինգ</w:t>
      </w:r>
      <w:r w:rsidRPr="004A292C">
        <w:rPr>
          <w:rFonts w:ascii="Sylfaen" w:hAnsi="Sylfaen" w:cs="Arial"/>
          <w:sz w:val="20"/>
          <w:szCs w:val="20"/>
          <w:lang w:val="hy-AM"/>
        </w:rPr>
        <w:t xml:space="preserve"> </w:t>
      </w:r>
      <w:r w:rsidRPr="004A292C">
        <w:rPr>
          <w:rFonts w:ascii="Sylfaen" w:hAnsi="Sylfaen" w:cs="Sylfaen"/>
          <w:sz w:val="20"/>
          <w:szCs w:val="20"/>
          <w:lang w:val="hy-AM"/>
        </w:rPr>
        <w:t>հարյուրերորդական</w:t>
      </w:r>
      <w:r w:rsidRPr="004A292C">
        <w:rPr>
          <w:rFonts w:ascii="Sylfaen" w:hAnsi="Sylfaen" w:cs="Arial"/>
          <w:sz w:val="20"/>
          <w:szCs w:val="20"/>
          <w:lang w:val="hy-AM"/>
        </w:rPr>
        <w:t xml:space="preserve">) </w:t>
      </w:r>
      <w:r w:rsidRPr="004A292C">
        <w:rPr>
          <w:rFonts w:ascii="Sylfaen" w:hAnsi="Sylfaen" w:cs="Sylfaen"/>
          <w:sz w:val="20"/>
          <w:szCs w:val="20"/>
          <w:lang w:val="hy-AM"/>
        </w:rPr>
        <w:t>տոկոսի</w:t>
      </w:r>
      <w:r w:rsidRPr="004A292C">
        <w:rPr>
          <w:rFonts w:ascii="Sylfaen" w:hAnsi="Sylfaen" w:cs="Arial"/>
          <w:sz w:val="20"/>
          <w:szCs w:val="20"/>
          <w:lang w:val="hy-AM"/>
        </w:rPr>
        <w:t xml:space="preserve"> </w:t>
      </w:r>
      <w:r w:rsidRPr="004A292C">
        <w:rPr>
          <w:rFonts w:ascii="Sylfaen" w:hAnsi="Sylfaen" w:cs="Sylfaen"/>
          <w:sz w:val="20"/>
          <w:szCs w:val="20"/>
          <w:lang w:val="hy-AM"/>
        </w:rPr>
        <w:t>չափով</w:t>
      </w:r>
      <w:r w:rsidRPr="004A292C">
        <w:rPr>
          <w:rFonts w:ascii="Sylfaen" w:hAnsi="Sylfaen" w:cs="Tahoma"/>
          <w:sz w:val="20"/>
          <w:szCs w:val="20"/>
          <w:lang w:val="hy-AM"/>
        </w:rPr>
        <w:t>։</w:t>
      </w:r>
    </w:p>
    <w:p w:rsidR="004A292C" w:rsidRPr="004A292C" w:rsidRDefault="004A292C" w:rsidP="004A292C">
      <w:pPr>
        <w:ind w:firstLine="709"/>
        <w:jc w:val="both"/>
        <w:rPr>
          <w:rFonts w:ascii="Sylfaen" w:hAnsi="Sylfaen"/>
          <w:sz w:val="20"/>
          <w:lang w:val="hy-AM"/>
        </w:rPr>
      </w:pPr>
      <w:r w:rsidRPr="004A292C">
        <w:rPr>
          <w:rFonts w:ascii="Sylfaen" w:hAnsi="Sylfaen"/>
          <w:sz w:val="20"/>
          <w:szCs w:val="20"/>
          <w:lang w:val="hy-AM"/>
        </w:rPr>
        <w:t>6.3</w:t>
      </w:r>
      <w:r w:rsidRPr="004A292C">
        <w:rPr>
          <w:rFonts w:ascii="Sylfaen" w:hAnsi="Sylfaen"/>
          <w:sz w:val="20"/>
          <w:szCs w:val="20"/>
          <w:lang w:val="hy-AM"/>
        </w:rPr>
        <w:tab/>
        <w:t>Պ</w:t>
      </w:r>
      <w:r w:rsidRPr="004A292C">
        <w:rPr>
          <w:rFonts w:ascii="Sylfaen" w:hAnsi="Sylfaen" w:cs="Sylfaen"/>
          <w:sz w:val="20"/>
          <w:szCs w:val="20"/>
          <w:lang w:val="hy-AM"/>
        </w:rPr>
        <w:t>այմանագրի</w:t>
      </w:r>
      <w:r w:rsidRPr="004A292C">
        <w:rPr>
          <w:rFonts w:ascii="Sylfaen" w:hAnsi="Sylfaen" w:cs="Times Armenian"/>
          <w:sz w:val="20"/>
          <w:szCs w:val="20"/>
          <w:lang w:val="hy-AM"/>
        </w:rPr>
        <w:t xml:space="preserve"> 3.1.3 </w:t>
      </w:r>
      <w:r w:rsidRPr="004A292C">
        <w:rPr>
          <w:rFonts w:ascii="Sylfaen" w:hAnsi="Sylfaen" w:cs="Sylfaen"/>
          <w:sz w:val="20"/>
          <w:szCs w:val="20"/>
          <w:lang w:val="hy-AM"/>
        </w:rPr>
        <w:t>կետով</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նախատեսված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հիմքերով</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Պատվիրատուի</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կողմից</w:t>
      </w:r>
      <w:r w:rsidRPr="004A292C">
        <w:rPr>
          <w:rFonts w:ascii="Sylfaen" w:hAnsi="Sylfaen" w:cs="Times Armenian"/>
          <w:sz w:val="20"/>
          <w:szCs w:val="20"/>
          <w:lang w:val="hy-AM"/>
        </w:rPr>
        <w:t xml:space="preserve"> ա</w:t>
      </w:r>
      <w:r w:rsidRPr="004A292C">
        <w:rPr>
          <w:rFonts w:ascii="Sylfaen" w:hAnsi="Sylfaen" w:cs="Sylfaen"/>
          <w:sz w:val="20"/>
          <w:szCs w:val="20"/>
          <w:lang w:val="hy-AM"/>
        </w:rPr>
        <w:t>շխատանքը</w:t>
      </w:r>
      <w:r w:rsidRPr="004A292C">
        <w:rPr>
          <w:rFonts w:ascii="Sylfaen" w:hAnsi="Sylfaen" w:cs="Times Armenian"/>
          <w:sz w:val="20"/>
          <w:szCs w:val="20"/>
          <w:lang w:val="hy-AM"/>
        </w:rPr>
        <w:t xml:space="preserve"> </w:t>
      </w:r>
      <w:r w:rsidRPr="004A292C">
        <w:rPr>
          <w:rFonts w:ascii="Sylfaen" w:hAnsi="Sylfaen" w:cs="Sylfaen"/>
          <w:sz w:val="20"/>
          <w:szCs w:val="20"/>
          <w:lang w:val="hy-AM"/>
        </w:rPr>
        <w:t>չընդունվելու</w:t>
      </w:r>
      <w:r w:rsidRPr="004A292C">
        <w:rPr>
          <w:rFonts w:ascii="Sylfaen" w:hAnsi="Sylfaen" w:cs="Arial"/>
          <w:sz w:val="20"/>
          <w:szCs w:val="20"/>
          <w:lang w:val="hy-AM"/>
        </w:rPr>
        <w:t xml:space="preserve">, </w:t>
      </w:r>
      <w:r w:rsidRPr="004A292C">
        <w:rPr>
          <w:rFonts w:ascii="Sylfaen" w:hAnsi="Sylfaen" w:cs="Sylfaen"/>
          <w:sz w:val="20"/>
          <w:szCs w:val="20"/>
          <w:lang w:val="hy-AM"/>
        </w:rPr>
        <w:t>ինչպես</w:t>
      </w:r>
      <w:r w:rsidRPr="004A292C">
        <w:rPr>
          <w:rFonts w:ascii="Sylfaen" w:hAnsi="Sylfaen" w:cs="Arial"/>
          <w:sz w:val="20"/>
          <w:szCs w:val="20"/>
          <w:lang w:val="hy-AM"/>
        </w:rPr>
        <w:t xml:space="preserve"> </w:t>
      </w:r>
      <w:r w:rsidRPr="004A292C">
        <w:rPr>
          <w:rFonts w:ascii="Sylfaen" w:hAnsi="Sylfaen" w:cs="Sylfaen"/>
          <w:sz w:val="20"/>
          <w:szCs w:val="20"/>
          <w:lang w:val="hy-AM"/>
        </w:rPr>
        <w:t>նաև</w:t>
      </w:r>
      <w:r w:rsidRPr="004A292C">
        <w:rPr>
          <w:rFonts w:ascii="Sylfaen" w:hAnsi="Sylfaen" w:cs="Arial"/>
          <w:sz w:val="20"/>
          <w:szCs w:val="20"/>
          <w:lang w:val="hy-AM"/>
        </w:rPr>
        <w:t xml:space="preserve"> 3.1.4 </w:t>
      </w:r>
      <w:r w:rsidRPr="004A292C">
        <w:rPr>
          <w:rFonts w:ascii="Sylfaen" w:hAnsi="Sylfaen" w:cs="Sylfaen"/>
          <w:sz w:val="20"/>
          <w:szCs w:val="20"/>
          <w:lang w:val="hy-AM"/>
        </w:rPr>
        <w:t>կետով</w:t>
      </w:r>
      <w:r w:rsidRPr="004A292C">
        <w:rPr>
          <w:rFonts w:ascii="Sylfaen" w:hAnsi="Sylfaen" w:cs="Arial"/>
          <w:sz w:val="20"/>
          <w:szCs w:val="20"/>
          <w:lang w:val="hy-AM"/>
        </w:rPr>
        <w:t xml:space="preserve"> </w:t>
      </w:r>
      <w:r w:rsidRPr="004A292C">
        <w:rPr>
          <w:rFonts w:ascii="Sylfaen" w:hAnsi="Sylfaen" w:cs="Sylfaen"/>
          <w:sz w:val="20"/>
          <w:szCs w:val="20"/>
          <w:lang w:val="hy-AM"/>
        </w:rPr>
        <w:t>նախատեսված</w:t>
      </w:r>
      <w:r w:rsidRPr="004A292C">
        <w:rPr>
          <w:rFonts w:ascii="Sylfaen" w:hAnsi="Sylfaen" w:cs="Arial"/>
          <w:sz w:val="20"/>
          <w:szCs w:val="20"/>
          <w:lang w:val="hy-AM"/>
        </w:rPr>
        <w:t xml:space="preserve"> </w:t>
      </w:r>
      <w:r w:rsidRPr="004A292C">
        <w:rPr>
          <w:rFonts w:ascii="Sylfaen" w:hAnsi="Sylfaen" w:cs="Sylfaen"/>
          <w:sz w:val="20"/>
          <w:szCs w:val="20"/>
          <w:lang w:val="hy-AM"/>
        </w:rPr>
        <w:t>կարգով</w:t>
      </w:r>
      <w:r w:rsidRPr="004A292C">
        <w:rPr>
          <w:rFonts w:ascii="Sylfaen" w:hAnsi="Sylfaen" w:cs="Arial"/>
          <w:sz w:val="20"/>
          <w:szCs w:val="20"/>
          <w:lang w:val="hy-AM"/>
        </w:rPr>
        <w:t xml:space="preserve"> </w:t>
      </w:r>
      <w:r w:rsidRPr="004A292C">
        <w:rPr>
          <w:rFonts w:ascii="Sylfaen" w:hAnsi="Sylfaen" w:cs="Sylfaen"/>
          <w:sz w:val="20"/>
          <w:szCs w:val="20"/>
          <w:lang w:val="hy-AM"/>
        </w:rPr>
        <w:t>պայմանագիրը</w:t>
      </w:r>
      <w:r w:rsidRPr="004A292C">
        <w:rPr>
          <w:rFonts w:ascii="Sylfaen" w:hAnsi="Sylfaen" w:cs="Arial"/>
          <w:sz w:val="20"/>
          <w:szCs w:val="20"/>
          <w:lang w:val="hy-AM"/>
        </w:rPr>
        <w:t xml:space="preserve"> </w:t>
      </w:r>
      <w:r w:rsidRPr="004A292C">
        <w:rPr>
          <w:rFonts w:ascii="Sylfaen" w:hAnsi="Sylfaen" w:cs="Sylfaen"/>
          <w:sz w:val="20"/>
          <w:szCs w:val="20"/>
          <w:lang w:val="hy-AM"/>
        </w:rPr>
        <w:t>լուծելու</w:t>
      </w:r>
      <w:r w:rsidRPr="004A292C">
        <w:rPr>
          <w:rFonts w:ascii="Sylfaen" w:hAnsi="Sylfaen" w:cs="Arial"/>
          <w:sz w:val="20"/>
          <w:szCs w:val="20"/>
          <w:lang w:val="hy-AM"/>
        </w:rPr>
        <w:t xml:space="preserve"> </w:t>
      </w:r>
      <w:r w:rsidRPr="004A292C">
        <w:rPr>
          <w:rFonts w:ascii="Sylfaen" w:hAnsi="Sylfaen" w:cs="Sylfaen"/>
          <w:sz w:val="20"/>
          <w:szCs w:val="20"/>
          <w:lang w:val="hy-AM"/>
        </w:rPr>
        <w:t>դեպքում</w:t>
      </w:r>
      <w:r w:rsidRPr="004A292C">
        <w:rPr>
          <w:rFonts w:ascii="Sylfaen" w:hAnsi="Sylfaen" w:cs="Arial"/>
          <w:sz w:val="20"/>
          <w:szCs w:val="20"/>
          <w:lang w:val="hy-AM"/>
        </w:rPr>
        <w:t xml:space="preserve"> </w:t>
      </w:r>
      <w:r w:rsidRPr="004A292C">
        <w:rPr>
          <w:rFonts w:ascii="Sylfaen" w:hAnsi="Sylfaen" w:cs="Sylfaen"/>
          <w:sz w:val="20"/>
          <w:szCs w:val="20"/>
          <w:lang w:val="hy-AM"/>
        </w:rPr>
        <w:t>Կապալառուից</w:t>
      </w:r>
      <w:r w:rsidRPr="004A292C">
        <w:rPr>
          <w:rFonts w:ascii="Sylfaen" w:hAnsi="Sylfaen" w:cs="Arial"/>
          <w:sz w:val="20"/>
          <w:szCs w:val="20"/>
          <w:lang w:val="hy-AM"/>
        </w:rPr>
        <w:t xml:space="preserve"> </w:t>
      </w:r>
      <w:r w:rsidRPr="004A292C">
        <w:rPr>
          <w:rFonts w:ascii="Sylfaen" w:hAnsi="Sylfaen" w:cs="Sylfaen"/>
          <w:sz w:val="20"/>
          <w:szCs w:val="20"/>
          <w:lang w:val="hy-AM"/>
        </w:rPr>
        <w:t>գանձվում</w:t>
      </w:r>
      <w:r w:rsidRPr="004A292C">
        <w:rPr>
          <w:rFonts w:ascii="Sylfaen" w:hAnsi="Sylfaen" w:cs="Arial"/>
          <w:sz w:val="20"/>
          <w:szCs w:val="20"/>
          <w:lang w:val="hy-AM"/>
        </w:rPr>
        <w:t xml:space="preserve"> </w:t>
      </w:r>
      <w:r w:rsidRPr="004A292C">
        <w:rPr>
          <w:rFonts w:ascii="Sylfaen" w:hAnsi="Sylfaen" w:cs="Sylfaen"/>
          <w:sz w:val="20"/>
          <w:szCs w:val="20"/>
          <w:lang w:val="hy-AM"/>
        </w:rPr>
        <w:t>է</w:t>
      </w:r>
      <w:r w:rsidRPr="004A292C">
        <w:rPr>
          <w:rFonts w:ascii="Sylfaen" w:hAnsi="Sylfaen" w:cs="Arial"/>
          <w:sz w:val="20"/>
          <w:szCs w:val="20"/>
          <w:lang w:val="hy-AM"/>
        </w:rPr>
        <w:t xml:space="preserve"> </w:t>
      </w:r>
      <w:r w:rsidRPr="004A292C">
        <w:rPr>
          <w:rFonts w:ascii="Sylfaen" w:hAnsi="Sylfaen" w:cs="Sylfaen"/>
          <w:sz w:val="20"/>
          <w:szCs w:val="20"/>
          <w:lang w:val="hy-AM"/>
        </w:rPr>
        <w:t>տուգանք</w:t>
      </w:r>
      <w:r w:rsidRPr="004A292C">
        <w:rPr>
          <w:rFonts w:ascii="Sylfaen" w:hAnsi="Sylfaen" w:cs="Arial"/>
          <w:sz w:val="20"/>
          <w:szCs w:val="20"/>
          <w:lang w:val="hy-AM"/>
        </w:rPr>
        <w:t xml:space="preserve">` </w:t>
      </w:r>
      <w:r w:rsidRPr="004A292C">
        <w:rPr>
          <w:rFonts w:ascii="Sylfaen" w:hAnsi="Sylfaen" w:cs="Sylfaen"/>
          <w:sz w:val="20"/>
          <w:szCs w:val="20"/>
          <w:lang w:val="hy-AM"/>
        </w:rPr>
        <w:t>պայմանագրի</w:t>
      </w:r>
      <w:r w:rsidRPr="004A292C">
        <w:rPr>
          <w:rFonts w:ascii="Sylfaen" w:hAnsi="Sylfaen" w:cs="Arial"/>
          <w:sz w:val="20"/>
          <w:szCs w:val="20"/>
          <w:lang w:val="hy-AM"/>
        </w:rPr>
        <w:t xml:space="preserve"> 5.1 </w:t>
      </w:r>
      <w:r w:rsidRPr="004A292C">
        <w:rPr>
          <w:rFonts w:ascii="Sylfaen" w:hAnsi="Sylfaen" w:cs="Sylfaen"/>
          <w:sz w:val="20"/>
          <w:szCs w:val="20"/>
          <w:lang w:val="hy-AM"/>
        </w:rPr>
        <w:t>կետում</w:t>
      </w:r>
      <w:r w:rsidRPr="004A292C">
        <w:rPr>
          <w:rFonts w:ascii="Sylfaen" w:hAnsi="Sylfaen" w:cs="Arial"/>
          <w:sz w:val="20"/>
          <w:szCs w:val="20"/>
          <w:lang w:val="hy-AM"/>
        </w:rPr>
        <w:t xml:space="preserve"> </w:t>
      </w:r>
      <w:r w:rsidRPr="004A292C">
        <w:rPr>
          <w:rFonts w:ascii="Sylfaen" w:hAnsi="Sylfaen" w:cs="Sylfaen"/>
          <w:sz w:val="20"/>
          <w:szCs w:val="20"/>
          <w:lang w:val="hy-AM"/>
        </w:rPr>
        <w:t>նախատեսված</w:t>
      </w:r>
      <w:r w:rsidRPr="004A292C">
        <w:rPr>
          <w:rFonts w:ascii="Sylfaen" w:hAnsi="Sylfaen" w:cs="Arial"/>
          <w:sz w:val="20"/>
          <w:szCs w:val="20"/>
          <w:lang w:val="hy-AM"/>
        </w:rPr>
        <w:t xml:space="preserve"> </w:t>
      </w:r>
      <w:r w:rsidRPr="004A292C">
        <w:rPr>
          <w:rFonts w:ascii="Sylfaen" w:hAnsi="Sylfaen" w:cs="Sylfaen"/>
          <w:sz w:val="20"/>
          <w:szCs w:val="20"/>
          <w:lang w:val="hy-AM"/>
        </w:rPr>
        <w:t>գումարի</w:t>
      </w:r>
      <w:r w:rsidRPr="004A292C">
        <w:rPr>
          <w:rFonts w:ascii="Sylfaen" w:hAnsi="Sylfaen" w:cs="Arial"/>
          <w:sz w:val="20"/>
          <w:szCs w:val="20"/>
          <w:lang w:val="hy-AM"/>
        </w:rPr>
        <w:t xml:space="preserve"> 0,5 (</w:t>
      </w:r>
      <w:r w:rsidRPr="004A292C">
        <w:rPr>
          <w:rFonts w:ascii="Sylfaen" w:hAnsi="Sylfaen" w:cs="Sylfaen"/>
          <w:sz w:val="20"/>
          <w:szCs w:val="20"/>
          <w:lang w:val="hy-AM"/>
        </w:rPr>
        <w:t>զրո</w:t>
      </w:r>
      <w:r w:rsidRPr="004A292C">
        <w:rPr>
          <w:rFonts w:ascii="Sylfaen" w:hAnsi="Sylfaen" w:cs="Arial"/>
          <w:sz w:val="20"/>
          <w:szCs w:val="20"/>
          <w:lang w:val="hy-AM"/>
        </w:rPr>
        <w:t xml:space="preserve"> </w:t>
      </w:r>
      <w:r w:rsidRPr="004A292C">
        <w:rPr>
          <w:rFonts w:ascii="Sylfaen" w:hAnsi="Sylfaen" w:cs="Sylfaen"/>
          <w:sz w:val="20"/>
          <w:szCs w:val="20"/>
          <w:lang w:val="hy-AM"/>
        </w:rPr>
        <w:t>ամբողջ</w:t>
      </w:r>
      <w:r w:rsidRPr="004A292C">
        <w:rPr>
          <w:rFonts w:ascii="Sylfaen" w:hAnsi="Sylfaen" w:cs="Arial"/>
          <w:sz w:val="20"/>
          <w:szCs w:val="20"/>
          <w:lang w:val="hy-AM"/>
        </w:rPr>
        <w:t xml:space="preserve"> </w:t>
      </w:r>
      <w:r w:rsidRPr="004A292C">
        <w:rPr>
          <w:rFonts w:ascii="Sylfaen" w:hAnsi="Sylfaen" w:cs="Sylfaen"/>
          <w:sz w:val="20"/>
          <w:szCs w:val="20"/>
          <w:lang w:val="hy-AM"/>
        </w:rPr>
        <w:t>հինգ</w:t>
      </w:r>
      <w:r w:rsidRPr="004A292C">
        <w:rPr>
          <w:rFonts w:ascii="Sylfaen" w:hAnsi="Sylfaen" w:cs="Arial"/>
          <w:sz w:val="20"/>
          <w:szCs w:val="20"/>
          <w:lang w:val="hy-AM"/>
        </w:rPr>
        <w:t xml:space="preserve"> </w:t>
      </w:r>
      <w:r w:rsidRPr="004A292C">
        <w:rPr>
          <w:rFonts w:ascii="Sylfaen" w:hAnsi="Sylfaen" w:cs="Sylfaen"/>
          <w:sz w:val="20"/>
          <w:szCs w:val="20"/>
          <w:lang w:val="hy-AM"/>
        </w:rPr>
        <w:t>տասնորդական</w:t>
      </w:r>
      <w:r w:rsidRPr="004A292C">
        <w:rPr>
          <w:rFonts w:ascii="Sylfaen" w:hAnsi="Sylfaen" w:cs="Arial"/>
          <w:sz w:val="20"/>
          <w:szCs w:val="20"/>
          <w:lang w:val="hy-AM"/>
        </w:rPr>
        <w:t xml:space="preserve">) </w:t>
      </w:r>
      <w:r w:rsidRPr="004A292C">
        <w:rPr>
          <w:rFonts w:ascii="Sylfaen" w:hAnsi="Sylfaen" w:cs="Sylfaen"/>
          <w:sz w:val="20"/>
          <w:szCs w:val="20"/>
          <w:lang w:val="hy-AM"/>
        </w:rPr>
        <w:t>տոկոսի</w:t>
      </w:r>
      <w:r w:rsidRPr="004A292C">
        <w:rPr>
          <w:rFonts w:ascii="Sylfaen" w:hAnsi="Sylfaen" w:cs="Arial"/>
          <w:sz w:val="20"/>
          <w:szCs w:val="20"/>
          <w:lang w:val="hy-AM"/>
        </w:rPr>
        <w:t xml:space="preserve"> </w:t>
      </w:r>
      <w:r w:rsidRPr="004A292C">
        <w:rPr>
          <w:rFonts w:ascii="Sylfaen" w:hAnsi="Sylfaen" w:cs="Sylfaen"/>
          <w:sz w:val="20"/>
          <w:szCs w:val="20"/>
          <w:lang w:val="hy-AM"/>
        </w:rPr>
        <w:t>չափով:</w:t>
      </w:r>
      <w:r w:rsidRPr="004A292C">
        <w:rPr>
          <w:rStyle w:val="af5"/>
          <w:rFonts w:ascii="Sylfaen" w:hAnsi="Sylfaen" w:cs="Sylfaen"/>
          <w:sz w:val="20"/>
          <w:szCs w:val="20"/>
          <w:lang w:val="hy-AM"/>
        </w:rPr>
        <w:footnoteReference w:id="16"/>
      </w:r>
      <w:r w:rsidRPr="004A292C">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sz w:val="20"/>
          <w:szCs w:val="20"/>
          <w:lang w:val="hy-AM"/>
        </w:rPr>
        <w:t>6.4</w:t>
      </w:r>
      <w:r w:rsidRPr="004A292C">
        <w:rPr>
          <w:rFonts w:ascii="Sylfaen" w:hAnsi="Sylfaen"/>
          <w:sz w:val="20"/>
          <w:szCs w:val="20"/>
          <w:lang w:val="hy-AM"/>
        </w:rPr>
        <w:tab/>
        <w:t>Պ</w:t>
      </w:r>
      <w:r w:rsidRPr="004A292C">
        <w:rPr>
          <w:rFonts w:ascii="Sylfaen" w:hAnsi="Sylfaen" w:cs="Sylfaen"/>
          <w:sz w:val="20"/>
          <w:szCs w:val="20"/>
          <w:lang w:val="hy-AM"/>
        </w:rPr>
        <w:t>այմանագրի</w:t>
      </w:r>
      <w:r w:rsidRPr="004A292C">
        <w:rPr>
          <w:rFonts w:ascii="Sylfaen" w:hAnsi="Sylfaen" w:cs="Times Armenian"/>
          <w:sz w:val="20"/>
          <w:szCs w:val="20"/>
          <w:lang w:val="hy-AM"/>
        </w:rPr>
        <w:t xml:space="preserve"> 6.2</w:t>
      </w:r>
      <w:r w:rsidRPr="004A292C">
        <w:rPr>
          <w:rFonts w:ascii="Sylfaen" w:hAnsi="Sylfaen" w:cs="Sylfaen"/>
          <w:sz w:val="20"/>
          <w:szCs w:val="20"/>
          <w:lang w:val="hy-AM"/>
        </w:rPr>
        <w:t>,</w:t>
      </w:r>
      <w:r w:rsidRPr="004A292C">
        <w:rPr>
          <w:rFonts w:ascii="Sylfaen" w:hAnsi="Sylfaen" w:cs="Times Armenian"/>
          <w:sz w:val="20"/>
          <w:szCs w:val="20"/>
          <w:lang w:val="hy-AM"/>
        </w:rPr>
        <w:t xml:space="preserve"> 6.3  և 6.5.1 </w:t>
      </w:r>
      <w:r w:rsidRPr="004A292C">
        <w:rPr>
          <w:rFonts w:ascii="Sylfaen" w:hAnsi="Sylfaen" w:cs="Sylfaen"/>
          <w:sz w:val="20"/>
          <w:szCs w:val="20"/>
          <w:lang w:val="hy-AM"/>
        </w:rPr>
        <w:t>կետերով</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նախատեսված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տույժը</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տուգանքը</w:t>
      </w:r>
      <w:r w:rsidRPr="004A292C">
        <w:rPr>
          <w:rFonts w:ascii="Sylfaen" w:hAnsi="Sylfaen" w:cs="Times Armenian"/>
          <w:sz w:val="20"/>
          <w:szCs w:val="20"/>
          <w:lang w:val="hy-AM"/>
        </w:rPr>
        <w:t xml:space="preserve"> </w:t>
      </w:r>
      <w:r w:rsidRPr="004A292C">
        <w:rPr>
          <w:rFonts w:ascii="Sylfaen" w:hAnsi="Sylfaen" w:cs="Sylfaen"/>
          <w:sz w:val="20"/>
          <w:szCs w:val="20"/>
          <w:lang w:val="hy-AM"/>
        </w:rPr>
        <w:t>հաշվարկվում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հաշվանցվում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Կապալառուին</w:t>
      </w:r>
      <w:r w:rsidRPr="004A292C">
        <w:rPr>
          <w:rFonts w:ascii="Sylfaen" w:hAnsi="Sylfaen" w:cs="Times Armenian"/>
          <w:sz w:val="20"/>
          <w:szCs w:val="20"/>
          <w:lang w:val="hy-AM"/>
        </w:rPr>
        <w:t xml:space="preserve"> </w:t>
      </w:r>
      <w:r w:rsidRPr="004A292C">
        <w:rPr>
          <w:rFonts w:ascii="Sylfaen" w:hAnsi="Sylfaen" w:cs="Sylfaen"/>
          <w:sz w:val="20"/>
          <w:szCs w:val="20"/>
          <w:lang w:val="hy-AM"/>
        </w:rPr>
        <w:t>վճարվող</w:t>
      </w:r>
      <w:r w:rsidRPr="004A292C">
        <w:rPr>
          <w:rFonts w:ascii="Sylfaen" w:hAnsi="Sylfaen" w:cs="Times Armenian"/>
          <w:sz w:val="20"/>
          <w:szCs w:val="20"/>
          <w:lang w:val="hy-AM"/>
        </w:rPr>
        <w:t xml:space="preserve"> </w:t>
      </w:r>
      <w:r w:rsidRPr="004A292C">
        <w:rPr>
          <w:rFonts w:ascii="Sylfaen" w:hAnsi="Sylfaen" w:cs="Sylfaen"/>
          <w:sz w:val="20"/>
          <w:szCs w:val="20"/>
          <w:lang w:val="hy-AM"/>
        </w:rPr>
        <w:t>գումարների</w:t>
      </w:r>
      <w:r w:rsidRPr="004A292C">
        <w:rPr>
          <w:rFonts w:ascii="Sylfaen" w:hAnsi="Sylfaen" w:cs="Arial"/>
          <w:sz w:val="20"/>
          <w:szCs w:val="20"/>
          <w:lang w:val="hy-AM"/>
        </w:rPr>
        <w:t xml:space="preserve"> </w:t>
      </w:r>
      <w:r w:rsidRPr="004A292C">
        <w:rPr>
          <w:rFonts w:ascii="Sylfaen" w:hAnsi="Sylfaen" w:cs="Sylfaen"/>
          <w:sz w:val="20"/>
          <w:szCs w:val="20"/>
          <w:lang w:val="hy-AM"/>
        </w:rPr>
        <w:t>հետ</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cs="Tahoma"/>
          <w:sz w:val="20"/>
          <w:szCs w:val="20"/>
          <w:lang w:val="hy-AM"/>
        </w:rPr>
      </w:pPr>
      <w:r w:rsidRPr="004A292C">
        <w:rPr>
          <w:rFonts w:ascii="Sylfaen" w:hAnsi="Sylfaen"/>
          <w:sz w:val="20"/>
          <w:szCs w:val="20"/>
          <w:lang w:val="hy-AM"/>
        </w:rPr>
        <w:t>6.5</w:t>
      </w:r>
      <w:r w:rsidRPr="004A292C">
        <w:rPr>
          <w:rFonts w:ascii="Sylfaen" w:hAnsi="Sylfaen"/>
          <w:sz w:val="20"/>
          <w:szCs w:val="20"/>
          <w:lang w:val="hy-AM"/>
        </w:rPr>
        <w:tab/>
      </w:r>
      <w:r w:rsidRPr="004A292C">
        <w:rPr>
          <w:rFonts w:ascii="Sylfaen" w:hAnsi="Sylfaen" w:cs="Sylfaen"/>
          <w:sz w:val="20"/>
          <w:szCs w:val="20"/>
          <w:lang w:val="hy-AM"/>
        </w:rPr>
        <w:t>Պատվիրատուի</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կողմից</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5.3 </w:t>
      </w:r>
      <w:r w:rsidRPr="004A292C">
        <w:rPr>
          <w:rFonts w:ascii="Sylfaen" w:hAnsi="Sylfaen" w:cs="Sylfaen"/>
          <w:sz w:val="20"/>
          <w:szCs w:val="20"/>
          <w:lang w:val="hy-AM"/>
        </w:rPr>
        <w:t>կետով</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նախատեսված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ժամկետների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խախտման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Պատվիրատուի</w:t>
      </w:r>
      <w:r w:rsidRPr="004A292C">
        <w:rPr>
          <w:rFonts w:ascii="Sylfaen" w:hAnsi="Sylfaen" w:cs="Times Armenian"/>
          <w:sz w:val="20"/>
          <w:szCs w:val="20"/>
          <w:lang w:val="hy-AM"/>
        </w:rPr>
        <w:t xml:space="preserve"> </w:t>
      </w:r>
      <w:r w:rsidRPr="004A292C">
        <w:rPr>
          <w:rFonts w:ascii="Sylfaen" w:hAnsi="Sylfaen" w:cs="Sylfaen"/>
          <w:sz w:val="20"/>
          <w:szCs w:val="20"/>
          <w:lang w:val="hy-AM"/>
        </w:rPr>
        <w:t>նկատմամբ</w:t>
      </w:r>
      <w:r w:rsidRPr="004A292C">
        <w:rPr>
          <w:rFonts w:ascii="Sylfaen" w:hAnsi="Sylfaen" w:cs="Times Armenian"/>
          <w:sz w:val="20"/>
          <w:szCs w:val="20"/>
          <w:lang w:val="hy-AM"/>
        </w:rPr>
        <w:t xml:space="preserve"> </w:t>
      </w:r>
      <w:r w:rsidRPr="004A292C">
        <w:rPr>
          <w:rFonts w:ascii="Sylfaen" w:hAnsi="Sylfaen" w:cs="Sylfaen"/>
          <w:sz w:val="20"/>
          <w:szCs w:val="20"/>
          <w:lang w:val="hy-AM"/>
        </w:rPr>
        <w:t>յուրաքանչյուր</w:t>
      </w:r>
      <w:r w:rsidRPr="004A292C">
        <w:rPr>
          <w:rFonts w:ascii="Sylfaen" w:hAnsi="Sylfaen" w:cs="Times Armenian"/>
          <w:sz w:val="20"/>
          <w:szCs w:val="20"/>
          <w:lang w:val="hy-AM"/>
        </w:rPr>
        <w:t xml:space="preserve"> </w:t>
      </w:r>
      <w:r w:rsidRPr="004A292C">
        <w:rPr>
          <w:rFonts w:ascii="Sylfaen" w:hAnsi="Sylfaen" w:cs="Sylfaen"/>
          <w:sz w:val="20"/>
          <w:szCs w:val="20"/>
          <w:lang w:val="hy-AM"/>
        </w:rPr>
        <w:t>ուշացված</w:t>
      </w:r>
      <w:r w:rsidRPr="004A292C">
        <w:rPr>
          <w:rFonts w:ascii="Sylfaen" w:hAnsi="Sylfaen" w:cs="Times Armenian"/>
          <w:sz w:val="20"/>
          <w:szCs w:val="20"/>
          <w:lang w:val="hy-AM"/>
        </w:rPr>
        <w:t xml:space="preserve"> աշխատանքային </w:t>
      </w:r>
      <w:r w:rsidRPr="004A292C">
        <w:rPr>
          <w:rFonts w:ascii="Sylfaen" w:hAnsi="Sylfaen" w:cs="Sylfaen"/>
          <w:sz w:val="20"/>
          <w:szCs w:val="20"/>
          <w:lang w:val="hy-AM"/>
        </w:rPr>
        <w:t>օրվա</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w:t>
      </w:r>
      <w:r w:rsidRPr="004A292C">
        <w:rPr>
          <w:rFonts w:ascii="Sylfaen" w:hAnsi="Sylfaen" w:cs="Times Armenian"/>
          <w:sz w:val="20"/>
          <w:szCs w:val="20"/>
          <w:lang w:val="hy-AM"/>
        </w:rPr>
        <w:t xml:space="preserve"> </w:t>
      </w:r>
      <w:r w:rsidRPr="004A292C">
        <w:rPr>
          <w:rFonts w:ascii="Sylfaen" w:hAnsi="Sylfaen" w:cs="Sylfaen"/>
          <w:sz w:val="20"/>
          <w:szCs w:val="20"/>
          <w:lang w:val="hy-AM"/>
        </w:rPr>
        <w:t>հաշվարկվում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տույժ</w:t>
      </w:r>
      <w:r w:rsidRPr="004A292C">
        <w:rPr>
          <w:rFonts w:ascii="Sylfaen" w:hAnsi="Sylfaen" w:cs="Times Armenian"/>
          <w:sz w:val="20"/>
          <w:szCs w:val="20"/>
          <w:lang w:val="hy-AM"/>
        </w:rPr>
        <w:t xml:space="preserve">` </w:t>
      </w:r>
      <w:r w:rsidRPr="004A292C">
        <w:rPr>
          <w:rFonts w:ascii="Sylfaen" w:hAnsi="Sylfaen" w:cs="Sylfaen"/>
          <w:sz w:val="20"/>
          <w:szCs w:val="20"/>
          <w:lang w:val="hy-AM"/>
        </w:rPr>
        <w:t>վճարման</w:t>
      </w:r>
      <w:r w:rsidRPr="004A292C">
        <w:rPr>
          <w:rFonts w:ascii="Sylfaen" w:hAnsi="Sylfaen" w:cs="Times Armenian"/>
          <w:sz w:val="20"/>
          <w:szCs w:val="20"/>
          <w:lang w:val="hy-AM"/>
        </w:rPr>
        <w:t xml:space="preserve"> </w:t>
      </w:r>
      <w:r w:rsidRPr="004A292C">
        <w:rPr>
          <w:rFonts w:ascii="Sylfaen" w:hAnsi="Sylfaen" w:cs="Sylfaen"/>
          <w:sz w:val="20"/>
          <w:szCs w:val="20"/>
          <w:lang w:val="hy-AM"/>
        </w:rPr>
        <w:t>ենթակա</w:t>
      </w:r>
      <w:r w:rsidRPr="004A292C">
        <w:rPr>
          <w:rFonts w:ascii="Sylfaen" w:hAnsi="Sylfaen" w:cs="Times Armenian"/>
          <w:sz w:val="20"/>
          <w:szCs w:val="20"/>
          <w:lang w:val="hy-AM"/>
        </w:rPr>
        <w:t xml:space="preserve">, </w:t>
      </w:r>
      <w:r w:rsidRPr="004A292C">
        <w:rPr>
          <w:rFonts w:ascii="Sylfaen" w:hAnsi="Sylfaen" w:cs="Sylfaen"/>
          <w:sz w:val="20"/>
          <w:szCs w:val="20"/>
          <w:lang w:val="hy-AM"/>
        </w:rPr>
        <w:t>սակայն</w:t>
      </w:r>
      <w:r w:rsidRPr="004A292C">
        <w:rPr>
          <w:rFonts w:ascii="Sylfaen" w:hAnsi="Sylfaen" w:cs="Times Armenian"/>
          <w:sz w:val="20"/>
          <w:szCs w:val="20"/>
          <w:lang w:val="hy-AM"/>
        </w:rPr>
        <w:t xml:space="preserve"> </w:t>
      </w:r>
      <w:r w:rsidRPr="004A292C">
        <w:rPr>
          <w:rFonts w:ascii="Sylfaen" w:hAnsi="Sylfaen" w:cs="Sylfaen"/>
          <w:sz w:val="20"/>
          <w:szCs w:val="20"/>
          <w:lang w:val="hy-AM"/>
        </w:rPr>
        <w:t>չվճարված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գումարի</w:t>
      </w:r>
      <w:r w:rsidRPr="004A292C">
        <w:rPr>
          <w:rFonts w:ascii="Sylfaen" w:hAnsi="Sylfaen" w:cs="Times Armenian"/>
          <w:sz w:val="20"/>
          <w:szCs w:val="20"/>
          <w:lang w:val="hy-AM"/>
        </w:rPr>
        <w:t xml:space="preserve"> 0,05 (</w:t>
      </w:r>
      <w:r w:rsidRPr="004A292C">
        <w:rPr>
          <w:rFonts w:ascii="Sylfaen" w:hAnsi="Sylfaen" w:cs="Sylfaen"/>
          <w:sz w:val="20"/>
          <w:szCs w:val="20"/>
          <w:lang w:val="hy-AM"/>
        </w:rPr>
        <w:t>զրո</w:t>
      </w:r>
      <w:r w:rsidRPr="004A292C">
        <w:rPr>
          <w:rFonts w:ascii="Sylfaen" w:hAnsi="Sylfaen" w:cs="Arial"/>
          <w:sz w:val="20"/>
          <w:szCs w:val="20"/>
          <w:lang w:val="hy-AM"/>
        </w:rPr>
        <w:t xml:space="preserve"> </w:t>
      </w:r>
      <w:r w:rsidRPr="004A292C">
        <w:rPr>
          <w:rFonts w:ascii="Sylfaen" w:hAnsi="Sylfaen" w:cs="Sylfaen"/>
          <w:sz w:val="20"/>
          <w:szCs w:val="20"/>
          <w:lang w:val="hy-AM"/>
        </w:rPr>
        <w:t>ամբողջ</w:t>
      </w:r>
      <w:r w:rsidRPr="004A292C">
        <w:rPr>
          <w:rFonts w:ascii="Sylfaen" w:hAnsi="Sylfaen" w:cs="Arial"/>
          <w:sz w:val="20"/>
          <w:szCs w:val="20"/>
          <w:lang w:val="hy-AM"/>
        </w:rPr>
        <w:t xml:space="preserve"> </w:t>
      </w:r>
      <w:r w:rsidRPr="004A292C">
        <w:rPr>
          <w:rFonts w:ascii="Sylfaen" w:hAnsi="Sylfaen" w:cs="Sylfaen"/>
          <w:sz w:val="20"/>
          <w:szCs w:val="20"/>
          <w:lang w:val="hy-AM"/>
        </w:rPr>
        <w:t>հինգ</w:t>
      </w:r>
      <w:r w:rsidRPr="004A292C">
        <w:rPr>
          <w:rFonts w:ascii="Sylfaen" w:hAnsi="Sylfaen" w:cs="Arial"/>
          <w:sz w:val="20"/>
          <w:szCs w:val="20"/>
          <w:lang w:val="hy-AM"/>
        </w:rPr>
        <w:t xml:space="preserve"> </w:t>
      </w:r>
      <w:r w:rsidRPr="004A292C">
        <w:rPr>
          <w:rFonts w:ascii="Sylfaen" w:hAnsi="Sylfaen" w:cs="Sylfaen"/>
          <w:sz w:val="20"/>
          <w:szCs w:val="20"/>
          <w:lang w:val="hy-AM"/>
        </w:rPr>
        <w:t>հարյուրերորդական</w:t>
      </w:r>
      <w:r w:rsidRPr="004A292C">
        <w:rPr>
          <w:rFonts w:ascii="Sylfaen" w:hAnsi="Sylfaen" w:cs="Arial"/>
          <w:sz w:val="20"/>
          <w:szCs w:val="20"/>
          <w:lang w:val="hy-AM"/>
        </w:rPr>
        <w:t xml:space="preserve">) </w:t>
      </w:r>
      <w:r w:rsidRPr="004A292C">
        <w:rPr>
          <w:rFonts w:ascii="Sylfaen" w:hAnsi="Sylfaen" w:cs="Sylfaen"/>
          <w:sz w:val="20"/>
          <w:szCs w:val="20"/>
          <w:lang w:val="hy-AM"/>
        </w:rPr>
        <w:t>տոկոսի</w:t>
      </w:r>
      <w:r w:rsidRPr="004A292C" w:rsidDel="007472F1">
        <w:rPr>
          <w:rFonts w:ascii="Sylfaen" w:hAnsi="Sylfaen" w:cs="Times Armenian"/>
          <w:sz w:val="20"/>
          <w:szCs w:val="20"/>
          <w:lang w:val="hy-AM"/>
        </w:rPr>
        <w:t xml:space="preserve"> </w:t>
      </w:r>
      <w:r w:rsidRPr="004A292C">
        <w:rPr>
          <w:rFonts w:ascii="Sylfaen" w:hAnsi="Sylfaen" w:cs="Sylfaen"/>
          <w:sz w:val="20"/>
          <w:szCs w:val="20"/>
          <w:lang w:val="hy-AM"/>
        </w:rPr>
        <w:t>չափով</w:t>
      </w:r>
      <w:r w:rsidRPr="004A292C">
        <w:rPr>
          <w:rFonts w:ascii="Sylfaen" w:hAnsi="Sylfaen" w:cs="Tahoma"/>
          <w:sz w:val="20"/>
          <w:szCs w:val="20"/>
          <w:lang w:val="hy-AM"/>
        </w:rPr>
        <w:t>։</w:t>
      </w:r>
    </w:p>
    <w:p w:rsidR="004A292C" w:rsidRPr="004A292C" w:rsidRDefault="004A292C" w:rsidP="004A292C">
      <w:pPr>
        <w:pStyle w:val="af3"/>
        <w:shd w:val="clear" w:color="auto" w:fill="FFFFFF"/>
        <w:spacing w:before="0" w:beforeAutospacing="0" w:after="0" w:afterAutospacing="0"/>
        <w:ind w:firstLine="375"/>
        <w:jc w:val="both"/>
        <w:rPr>
          <w:rFonts w:ascii="Sylfaen" w:hAnsi="Sylfaen"/>
          <w:lang w:val="hy-AM"/>
        </w:rPr>
      </w:pPr>
      <w:r w:rsidRPr="004A292C">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4A292C">
        <w:rPr>
          <w:rStyle w:val="af5"/>
          <w:rFonts w:ascii="Sylfaen" w:hAnsi="Sylfaen" w:cs="Sylfaen"/>
          <w:sz w:val="20"/>
          <w:szCs w:val="20"/>
          <w:lang w:val="hy-AM"/>
        </w:rPr>
        <w:footnoteReference w:id="17"/>
      </w:r>
      <w:r w:rsidRPr="004A292C">
        <w:rPr>
          <w:rFonts w:ascii="Sylfaen" w:hAnsi="Sylfaen"/>
          <w:lang w:val="hy-AM"/>
        </w:rPr>
        <w:t>.</w:t>
      </w:r>
    </w:p>
    <w:p w:rsidR="004A292C" w:rsidRPr="004A292C" w:rsidDel="009C18DC" w:rsidRDefault="004A292C" w:rsidP="004A292C">
      <w:pPr>
        <w:pStyle w:val="af3"/>
        <w:shd w:val="clear" w:color="auto" w:fill="FFFFFF"/>
        <w:spacing w:before="0" w:beforeAutospacing="0" w:after="0" w:afterAutospacing="0" w:line="360" w:lineRule="auto"/>
        <w:ind w:firstLine="375"/>
        <w:jc w:val="center"/>
        <w:rPr>
          <w:rFonts w:ascii="Sylfaen" w:hAnsi="Sylfaen" w:cs="Sylfaen"/>
          <w:sz w:val="20"/>
          <w:szCs w:val="20"/>
          <w:lang w:val="hy-AM"/>
        </w:rPr>
      </w:pPr>
    </w:p>
    <w:tbl>
      <w:tblPr>
        <w:tblStyle w:val="afe"/>
        <w:tblW w:w="0" w:type="auto"/>
        <w:tblLook w:val="04A0" w:firstRow="1" w:lastRow="0" w:firstColumn="1" w:lastColumn="0" w:noHBand="0" w:noVBand="1"/>
      </w:tblPr>
      <w:tblGrid>
        <w:gridCol w:w="391"/>
        <w:gridCol w:w="5650"/>
        <w:gridCol w:w="4485"/>
      </w:tblGrid>
      <w:tr w:rsidR="00963971" w:rsidRPr="008D23E4" w:rsidTr="00963971">
        <w:tc>
          <w:tcPr>
            <w:tcW w:w="391" w:type="dxa"/>
          </w:tcPr>
          <w:p w:rsidR="00963971" w:rsidRPr="008D23E4" w:rsidRDefault="00963971" w:rsidP="00097905">
            <w:pPr>
              <w:pStyle w:val="af3"/>
              <w:rPr>
                <w:rFonts w:ascii="Sylfaen" w:hAnsi="Sylfaen"/>
              </w:rPr>
            </w:pPr>
            <w:r w:rsidRPr="008D23E4">
              <w:rPr>
                <w:rFonts w:ascii="Sylfaen" w:hAnsi="Sylfaen"/>
              </w:rPr>
              <w:t>N</w:t>
            </w:r>
          </w:p>
        </w:tc>
        <w:tc>
          <w:tcPr>
            <w:tcW w:w="5650" w:type="dxa"/>
          </w:tcPr>
          <w:p w:rsidR="00963971" w:rsidRPr="008D23E4" w:rsidRDefault="00963971" w:rsidP="00097905">
            <w:pPr>
              <w:pStyle w:val="af3"/>
              <w:rPr>
                <w:rFonts w:ascii="Sylfaen" w:hAnsi="Sylfaen"/>
              </w:rPr>
            </w:pPr>
            <w:r w:rsidRPr="008D23E4">
              <w:rPr>
                <w:rFonts w:ascii="Sylfaen" w:hAnsi="Sylfaen" w:cs="Sylfaen"/>
              </w:rPr>
              <w:t>Խախտումը</w:t>
            </w:r>
          </w:p>
        </w:tc>
        <w:tc>
          <w:tcPr>
            <w:tcW w:w="4485" w:type="dxa"/>
          </w:tcPr>
          <w:p w:rsidR="00963971" w:rsidRPr="008D23E4" w:rsidRDefault="00963971" w:rsidP="00097905">
            <w:pPr>
              <w:pStyle w:val="af3"/>
              <w:rPr>
                <w:rFonts w:ascii="Sylfaen" w:hAnsi="Sylfaen"/>
              </w:rPr>
            </w:pPr>
            <w:r w:rsidRPr="008D23E4">
              <w:rPr>
                <w:rFonts w:ascii="Sylfaen" w:hAnsi="Sylfaen" w:cs="Sylfaen"/>
              </w:rPr>
              <w:t>Պատասխանատվությունը</w:t>
            </w:r>
          </w:p>
        </w:tc>
      </w:tr>
      <w:tr w:rsidR="00963971" w:rsidRPr="008D23E4" w:rsidTr="00963971">
        <w:tc>
          <w:tcPr>
            <w:tcW w:w="391" w:type="dxa"/>
          </w:tcPr>
          <w:p w:rsidR="00963971" w:rsidRPr="008D23E4" w:rsidRDefault="00963971" w:rsidP="00097905">
            <w:pPr>
              <w:pStyle w:val="af3"/>
              <w:rPr>
                <w:rFonts w:ascii="Sylfaen" w:hAnsi="Sylfaen"/>
              </w:rPr>
            </w:pPr>
            <w:r w:rsidRPr="008D23E4">
              <w:rPr>
                <w:rFonts w:ascii="Sylfaen" w:hAnsi="Sylfaen"/>
              </w:rPr>
              <w:t>1</w:t>
            </w:r>
          </w:p>
        </w:tc>
        <w:tc>
          <w:tcPr>
            <w:tcW w:w="5650" w:type="dxa"/>
          </w:tcPr>
          <w:p w:rsidR="00963971" w:rsidRPr="008D23E4" w:rsidRDefault="00963971" w:rsidP="00097905">
            <w:pPr>
              <w:pStyle w:val="af3"/>
              <w:rPr>
                <w:rFonts w:ascii="Sylfaen" w:hAnsi="Sylfaen"/>
              </w:rPr>
            </w:pPr>
            <w:r w:rsidRPr="008D23E4">
              <w:rPr>
                <w:rFonts w:ascii="Sylfaen" w:hAnsi="Sylfaen" w:cs="Sylfaen"/>
              </w:rPr>
              <w:t>Շինարարական</w:t>
            </w:r>
            <w:r w:rsidRPr="008D23E4">
              <w:rPr>
                <w:rFonts w:ascii="Sylfaen" w:hAnsi="Sylfaen"/>
              </w:rPr>
              <w:t xml:space="preserve"> </w:t>
            </w:r>
            <w:r w:rsidRPr="008D23E4">
              <w:rPr>
                <w:rFonts w:ascii="Sylfaen" w:hAnsi="Sylfaen" w:cs="Sylfaen"/>
              </w:rPr>
              <w:t>հրապարակի</w:t>
            </w:r>
            <w:r w:rsidRPr="008D23E4">
              <w:rPr>
                <w:rFonts w:ascii="Sylfaen" w:hAnsi="Sylfaen"/>
              </w:rPr>
              <w:t xml:space="preserve"> </w:t>
            </w:r>
            <w:r w:rsidRPr="008D23E4">
              <w:rPr>
                <w:rFonts w:ascii="Sylfaen" w:hAnsi="Sylfaen" w:cs="Sylfaen"/>
              </w:rPr>
              <w:t>պատշաճ</w:t>
            </w:r>
            <w:r w:rsidRPr="008D23E4">
              <w:rPr>
                <w:rFonts w:ascii="Sylfaen" w:hAnsi="Sylfaen"/>
              </w:rPr>
              <w:t xml:space="preserve"> </w:t>
            </w:r>
            <w:r w:rsidRPr="008D23E4">
              <w:rPr>
                <w:rFonts w:ascii="Sylfaen" w:hAnsi="Sylfaen" w:cs="Sylfaen"/>
              </w:rPr>
              <w:t>կազմակերպումը</w:t>
            </w:r>
            <w:r w:rsidRPr="008D23E4">
              <w:rPr>
                <w:rFonts w:ascii="Sylfaen" w:hAnsi="Sylfaen"/>
              </w:rPr>
              <w:t>,</w:t>
            </w:r>
            <w:r w:rsidRPr="008D23E4">
              <w:rPr>
                <w:rFonts w:ascii="Sylfaen" w:hAnsi="Sylfaen" w:cs="Sylfaen"/>
              </w:rPr>
              <w:t>կահավորումը</w:t>
            </w:r>
            <w:r w:rsidRPr="008D23E4">
              <w:rPr>
                <w:rFonts w:ascii="Sylfaen" w:hAnsi="Sylfaen"/>
              </w:rPr>
              <w:t xml:space="preserve"> </w:t>
            </w:r>
            <w:r w:rsidRPr="008D23E4">
              <w:rPr>
                <w:rFonts w:ascii="Sylfaen" w:hAnsi="Sylfaen" w:cs="Sylfaen"/>
              </w:rPr>
              <w:t>չկատարել</w:t>
            </w:r>
          </w:p>
        </w:tc>
        <w:tc>
          <w:tcPr>
            <w:tcW w:w="4485" w:type="dxa"/>
          </w:tcPr>
          <w:p w:rsidR="00963971" w:rsidRPr="008D23E4" w:rsidRDefault="00963971" w:rsidP="00097905">
            <w:pPr>
              <w:pStyle w:val="af3"/>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r w:rsidR="00963971" w:rsidRPr="008D23E4" w:rsidTr="00963971">
        <w:tc>
          <w:tcPr>
            <w:tcW w:w="391" w:type="dxa"/>
          </w:tcPr>
          <w:p w:rsidR="00963971" w:rsidRPr="008D23E4" w:rsidRDefault="00963971" w:rsidP="00097905">
            <w:pPr>
              <w:pStyle w:val="af3"/>
              <w:rPr>
                <w:rFonts w:ascii="Sylfaen" w:hAnsi="Sylfaen"/>
              </w:rPr>
            </w:pPr>
            <w:r w:rsidRPr="008D23E4">
              <w:rPr>
                <w:rFonts w:ascii="Sylfaen" w:hAnsi="Sylfaen"/>
              </w:rPr>
              <w:t>2</w:t>
            </w:r>
          </w:p>
        </w:tc>
        <w:tc>
          <w:tcPr>
            <w:tcW w:w="5650" w:type="dxa"/>
          </w:tcPr>
          <w:p w:rsidR="00963971" w:rsidRPr="008D23E4" w:rsidRDefault="00963971" w:rsidP="00097905">
            <w:pPr>
              <w:pStyle w:val="af3"/>
              <w:rPr>
                <w:rFonts w:ascii="Sylfaen" w:hAnsi="Sylfaen"/>
              </w:rPr>
            </w:pPr>
            <w:r w:rsidRPr="008D23E4">
              <w:rPr>
                <w:rFonts w:ascii="Sylfaen" w:hAnsi="Sylfaen" w:cs="Sylfaen"/>
              </w:rPr>
              <w:t>Տեխնիկական</w:t>
            </w:r>
            <w:r w:rsidRPr="008D23E4">
              <w:rPr>
                <w:rFonts w:ascii="Sylfaen" w:hAnsi="Sylfaen"/>
              </w:rPr>
              <w:t xml:space="preserve"> </w:t>
            </w:r>
            <w:r w:rsidRPr="008D23E4">
              <w:rPr>
                <w:rFonts w:ascii="Sylfaen" w:hAnsi="Sylfaen" w:cs="Sylfaen"/>
              </w:rPr>
              <w:t>անվտանգության</w:t>
            </w:r>
            <w:r w:rsidRPr="008D23E4">
              <w:rPr>
                <w:rFonts w:ascii="Sylfaen" w:hAnsi="Sylfaen"/>
              </w:rPr>
              <w:t xml:space="preserve"> </w:t>
            </w:r>
            <w:r w:rsidRPr="008D23E4">
              <w:rPr>
                <w:rFonts w:ascii="Sylfaen" w:hAnsi="Sylfaen" w:cs="Sylfaen"/>
              </w:rPr>
              <w:t>նորմերի</w:t>
            </w:r>
            <w:r w:rsidRPr="008D23E4">
              <w:rPr>
                <w:rFonts w:ascii="Sylfaen" w:hAnsi="Sylfaen"/>
              </w:rPr>
              <w:t xml:space="preserve"> </w:t>
            </w:r>
            <w:r w:rsidRPr="008D23E4">
              <w:rPr>
                <w:rFonts w:ascii="Sylfaen" w:hAnsi="Sylfaen" w:cs="Sylfaen"/>
              </w:rPr>
              <w:t>չպահպանելը</w:t>
            </w:r>
            <w:r w:rsidRPr="008D23E4">
              <w:rPr>
                <w:rFonts w:ascii="Sylfaen" w:hAnsi="Sylfaen"/>
              </w:rPr>
              <w:t xml:space="preserve"> </w:t>
            </w:r>
          </w:p>
        </w:tc>
        <w:tc>
          <w:tcPr>
            <w:tcW w:w="4485" w:type="dxa"/>
          </w:tcPr>
          <w:p w:rsidR="00963971" w:rsidRPr="008D23E4" w:rsidRDefault="00963971" w:rsidP="00097905">
            <w:pPr>
              <w:pStyle w:val="af3"/>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r w:rsidR="00963971" w:rsidRPr="008D23E4" w:rsidTr="00963971">
        <w:tc>
          <w:tcPr>
            <w:tcW w:w="391" w:type="dxa"/>
          </w:tcPr>
          <w:p w:rsidR="00963971" w:rsidRPr="008D23E4" w:rsidRDefault="00963971" w:rsidP="00097905">
            <w:pPr>
              <w:pStyle w:val="af3"/>
              <w:rPr>
                <w:rFonts w:ascii="Sylfaen" w:hAnsi="Sylfaen"/>
              </w:rPr>
            </w:pPr>
            <w:r w:rsidRPr="008D23E4">
              <w:rPr>
                <w:rFonts w:ascii="Sylfaen" w:hAnsi="Sylfaen"/>
              </w:rPr>
              <w:t>3</w:t>
            </w:r>
          </w:p>
        </w:tc>
        <w:tc>
          <w:tcPr>
            <w:tcW w:w="5650" w:type="dxa"/>
          </w:tcPr>
          <w:p w:rsidR="00963971" w:rsidRPr="008D23E4" w:rsidRDefault="00963971" w:rsidP="00097905">
            <w:pPr>
              <w:pStyle w:val="af3"/>
              <w:rPr>
                <w:rFonts w:ascii="Sylfaen" w:hAnsi="Sylfaen"/>
              </w:rPr>
            </w:pPr>
            <w:r w:rsidRPr="008D23E4">
              <w:rPr>
                <w:rFonts w:ascii="Sylfaen" w:hAnsi="Sylfaen" w:cs="Sylfaen"/>
              </w:rPr>
              <w:t>Սանիտարահիգենիկ</w:t>
            </w:r>
            <w:r w:rsidRPr="008D23E4">
              <w:rPr>
                <w:rFonts w:ascii="Sylfaen" w:hAnsi="Sylfaen"/>
              </w:rPr>
              <w:t xml:space="preserve"> </w:t>
            </w:r>
            <w:r w:rsidRPr="008D23E4">
              <w:rPr>
                <w:rFonts w:ascii="Sylfaen" w:hAnsi="Sylfaen" w:cs="Sylfaen"/>
              </w:rPr>
              <w:t>և</w:t>
            </w:r>
            <w:r w:rsidRPr="008D23E4">
              <w:rPr>
                <w:rFonts w:ascii="Sylfaen" w:hAnsi="Sylfaen"/>
              </w:rPr>
              <w:t xml:space="preserve"> </w:t>
            </w:r>
            <w:r w:rsidRPr="008D23E4">
              <w:rPr>
                <w:rFonts w:ascii="Sylfaen" w:hAnsi="Sylfaen" w:cs="Sylfaen"/>
              </w:rPr>
              <w:t>բնապահպանական</w:t>
            </w:r>
            <w:r w:rsidRPr="008D23E4">
              <w:rPr>
                <w:rFonts w:ascii="Sylfaen" w:hAnsi="Sylfaen"/>
              </w:rPr>
              <w:t xml:space="preserve"> </w:t>
            </w:r>
            <w:r w:rsidRPr="008D23E4">
              <w:rPr>
                <w:rFonts w:ascii="Sylfaen" w:hAnsi="Sylfaen" w:cs="Sylfaen"/>
              </w:rPr>
              <w:t>նորմերի</w:t>
            </w:r>
            <w:r w:rsidRPr="008D23E4">
              <w:rPr>
                <w:rFonts w:ascii="Sylfaen" w:hAnsi="Sylfaen"/>
              </w:rPr>
              <w:t xml:space="preserve"> </w:t>
            </w:r>
            <w:r w:rsidRPr="008D23E4">
              <w:rPr>
                <w:rFonts w:ascii="Sylfaen" w:hAnsi="Sylfaen" w:cs="Sylfaen"/>
              </w:rPr>
              <w:t>չպահպանելը</w:t>
            </w:r>
            <w:r w:rsidRPr="008D23E4">
              <w:rPr>
                <w:rFonts w:ascii="Sylfaen" w:hAnsi="Sylfaen"/>
              </w:rPr>
              <w:t xml:space="preserve"> </w:t>
            </w:r>
          </w:p>
        </w:tc>
        <w:tc>
          <w:tcPr>
            <w:tcW w:w="4485" w:type="dxa"/>
          </w:tcPr>
          <w:p w:rsidR="00963971" w:rsidRPr="008D23E4" w:rsidRDefault="00963971" w:rsidP="00097905">
            <w:pPr>
              <w:pStyle w:val="af3"/>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bl>
    <w:p w:rsidR="004A292C" w:rsidRPr="004A292C" w:rsidRDefault="004A292C" w:rsidP="004A292C">
      <w:pPr>
        <w:pStyle w:val="af3"/>
        <w:shd w:val="clear" w:color="auto" w:fill="FFFFFF"/>
        <w:spacing w:before="0" w:beforeAutospacing="0" w:after="0" w:afterAutospacing="0"/>
        <w:ind w:firstLine="375"/>
        <w:jc w:val="both"/>
        <w:rPr>
          <w:rFonts w:ascii="Sylfaen" w:hAnsi="Sylfaen" w:cs="Sylfaen"/>
          <w:sz w:val="20"/>
          <w:szCs w:val="20"/>
          <w:lang w:val="hy-AM"/>
        </w:rPr>
      </w:pPr>
    </w:p>
    <w:p w:rsidR="004A292C" w:rsidRPr="004A292C" w:rsidRDefault="004A292C" w:rsidP="004A292C">
      <w:pPr>
        <w:tabs>
          <w:tab w:val="left" w:pos="1276"/>
        </w:tabs>
        <w:ind w:firstLine="720"/>
        <w:jc w:val="both"/>
        <w:rPr>
          <w:rFonts w:ascii="Sylfaen" w:hAnsi="Sylfaen"/>
          <w:sz w:val="20"/>
          <w:szCs w:val="20"/>
          <w:lang w:val="hy-AM"/>
        </w:rPr>
      </w:pP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sz w:val="20"/>
          <w:szCs w:val="20"/>
          <w:lang w:val="hy-AM"/>
        </w:rPr>
        <w:t>6.6</w:t>
      </w:r>
      <w:r w:rsidRPr="004A292C">
        <w:rPr>
          <w:rFonts w:ascii="Sylfaen" w:hAnsi="Sylfaen"/>
          <w:sz w:val="20"/>
          <w:szCs w:val="20"/>
          <w:lang w:val="hy-AM"/>
        </w:rPr>
        <w:tab/>
        <w:t>Պ</w:t>
      </w:r>
      <w:r w:rsidRPr="004A292C">
        <w:rPr>
          <w:rFonts w:ascii="Sylfaen" w:hAnsi="Sylfaen" w:cs="Sylfaen"/>
          <w:sz w:val="20"/>
          <w:szCs w:val="20"/>
          <w:lang w:val="hy-AM"/>
        </w:rPr>
        <w:t>այամանագրով</w:t>
      </w:r>
      <w:r w:rsidRPr="004A292C">
        <w:rPr>
          <w:rFonts w:ascii="Sylfaen" w:hAnsi="Sylfaen" w:cs="Times Armenian"/>
          <w:sz w:val="20"/>
          <w:szCs w:val="20"/>
          <w:lang w:val="hy-AM"/>
        </w:rPr>
        <w:t xml:space="preserve"> </w:t>
      </w:r>
      <w:r w:rsidRPr="004A292C">
        <w:rPr>
          <w:rFonts w:ascii="Sylfaen" w:hAnsi="Sylfaen" w:cs="Sylfaen"/>
          <w:sz w:val="20"/>
          <w:szCs w:val="20"/>
          <w:lang w:val="hy-AM"/>
        </w:rPr>
        <w:t>չնախատեսված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դեպքերում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կողմերն</w:t>
      </w:r>
      <w:r w:rsidRPr="004A292C">
        <w:rPr>
          <w:rFonts w:ascii="Sylfaen" w:hAnsi="Sylfaen" w:cs="Times Armenian"/>
          <w:sz w:val="20"/>
          <w:szCs w:val="20"/>
          <w:lang w:val="hy-AM"/>
        </w:rPr>
        <w:t xml:space="preserve"> </w:t>
      </w:r>
      <w:r w:rsidRPr="004A292C">
        <w:rPr>
          <w:rFonts w:ascii="Sylfaen" w:hAnsi="Sylfaen" w:cs="Sylfaen"/>
          <w:sz w:val="20"/>
          <w:szCs w:val="20"/>
          <w:lang w:val="hy-AM"/>
        </w:rPr>
        <w:t>իրենց</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պարտավորությունները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չկատարելու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կամ</w:t>
      </w:r>
      <w:r w:rsidRPr="004A292C">
        <w:rPr>
          <w:rFonts w:ascii="Sylfaen" w:hAnsi="Sylfaen" w:cs="Times Armenian"/>
          <w:sz w:val="20"/>
          <w:szCs w:val="20"/>
          <w:lang w:val="hy-AM"/>
        </w:rPr>
        <w:t xml:space="preserve"> </w:t>
      </w:r>
      <w:r w:rsidRPr="004A292C">
        <w:rPr>
          <w:rFonts w:ascii="Sylfaen" w:hAnsi="Sylfaen" w:cs="Sylfaen"/>
          <w:sz w:val="20"/>
          <w:szCs w:val="20"/>
          <w:lang w:val="hy-AM"/>
        </w:rPr>
        <w:t>ոչ</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պատշաճ</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պատասխանատվություն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կրում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ՀՀ</w:t>
      </w:r>
      <w:r w:rsidRPr="004A292C">
        <w:rPr>
          <w:rFonts w:ascii="Sylfaen" w:hAnsi="Sylfaen" w:cs="Times Armenian"/>
          <w:sz w:val="20"/>
          <w:szCs w:val="20"/>
          <w:lang w:val="hy-AM"/>
        </w:rPr>
        <w:t xml:space="preserve"> </w:t>
      </w:r>
      <w:r w:rsidRPr="004A292C">
        <w:rPr>
          <w:rFonts w:ascii="Sylfaen" w:hAnsi="Sylfaen" w:cs="Sylfaen"/>
          <w:sz w:val="20"/>
          <w:szCs w:val="20"/>
          <w:lang w:val="hy-AM"/>
        </w:rPr>
        <w:t>օրենսդրությամբ</w:t>
      </w:r>
      <w:r w:rsidRPr="004A292C">
        <w:rPr>
          <w:rFonts w:ascii="Sylfaen" w:hAnsi="Sylfaen" w:cs="Times Armenian"/>
          <w:sz w:val="20"/>
          <w:szCs w:val="20"/>
          <w:lang w:val="hy-AM"/>
        </w:rPr>
        <w:t xml:space="preserve"> </w:t>
      </w:r>
      <w:r w:rsidRPr="004A292C">
        <w:rPr>
          <w:rFonts w:ascii="Sylfaen" w:hAnsi="Sylfaen" w:cs="Sylfaen"/>
          <w:sz w:val="20"/>
          <w:szCs w:val="20"/>
          <w:lang w:val="hy-AM"/>
        </w:rPr>
        <w:t>սահմանված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կարգով</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sz w:val="20"/>
          <w:szCs w:val="20"/>
          <w:lang w:val="hy-AM"/>
        </w:rPr>
        <w:t>6.7</w:t>
      </w:r>
      <w:r w:rsidRPr="004A292C">
        <w:rPr>
          <w:rFonts w:ascii="Sylfaen" w:hAnsi="Sylfaen"/>
          <w:sz w:val="20"/>
          <w:szCs w:val="20"/>
          <w:lang w:val="hy-AM"/>
        </w:rPr>
        <w:tab/>
      </w:r>
      <w:r w:rsidRPr="004A292C">
        <w:rPr>
          <w:rFonts w:ascii="Sylfaen" w:hAnsi="Sylfaen" w:cs="Sylfaen"/>
          <w:sz w:val="20"/>
          <w:szCs w:val="20"/>
          <w:lang w:val="hy-AM"/>
        </w:rPr>
        <w:t>Տույժերի</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Arial"/>
          <w:sz w:val="20"/>
          <w:szCs w:val="20"/>
          <w:lang w:val="hy-AM"/>
        </w:rPr>
        <w:t xml:space="preserve"> (</w:t>
      </w:r>
      <w:r w:rsidRPr="004A292C">
        <w:rPr>
          <w:rFonts w:ascii="Sylfaen" w:hAnsi="Sylfaen" w:cs="Sylfaen"/>
          <w:sz w:val="20"/>
          <w:szCs w:val="20"/>
          <w:lang w:val="hy-AM"/>
        </w:rPr>
        <w:t>կամ</w:t>
      </w:r>
      <w:r w:rsidRPr="004A292C">
        <w:rPr>
          <w:rFonts w:ascii="Sylfaen" w:hAnsi="Sylfaen" w:cs="Arial"/>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տուգանքների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վճարումը</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կողմերին</w:t>
      </w:r>
      <w:r w:rsidRPr="004A292C">
        <w:rPr>
          <w:rFonts w:ascii="Sylfaen" w:hAnsi="Sylfaen" w:cs="Times Armenian"/>
          <w:sz w:val="20"/>
          <w:szCs w:val="20"/>
          <w:lang w:val="hy-AM"/>
        </w:rPr>
        <w:t xml:space="preserve"> </w:t>
      </w:r>
      <w:r w:rsidRPr="004A292C">
        <w:rPr>
          <w:rFonts w:ascii="Sylfaen" w:hAnsi="Sylfaen" w:cs="Sylfaen"/>
          <w:sz w:val="20"/>
          <w:szCs w:val="20"/>
          <w:lang w:val="hy-AM"/>
        </w:rPr>
        <w:t>չի</w:t>
      </w:r>
      <w:r w:rsidRPr="004A292C">
        <w:rPr>
          <w:rFonts w:ascii="Sylfaen" w:hAnsi="Sylfaen" w:cs="Times Armenian"/>
          <w:sz w:val="20"/>
          <w:szCs w:val="20"/>
          <w:lang w:val="hy-AM"/>
        </w:rPr>
        <w:t xml:space="preserve"> </w:t>
      </w:r>
      <w:r w:rsidRPr="004A292C">
        <w:rPr>
          <w:rFonts w:ascii="Sylfaen" w:hAnsi="Sylfaen" w:cs="Sylfaen"/>
          <w:sz w:val="20"/>
          <w:szCs w:val="20"/>
          <w:lang w:val="hy-AM"/>
        </w:rPr>
        <w:t>ազատում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իրենց</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պարտավորությունները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կատարելուց</w:t>
      </w:r>
      <w:r w:rsidRPr="004A292C">
        <w:rPr>
          <w:rFonts w:ascii="Sylfaen" w:hAnsi="Sylfaen" w:cs="Tahoma"/>
          <w:sz w:val="20"/>
          <w:szCs w:val="20"/>
          <w:lang w:val="hy-AM"/>
        </w:rPr>
        <w:t>։</w:t>
      </w:r>
      <w:r w:rsidRPr="004A292C">
        <w:rPr>
          <w:rFonts w:ascii="Sylfaen" w:hAnsi="Sylfaen"/>
          <w:sz w:val="20"/>
          <w:szCs w:val="20"/>
          <w:lang w:val="hy-AM"/>
        </w:rPr>
        <w:t xml:space="preserve"> </w:t>
      </w:r>
      <w:r w:rsidRPr="004A292C">
        <w:rPr>
          <w:rFonts w:ascii="Sylfaen" w:hAnsi="Sylfaen"/>
          <w:sz w:val="20"/>
          <w:szCs w:val="20"/>
          <w:lang w:val="hy-AM"/>
        </w:rPr>
        <w:tab/>
      </w:r>
    </w:p>
    <w:p w:rsidR="004A292C" w:rsidRPr="004A292C" w:rsidRDefault="004A292C" w:rsidP="004A292C">
      <w:pPr>
        <w:tabs>
          <w:tab w:val="left" w:pos="1276"/>
        </w:tabs>
        <w:ind w:firstLine="720"/>
        <w:jc w:val="both"/>
        <w:rPr>
          <w:rFonts w:ascii="Sylfaen" w:hAnsi="Sylfaen"/>
          <w:sz w:val="20"/>
          <w:szCs w:val="20"/>
          <w:lang w:val="hy-AM"/>
        </w:rPr>
      </w:pPr>
    </w:p>
    <w:p w:rsidR="004A292C" w:rsidRPr="004A292C" w:rsidRDefault="004A292C" w:rsidP="004A292C">
      <w:pPr>
        <w:tabs>
          <w:tab w:val="left" w:pos="1276"/>
        </w:tabs>
        <w:ind w:firstLine="720"/>
        <w:jc w:val="both"/>
        <w:rPr>
          <w:rFonts w:ascii="Sylfaen" w:hAnsi="Sylfaen"/>
          <w:b/>
          <w:sz w:val="20"/>
          <w:szCs w:val="20"/>
          <w:lang w:val="hy-AM"/>
        </w:rPr>
      </w:pPr>
      <w:r w:rsidRPr="004A292C">
        <w:rPr>
          <w:rFonts w:ascii="Sylfaen" w:hAnsi="Sylfaen"/>
          <w:b/>
          <w:sz w:val="20"/>
          <w:szCs w:val="20"/>
          <w:lang w:val="hy-AM"/>
        </w:rPr>
        <w:t xml:space="preserve">7. </w:t>
      </w:r>
      <w:r w:rsidRPr="004A292C">
        <w:rPr>
          <w:rFonts w:ascii="Sylfaen" w:hAnsi="Sylfaen" w:cs="Sylfaen"/>
          <w:b/>
          <w:sz w:val="20"/>
          <w:szCs w:val="20"/>
          <w:lang w:val="hy-AM"/>
        </w:rPr>
        <w:t>ԱՆՀԱՂԹԱՀԱՐԵԼԻ</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ՈՒԺԻ</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ԱԶԴԵՑՈՒԹՅՈՒՆԸ</w:t>
      </w:r>
      <w:r w:rsidRPr="004A292C">
        <w:rPr>
          <w:rFonts w:ascii="Sylfaen" w:hAnsi="Sylfaen" w:cs="Times Armenian"/>
          <w:b/>
          <w:sz w:val="20"/>
          <w:szCs w:val="20"/>
          <w:lang w:val="hy-AM"/>
        </w:rPr>
        <w:t xml:space="preserve"> (</w:t>
      </w:r>
      <w:r w:rsidRPr="004A292C">
        <w:rPr>
          <w:rFonts w:ascii="Sylfaen" w:hAnsi="Sylfaen" w:cs="Sylfaen"/>
          <w:b/>
          <w:sz w:val="20"/>
          <w:szCs w:val="20"/>
          <w:lang w:val="hy-AM"/>
        </w:rPr>
        <w:t>ՖՈՐՍ</w:t>
      </w:r>
      <w:r w:rsidRPr="004A292C">
        <w:rPr>
          <w:rFonts w:ascii="Sylfaen" w:hAnsi="Sylfaen" w:cs="Times Armenian"/>
          <w:b/>
          <w:sz w:val="20"/>
          <w:szCs w:val="20"/>
          <w:lang w:val="hy-AM"/>
        </w:rPr>
        <w:t>-</w:t>
      </w:r>
      <w:r w:rsidRPr="004A292C">
        <w:rPr>
          <w:rFonts w:ascii="Sylfaen" w:hAnsi="Sylfaen" w:cs="Sylfaen"/>
          <w:b/>
          <w:sz w:val="20"/>
          <w:szCs w:val="20"/>
          <w:lang w:val="hy-AM"/>
        </w:rPr>
        <w:t>ՄԱԺՈՐ</w:t>
      </w:r>
      <w:r w:rsidRPr="004A292C">
        <w:rPr>
          <w:rFonts w:ascii="Sylfaen" w:hAnsi="Sylfaen" w:cs="Times Armenian"/>
          <w:b/>
          <w:sz w:val="20"/>
          <w:szCs w:val="20"/>
          <w:lang w:val="hy-AM"/>
        </w:rPr>
        <w:t>)</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պայմանագրով</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պարտավորություններն</w:t>
      </w:r>
      <w:r w:rsidRPr="004A292C">
        <w:rPr>
          <w:rFonts w:ascii="Sylfaen" w:hAnsi="Sylfaen" w:cs="Times Armenian"/>
          <w:sz w:val="20"/>
          <w:szCs w:val="20"/>
          <w:lang w:val="hy-AM"/>
        </w:rPr>
        <w:t xml:space="preserve"> </w:t>
      </w:r>
      <w:r w:rsidRPr="004A292C">
        <w:rPr>
          <w:rFonts w:ascii="Sylfaen" w:hAnsi="Sylfaen" w:cs="Sylfaen"/>
          <w:sz w:val="20"/>
          <w:szCs w:val="20"/>
          <w:lang w:val="hy-AM"/>
        </w:rPr>
        <w:t>ամբողջությամբ</w:t>
      </w:r>
      <w:r w:rsidRPr="004A292C">
        <w:rPr>
          <w:rFonts w:ascii="Sylfaen" w:hAnsi="Sylfaen" w:cs="Times Armenian"/>
          <w:sz w:val="20"/>
          <w:szCs w:val="20"/>
          <w:lang w:val="hy-AM"/>
        </w:rPr>
        <w:t xml:space="preserve"> </w:t>
      </w:r>
      <w:r w:rsidRPr="004A292C">
        <w:rPr>
          <w:rFonts w:ascii="Sylfaen" w:hAnsi="Sylfaen" w:cs="Sylfaen"/>
          <w:sz w:val="20"/>
          <w:szCs w:val="20"/>
          <w:lang w:val="hy-AM"/>
        </w:rPr>
        <w:t>կամ</w:t>
      </w:r>
      <w:r w:rsidRPr="004A292C">
        <w:rPr>
          <w:rFonts w:ascii="Sylfaen" w:hAnsi="Sylfaen" w:cs="Times Armenian"/>
          <w:sz w:val="20"/>
          <w:szCs w:val="20"/>
          <w:lang w:val="hy-AM"/>
        </w:rPr>
        <w:t xml:space="preserve"> </w:t>
      </w:r>
      <w:r w:rsidRPr="004A292C">
        <w:rPr>
          <w:rFonts w:ascii="Sylfaen" w:hAnsi="Sylfaen" w:cs="Sylfaen"/>
          <w:sz w:val="20"/>
          <w:szCs w:val="20"/>
          <w:lang w:val="hy-AM"/>
        </w:rPr>
        <w:t>մասնակիորեն</w:t>
      </w:r>
      <w:r w:rsidRPr="004A292C">
        <w:rPr>
          <w:rFonts w:ascii="Sylfaen" w:hAnsi="Sylfaen" w:cs="Times Armenian"/>
          <w:sz w:val="20"/>
          <w:szCs w:val="20"/>
          <w:lang w:val="hy-AM"/>
        </w:rPr>
        <w:t xml:space="preserve"> </w:t>
      </w:r>
      <w:r w:rsidRPr="004A292C">
        <w:rPr>
          <w:rFonts w:ascii="Sylfaen" w:hAnsi="Sylfaen" w:cs="Sylfaen"/>
          <w:sz w:val="20"/>
          <w:szCs w:val="20"/>
          <w:lang w:val="hy-AM"/>
        </w:rPr>
        <w:t>չկատարելու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կողմերն</w:t>
      </w:r>
      <w:r w:rsidRPr="004A292C">
        <w:rPr>
          <w:rFonts w:ascii="Sylfaen" w:hAnsi="Sylfaen" w:cs="Times Armenian"/>
          <w:sz w:val="20"/>
          <w:szCs w:val="20"/>
          <w:lang w:val="hy-AM"/>
        </w:rPr>
        <w:t xml:space="preserve"> </w:t>
      </w:r>
      <w:r w:rsidRPr="004A292C">
        <w:rPr>
          <w:rFonts w:ascii="Sylfaen" w:hAnsi="Sylfaen" w:cs="Sylfaen"/>
          <w:sz w:val="20"/>
          <w:szCs w:val="20"/>
          <w:lang w:val="hy-AM"/>
        </w:rPr>
        <w:t>ազատվում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պատասխանատվությունից</w:t>
      </w:r>
      <w:r w:rsidRPr="004A292C">
        <w:rPr>
          <w:rFonts w:ascii="Sylfaen" w:hAnsi="Sylfaen" w:cs="Times Armenian"/>
          <w:sz w:val="20"/>
          <w:szCs w:val="20"/>
          <w:lang w:val="hy-AM"/>
        </w:rPr>
        <w:t xml:space="preserve">, </w:t>
      </w:r>
      <w:r w:rsidRPr="004A292C">
        <w:rPr>
          <w:rFonts w:ascii="Sylfaen" w:hAnsi="Sylfaen" w:cs="Sylfaen"/>
          <w:sz w:val="20"/>
          <w:szCs w:val="20"/>
          <w:lang w:val="hy-AM"/>
        </w:rPr>
        <w:t>եթե</w:t>
      </w:r>
      <w:r w:rsidRPr="004A292C">
        <w:rPr>
          <w:rFonts w:ascii="Sylfaen" w:hAnsi="Sylfaen" w:cs="Times Armenian"/>
          <w:sz w:val="20"/>
          <w:szCs w:val="20"/>
          <w:lang w:val="hy-AM"/>
        </w:rPr>
        <w:t xml:space="preserve"> </w:t>
      </w:r>
      <w:r w:rsidRPr="004A292C">
        <w:rPr>
          <w:rFonts w:ascii="Sylfaen" w:hAnsi="Sylfaen" w:cs="Sylfaen"/>
          <w:sz w:val="20"/>
          <w:szCs w:val="20"/>
          <w:lang w:val="hy-AM"/>
        </w:rPr>
        <w:t>դա</w:t>
      </w:r>
      <w:r w:rsidRPr="004A292C">
        <w:rPr>
          <w:rFonts w:ascii="Sylfaen" w:hAnsi="Sylfaen" w:cs="Times Armenian"/>
          <w:sz w:val="20"/>
          <w:szCs w:val="20"/>
          <w:lang w:val="hy-AM"/>
        </w:rPr>
        <w:t xml:space="preserve"> </w:t>
      </w:r>
      <w:r w:rsidRPr="004A292C">
        <w:rPr>
          <w:rFonts w:ascii="Sylfaen" w:hAnsi="Sylfaen" w:cs="Sylfaen"/>
          <w:sz w:val="20"/>
          <w:szCs w:val="20"/>
          <w:lang w:val="hy-AM"/>
        </w:rPr>
        <w:t>եղել</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անհաղթահարելի</w:t>
      </w:r>
      <w:r w:rsidRPr="004A292C">
        <w:rPr>
          <w:rFonts w:ascii="Sylfaen" w:hAnsi="Sylfaen" w:cs="Times Armenian"/>
          <w:sz w:val="20"/>
          <w:szCs w:val="20"/>
          <w:lang w:val="hy-AM"/>
        </w:rPr>
        <w:t xml:space="preserve"> </w:t>
      </w:r>
      <w:r w:rsidRPr="004A292C">
        <w:rPr>
          <w:rFonts w:ascii="Sylfaen" w:hAnsi="Sylfaen" w:cs="Sylfaen"/>
          <w:sz w:val="20"/>
          <w:szCs w:val="20"/>
          <w:lang w:val="hy-AM"/>
        </w:rPr>
        <w:t>ուժի</w:t>
      </w:r>
      <w:r w:rsidRPr="004A292C">
        <w:rPr>
          <w:rFonts w:ascii="Sylfaen" w:hAnsi="Sylfaen" w:cs="Times Armenian"/>
          <w:sz w:val="20"/>
          <w:szCs w:val="20"/>
          <w:lang w:val="hy-AM"/>
        </w:rPr>
        <w:t xml:space="preserve"> </w:t>
      </w:r>
      <w:r w:rsidRPr="004A292C">
        <w:rPr>
          <w:rFonts w:ascii="Sylfaen" w:hAnsi="Sylfaen" w:cs="Sylfaen"/>
          <w:sz w:val="20"/>
          <w:szCs w:val="20"/>
          <w:lang w:val="hy-AM"/>
        </w:rPr>
        <w:t>ազդեցության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հետևանքով</w:t>
      </w:r>
      <w:r w:rsidRPr="004A292C">
        <w:rPr>
          <w:rFonts w:ascii="Sylfaen" w:hAnsi="Sylfaen" w:cs="Times Armenian"/>
          <w:sz w:val="20"/>
          <w:szCs w:val="20"/>
          <w:lang w:val="hy-AM"/>
        </w:rPr>
        <w:t xml:space="preserve">, </w:t>
      </w:r>
      <w:r w:rsidRPr="004A292C">
        <w:rPr>
          <w:rFonts w:ascii="Sylfaen" w:hAnsi="Sylfaen" w:cs="Sylfaen"/>
          <w:sz w:val="20"/>
          <w:szCs w:val="20"/>
          <w:lang w:val="hy-AM"/>
        </w:rPr>
        <w:t>որը</w:t>
      </w:r>
      <w:r w:rsidRPr="004A292C">
        <w:rPr>
          <w:rFonts w:ascii="Sylfaen" w:hAnsi="Sylfaen" w:cs="Times Armenian"/>
          <w:sz w:val="20"/>
          <w:szCs w:val="20"/>
          <w:lang w:val="hy-AM"/>
        </w:rPr>
        <w:t xml:space="preserve"> </w:t>
      </w:r>
      <w:r w:rsidRPr="004A292C">
        <w:rPr>
          <w:rFonts w:ascii="Sylfaen" w:hAnsi="Sylfaen" w:cs="Sylfaen"/>
          <w:sz w:val="20"/>
          <w:szCs w:val="20"/>
          <w:lang w:val="hy-AM"/>
        </w:rPr>
        <w:t>ծագել</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պայմանագիրը</w:t>
      </w:r>
      <w:r w:rsidRPr="004A292C">
        <w:rPr>
          <w:rFonts w:ascii="Sylfaen" w:hAnsi="Sylfaen" w:cs="Times Armenian"/>
          <w:sz w:val="20"/>
          <w:szCs w:val="20"/>
          <w:lang w:val="hy-AM"/>
        </w:rPr>
        <w:t xml:space="preserve"> </w:t>
      </w:r>
      <w:r w:rsidRPr="004A292C">
        <w:rPr>
          <w:rFonts w:ascii="Sylfaen" w:hAnsi="Sylfaen" w:cs="Sylfaen"/>
          <w:sz w:val="20"/>
          <w:szCs w:val="20"/>
          <w:lang w:val="hy-AM"/>
        </w:rPr>
        <w:t>կնքելուց</w:t>
      </w:r>
      <w:r w:rsidRPr="004A292C">
        <w:rPr>
          <w:rFonts w:ascii="Sylfaen" w:hAnsi="Sylfaen" w:cs="Times Armenian"/>
          <w:sz w:val="20"/>
          <w:szCs w:val="20"/>
          <w:lang w:val="hy-AM"/>
        </w:rPr>
        <w:t xml:space="preserve"> </w:t>
      </w:r>
      <w:r w:rsidRPr="004A292C">
        <w:rPr>
          <w:rFonts w:ascii="Sylfaen" w:hAnsi="Sylfaen" w:cs="Sylfaen"/>
          <w:sz w:val="20"/>
          <w:szCs w:val="20"/>
          <w:lang w:val="hy-AM"/>
        </w:rPr>
        <w:t>հետո</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որը</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չէին</w:t>
      </w:r>
      <w:r w:rsidRPr="004A292C">
        <w:rPr>
          <w:rFonts w:ascii="Sylfaen" w:hAnsi="Sylfaen" w:cs="Times Armenian"/>
          <w:sz w:val="20"/>
          <w:szCs w:val="20"/>
          <w:lang w:val="hy-AM"/>
        </w:rPr>
        <w:t xml:space="preserve"> </w:t>
      </w:r>
      <w:r w:rsidRPr="004A292C">
        <w:rPr>
          <w:rFonts w:ascii="Sylfaen" w:hAnsi="Sylfaen" w:cs="Sylfaen"/>
          <w:sz w:val="20"/>
          <w:szCs w:val="20"/>
          <w:lang w:val="hy-AM"/>
        </w:rPr>
        <w:t>կարող</w:t>
      </w:r>
      <w:r w:rsidRPr="004A292C">
        <w:rPr>
          <w:rFonts w:ascii="Sylfaen" w:hAnsi="Sylfaen" w:cs="Times Armenian"/>
          <w:sz w:val="20"/>
          <w:szCs w:val="20"/>
          <w:lang w:val="hy-AM"/>
        </w:rPr>
        <w:t xml:space="preserve"> </w:t>
      </w:r>
      <w:r w:rsidRPr="004A292C">
        <w:rPr>
          <w:rFonts w:ascii="Sylfaen" w:hAnsi="Sylfaen" w:cs="Sylfaen"/>
          <w:sz w:val="20"/>
          <w:szCs w:val="20"/>
          <w:lang w:val="hy-AM"/>
        </w:rPr>
        <w:t>կանխատեսել</w:t>
      </w:r>
      <w:r w:rsidRPr="004A292C">
        <w:rPr>
          <w:rFonts w:ascii="Sylfaen" w:hAnsi="Sylfaen" w:cs="Times Armenian"/>
          <w:sz w:val="20"/>
          <w:szCs w:val="20"/>
          <w:lang w:val="hy-AM"/>
        </w:rPr>
        <w:t xml:space="preserve"> </w:t>
      </w:r>
      <w:r w:rsidRPr="004A292C">
        <w:rPr>
          <w:rFonts w:ascii="Sylfaen" w:hAnsi="Sylfaen" w:cs="Sylfaen"/>
          <w:sz w:val="20"/>
          <w:szCs w:val="20"/>
          <w:lang w:val="hy-AM"/>
        </w:rPr>
        <w:t>կամ</w:t>
      </w:r>
      <w:r w:rsidRPr="004A292C">
        <w:rPr>
          <w:rFonts w:ascii="Sylfaen" w:hAnsi="Sylfaen" w:cs="Times Armenian"/>
          <w:sz w:val="20"/>
          <w:szCs w:val="20"/>
          <w:lang w:val="hy-AM"/>
        </w:rPr>
        <w:t xml:space="preserve"> </w:t>
      </w:r>
      <w:r w:rsidRPr="004A292C">
        <w:rPr>
          <w:rFonts w:ascii="Sylfaen" w:hAnsi="Sylfaen" w:cs="Sylfaen"/>
          <w:sz w:val="20"/>
          <w:szCs w:val="20"/>
          <w:lang w:val="hy-AM"/>
        </w:rPr>
        <w:t>կանխարգելել</w:t>
      </w:r>
      <w:r w:rsidRPr="004A292C">
        <w:rPr>
          <w:rFonts w:ascii="Sylfaen" w:hAnsi="Sylfaen" w:cs="Tahoma"/>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Այդպիսի</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իրավիճակներ</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երկրաշարժը</w:t>
      </w:r>
      <w:r w:rsidRPr="004A292C">
        <w:rPr>
          <w:rFonts w:ascii="Sylfaen" w:hAnsi="Sylfaen" w:cs="Times Armenian"/>
          <w:sz w:val="20"/>
          <w:szCs w:val="20"/>
          <w:lang w:val="hy-AM"/>
        </w:rPr>
        <w:t xml:space="preserve">, </w:t>
      </w:r>
      <w:r w:rsidRPr="004A292C">
        <w:rPr>
          <w:rFonts w:ascii="Sylfaen" w:hAnsi="Sylfaen" w:cs="Sylfaen"/>
          <w:sz w:val="20"/>
          <w:szCs w:val="20"/>
          <w:lang w:val="hy-AM"/>
        </w:rPr>
        <w:t>ջրհեղեղը</w:t>
      </w:r>
      <w:r w:rsidRPr="004A292C">
        <w:rPr>
          <w:rFonts w:ascii="Sylfaen" w:hAnsi="Sylfaen" w:cs="Times Armenian"/>
          <w:sz w:val="20"/>
          <w:szCs w:val="20"/>
          <w:lang w:val="hy-AM"/>
        </w:rPr>
        <w:t xml:space="preserve">, </w:t>
      </w:r>
      <w:r w:rsidRPr="004A292C">
        <w:rPr>
          <w:rFonts w:ascii="Sylfaen" w:hAnsi="Sylfaen" w:cs="Sylfaen"/>
          <w:sz w:val="20"/>
          <w:szCs w:val="20"/>
          <w:lang w:val="hy-AM"/>
        </w:rPr>
        <w:t>հրդեհը</w:t>
      </w:r>
      <w:r w:rsidRPr="004A292C">
        <w:rPr>
          <w:rFonts w:ascii="Sylfaen" w:hAnsi="Sylfaen" w:cs="Times Armenian"/>
          <w:sz w:val="20"/>
          <w:szCs w:val="20"/>
          <w:lang w:val="hy-AM"/>
        </w:rPr>
        <w:t xml:space="preserve">, </w:t>
      </w:r>
      <w:r w:rsidRPr="004A292C">
        <w:rPr>
          <w:rFonts w:ascii="Sylfaen" w:hAnsi="Sylfaen" w:cs="Sylfaen"/>
          <w:sz w:val="20"/>
          <w:szCs w:val="20"/>
          <w:lang w:val="hy-AM"/>
        </w:rPr>
        <w:t>պատերազմը</w:t>
      </w:r>
      <w:r w:rsidRPr="004A292C">
        <w:rPr>
          <w:rFonts w:ascii="Sylfaen" w:hAnsi="Sylfaen" w:cs="Times Armenian"/>
          <w:sz w:val="20"/>
          <w:szCs w:val="20"/>
          <w:lang w:val="hy-AM"/>
        </w:rPr>
        <w:t xml:space="preserve">, </w:t>
      </w:r>
      <w:r w:rsidRPr="004A292C">
        <w:rPr>
          <w:rFonts w:ascii="Sylfaen" w:hAnsi="Sylfaen" w:cs="Sylfaen"/>
          <w:sz w:val="20"/>
          <w:szCs w:val="20"/>
          <w:lang w:val="hy-AM"/>
        </w:rPr>
        <w:t>ռազմական</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արտակարգ</w:t>
      </w:r>
      <w:r w:rsidRPr="004A292C">
        <w:rPr>
          <w:rFonts w:ascii="Sylfaen" w:hAnsi="Sylfaen" w:cs="Arial"/>
          <w:sz w:val="20"/>
          <w:szCs w:val="20"/>
          <w:lang w:val="hy-AM"/>
        </w:rPr>
        <w:t xml:space="preserve"> </w:t>
      </w:r>
      <w:r w:rsidRPr="004A292C">
        <w:rPr>
          <w:rFonts w:ascii="Sylfaen" w:hAnsi="Sylfaen" w:cs="Sylfaen"/>
          <w:sz w:val="20"/>
          <w:szCs w:val="20"/>
          <w:lang w:val="hy-AM"/>
        </w:rPr>
        <w:t>դրություն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հայտարարելը</w:t>
      </w:r>
      <w:r w:rsidRPr="004A292C">
        <w:rPr>
          <w:rFonts w:ascii="Sylfaen" w:hAnsi="Sylfaen" w:cs="Times Armenian"/>
          <w:sz w:val="20"/>
          <w:szCs w:val="20"/>
          <w:lang w:val="hy-AM"/>
        </w:rPr>
        <w:t xml:space="preserve">, </w:t>
      </w:r>
      <w:r w:rsidRPr="004A292C">
        <w:rPr>
          <w:rFonts w:ascii="Sylfaen" w:hAnsi="Sylfaen" w:cs="Sylfaen"/>
          <w:sz w:val="20"/>
          <w:szCs w:val="20"/>
          <w:lang w:val="hy-AM"/>
        </w:rPr>
        <w:t>քաղաքական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հուզումները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գործադուլները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հաղորդակցության</w:t>
      </w:r>
      <w:r w:rsidRPr="004A292C">
        <w:rPr>
          <w:rFonts w:ascii="Sylfaen" w:hAnsi="Sylfaen" w:cs="Times Armenian"/>
          <w:sz w:val="20"/>
          <w:szCs w:val="20"/>
          <w:lang w:val="hy-AM"/>
        </w:rPr>
        <w:t xml:space="preserve"> </w:t>
      </w:r>
      <w:r w:rsidRPr="004A292C">
        <w:rPr>
          <w:rFonts w:ascii="Sylfaen" w:hAnsi="Sylfaen" w:cs="Sylfaen"/>
          <w:sz w:val="20"/>
          <w:szCs w:val="20"/>
          <w:lang w:val="hy-AM"/>
        </w:rPr>
        <w:t>միջոցների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աշխատանքի</w:t>
      </w:r>
      <w:r w:rsidRPr="004A292C">
        <w:rPr>
          <w:rFonts w:ascii="Sylfaen" w:hAnsi="Sylfaen" w:cs="Times Armenian"/>
          <w:sz w:val="20"/>
          <w:szCs w:val="20"/>
          <w:lang w:val="hy-AM"/>
        </w:rPr>
        <w:t xml:space="preserve"> </w:t>
      </w:r>
      <w:r w:rsidRPr="004A292C">
        <w:rPr>
          <w:rFonts w:ascii="Sylfaen" w:hAnsi="Sylfaen" w:cs="Sylfaen"/>
          <w:sz w:val="20"/>
          <w:szCs w:val="20"/>
          <w:lang w:val="hy-AM"/>
        </w:rPr>
        <w:t>դադարեցումը</w:t>
      </w:r>
      <w:r w:rsidRPr="004A292C">
        <w:rPr>
          <w:rFonts w:ascii="Sylfaen" w:hAnsi="Sylfaen" w:cs="Times Armenian"/>
          <w:sz w:val="20"/>
          <w:szCs w:val="20"/>
          <w:lang w:val="hy-AM"/>
        </w:rPr>
        <w:t xml:space="preserve">, </w:t>
      </w:r>
      <w:r w:rsidRPr="004A292C">
        <w:rPr>
          <w:rFonts w:ascii="Sylfaen" w:hAnsi="Sylfaen" w:cs="Sylfaen"/>
          <w:sz w:val="20"/>
          <w:szCs w:val="20"/>
          <w:lang w:val="hy-AM"/>
        </w:rPr>
        <w:t>պետական</w:t>
      </w:r>
      <w:r w:rsidRPr="004A292C">
        <w:rPr>
          <w:rFonts w:ascii="Sylfaen" w:hAnsi="Sylfaen" w:cs="Times Armenian"/>
          <w:sz w:val="20"/>
          <w:szCs w:val="20"/>
          <w:lang w:val="hy-AM"/>
        </w:rPr>
        <w:t xml:space="preserve"> </w:t>
      </w:r>
      <w:r w:rsidRPr="004A292C">
        <w:rPr>
          <w:rFonts w:ascii="Sylfaen" w:hAnsi="Sylfaen" w:cs="Sylfaen"/>
          <w:sz w:val="20"/>
          <w:szCs w:val="20"/>
          <w:lang w:val="hy-AM"/>
        </w:rPr>
        <w:t>մարմինների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ակտերը</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այլն</w:t>
      </w:r>
      <w:r w:rsidRPr="004A292C">
        <w:rPr>
          <w:rFonts w:ascii="Sylfaen" w:hAnsi="Sylfaen" w:cs="Times Armenian"/>
          <w:sz w:val="20"/>
          <w:szCs w:val="20"/>
          <w:lang w:val="hy-AM"/>
        </w:rPr>
        <w:t xml:space="preserve">, </w:t>
      </w:r>
      <w:r w:rsidRPr="004A292C">
        <w:rPr>
          <w:rFonts w:ascii="Sylfaen" w:hAnsi="Sylfaen" w:cs="Sylfaen"/>
          <w:sz w:val="20"/>
          <w:szCs w:val="20"/>
          <w:lang w:val="hy-AM"/>
        </w:rPr>
        <w:t>որոնք</w:t>
      </w:r>
      <w:r w:rsidRPr="004A292C">
        <w:rPr>
          <w:rFonts w:ascii="Sylfaen" w:hAnsi="Sylfaen" w:cs="Times Armenian"/>
          <w:sz w:val="20"/>
          <w:szCs w:val="20"/>
          <w:lang w:val="hy-AM"/>
        </w:rPr>
        <w:t xml:space="preserve"> </w:t>
      </w:r>
      <w:r w:rsidRPr="004A292C">
        <w:rPr>
          <w:rFonts w:ascii="Sylfaen" w:hAnsi="Sylfaen" w:cs="Sylfaen"/>
          <w:sz w:val="20"/>
          <w:szCs w:val="20"/>
          <w:lang w:val="hy-AM"/>
        </w:rPr>
        <w:t>անհնարին</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դարձնում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պայմանագրով</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պարտավորությունների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կատարումը</w:t>
      </w:r>
      <w:r w:rsidRPr="004A292C">
        <w:rPr>
          <w:rFonts w:ascii="Sylfaen" w:hAnsi="Sylfaen" w:cs="Tahoma"/>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Եթե</w:t>
      </w:r>
      <w:r w:rsidRPr="004A292C">
        <w:rPr>
          <w:rFonts w:ascii="Sylfaen" w:hAnsi="Sylfaen" w:cs="Times Armenian"/>
          <w:sz w:val="20"/>
          <w:szCs w:val="20"/>
          <w:lang w:val="hy-AM"/>
        </w:rPr>
        <w:t xml:space="preserve"> </w:t>
      </w:r>
      <w:r w:rsidRPr="004A292C">
        <w:rPr>
          <w:rFonts w:ascii="Sylfaen" w:hAnsi="Sylfaen" w:cs="Sylfaen"/>
          <w:sz w:val="20"/>
          <w:szCs w:val="20"/>
          <w:lang w:val="hy-AM"/>
        </w:rPr>
        <w:t>արտակարգ</w:t>
      </w:r>
      <w:r w:rsidRPr="004A292C">
        <w:rPr>
          <w:rFonts w:ascii="Sylfaen" w:hAnsi="Sylfaen" w:cs="Arial"/>
          <w:sz w:val="20"/>
          <w:szCs w:val="20"/>
          <w:lang w:val="hy-AM"/>
        </w:rPr>
        <w:t xml:space="preserve"> </w:t>
      </w:r>
      <w:r w:rsidRPr="004A292C">
        <w:rPr>
          <w:rFonts w:ascii="Sylfaen" w:hAnsi="Sylfaen" w:cs="Sylfaen"/>
          <w:sz w:val="20"/>
          <w:szCs w:val="20"/>
          <w:lang w:val="hy-AM"/>
        </w:rPr>
        <w:t>ուժի</w:t>
      </w:r>
      <w:r w:rsidRPr="004A292C">
        <w:rPr>
          <w:rFonts w:ascii="Sylfaen" w:hAnsi="Sylfaen" w:cs="Times Armenian"/>
          <w:sz w:val="20"/>
          <w:szCs w:val="20"/>
          <w:lang w:val="hy-AM"/>
        </w:rPr>
        <w:t xml:space="preserve"> </w:t>
      </w:r>
      <w:r w:rsidRPr="004A292C">
        <w:rPr>
          <w:rFonts w:ascii="Sylfaen" w:hAnsi="Sylfaen" w:cs="Sylfaen"/>
          <w:sz w:val="20"/>
          <w:szCs w:val="20"/>
          <w:lang w:val="hy-AM"/>
        </w:rPr>
        <w:t>ազդեցությունը</w:t>
      </w:r>
      <w:r w:rsidRPr="004A292C">
        <w:rPr>
          <w:rFonts w:ascii="Sylfaen" w:hAnsi="Sylfaen" w:cs="Times Armenian"/>
          <w:sz w:val="20"/>
          <w:szCs w:val="20"/>
          <w:lang w:val="hy-AM"/>
        </w:rPr>
        <w:t xml:space="preserve"> </w:t>
      </w:r>
      <w:r w:rsidRPr="004A292C">
        <w:rPr>
          <w:rFonts w:ascii="Sylfaen" w:hAnsi="Sylfaen" w:cs="Sylfaen"/>
          <w:sz w:val="20"/>
          <w:szCs w:val="20"/>
          <w:lang w:val="hy-AM"/>
        </w:rPr>
        <w:t>շարունակվում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3 (</w:t>
      </w:r>
      <w:r w:rsidRPr="004A292C">
        <w:rPr>
          <w:rFonts w:ascii="Sylfaen" w:hAnsi="Sylfaen" w:cs="Sylfaen"/>
          <w:sz w:val="20"/>
          <w:szCs w:val="20"/>
          <w:lang w:val="hy-AM"/>
        </w:rPr>
        <w:t>երեք</w:t>
      </w:r>
      <w:r w:rsidRPr="004A292C">
        <w:rPr>
          <w:rFonts w:ascii="Sylfaen" w:hAnsi="Sylfaen" w:cs="Times Armenian"/>
          <w:sz w:val="20"/>
          <w:szCs w:val="20"/>
          <w:lang w:val="hy-AM"/>
        </w:rPr>
        <w:t xml:space="preserve">) </w:t>
      </w:r>
      <w:r w:rsidRPr="004A292C">
        <w:rPr>
          <w:rFonts w:ascii="Sylfaen" w:hAnsi="Sylfaen" w:cs="Sylfaen"/>
          <w:sz w:val="20"/>
          <w:szCs w:val="20"/>
          <w:lang w:val="hy-AM"/>
        </w:rPr>
        <w:t>ամսից</w:t>
      </w:r>
      <w:r w:rsidRPr="004A292C">
        <w:rPr>
          <w:rFonts w:ascii="Sylfaen" w:hAnsi="Sylfaen" w:cs="Times Armenian"/>
          <w:sz w:val="20"/>
          <w:szCs w:val="20"/>
          <w:lang w:val="hy-AM"/>
        </w:rPr>
        <w:t xml:space="preserve"> </w:t>
      </w:r>
      <w:r w:rsidRPr="004A292C">
        <w:rPr>
          <w:rFonts w:ascii="Sylfaen" w:hAnsi="Sylfaen" w:cs="Sylfaen"/>
          <w:sz w:val="20"/>
          <w:szCs w:val="20"/>
          <w:lang w:val="hy-AM"/>
        </w:rPr>
        <w:t>ավելի</w:t>
      </w:r>
      <w:r w:rsidRPr="004A292C">
        <w:rPr>
          <w:rFonts w:ascii="Sylfaen" w:hAnsi="Sylfaen" w:cs="Times Armenian"/>
          <w:sz w:val="20"/>
          <w:szCs w:val="20"/>
          <w:lang w:val="hy-AM"/>
        </w:rPr>
        <w:t xml:space="preserve">, </w:t>
      </w:r>
      <w:r w:rsidRPr="004A292C">
        <w:rPr>
          <w:rFonts w:ascii="Sylfaen" w:hAnsi="Sylfaen" w:cs="Sylfaen"/>
          <w:sz w:val="20"/>
          <w:szCs w:val="20"/>
          <w:lang w:val="hy-AM"/>
        </w:rPr>
        <w:t>ապա</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կողմերից</w:t>
      </w:r>
      <w:r w:rsidRPr="004A292C">
        <w:rPr>
          <w:rFonts w:ascii="Sylfaen" w:hAnsi="Sylfaen" w:cs="Times Armenian"/>
          <w:sz w:val="20"/>
          <w:szCs w:val="20"/>
          <w:lang w:val="hy-AM"/>
        </w:rPr>
        <w:t xml:space="preserve"> </w:t>
      </w:r>
      <w:r w:rsidRPr="004A292C">
        <w:rPr>
          <w:rFonts w:ascii="Sylfaen" w:hAnsi="Sylfaen" w:cs="Sylfaen"/>
          <w:sz w:val="20"/>
          <w:szCs w:val="20"/>
          <w:lang w:val="hy-AM"/>
        </w:rPr>
        <w:t>յուրաքանչյուրն</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իրավունք</w:t>
      </w:r>
      <w:r w:rsidRPr="004A292C">
        <w:rPr>
          <w:rFonts w:ascii="Sylfaen" w:hAnsi="Sylfaen" w:cs="Times Armenian"/>
          <w:sz w:val="20"/>
          <w:szCs w:val="20"/>
          <w:lang w:val="hy-AM"/>
        </w:rPr>
        <w:t xml:space="preserve"> </w:t>
      </w:r>
      <w:r w:rsidRPr="004A292C">
        <w:rPr>
          <w:rFonts w:ascii="Sylfaen" w:hAnsi="Sylfaen" w:cs="Sylfaen"/>
          <w:sz w:val="20"/>
          <w:szCs w:val="20"/>
          <w:lang w:val="hy-AM"/>
        </w:rPr>
        <w:t>ունի</w:t>
      </w:r>
      <w:r w:rsidRPr="004A292C">
        <w:rPr>
          <w:rFonts w:ascii="Sylfaen" w:hAnsi="Sylfaen" w:cs="Times Armenian"/>
          <w:sz w:val="20"/>
          <w:szCs w:val="20"/>
          <w:lang w:val="hy-AM"/>
        </w:rPr>
        <w:t xml:space="preserve"> </w:t>
      </w:r>
      <w:r w:rsidRPr="004A292C">
        <w:rPr>
          <w:rFonts w:ascii="Sylfaen" w:hAnsi="Sylfaen" w:cs="Sylfaen"/>
          <w:sz w:val="20"/>
          <w:szCs w:val="20"/>
          <w:lang w:val="hy-AM"/>
        </w:rPr>
        <w:t>լուծել</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պայմանագիրը</w:t>
      </w:r>
      <w:r w:rsidRPr="004A292C">
        <w:rPr>
          <w:rFonts w:ascii="Sylfaen" w:hAnsi="Sylfaen" w:cs="Times Armenian"/>
          <w:sz w:val="20"/>
          <w:szCs w:val="20"/>
          <w:lang w:val="hy-AM"/>
        </w:rPr>
        <w:t xml:space="preserve">` </w:t>
      </w:r>
      <w:r w:rsidRPr="004A292C">
        <w:rPr>
          <w:rFonts w:ascii="Sylfaen" w:hAnsi="Sylfaen" w:cs="Sylfaen"/>
          <w:sz w:val="20"/>
          <w:szCs w:val="20"/>
          <w:lang w:val="hy-AM"/>
        </w:rPr>
        <w:t>այդ</w:t>
      </w:r>
      <w:r w:rsidRPr="004A292C">
        <w:rPr>
          <w:rFonts w:ascii="Sylfaen" w:hAnsi="Sylfaen" w:cs="Times Armenian"/>
          <w:sz w:val="20"/>
          <w:szCs w:val="20"/>
          <w:lang w:val="hy-AM"/>
        </w:rPr>
        <w:t xml:space="preserve"> </w:t>
      </w:r>
      <w:r w:rsidRPr="004A292C">
        <w:rPr>
          <w:rFonts w:ascii="Sylfaen" w:hAnsi="Sylfaen" w:cs="Sylfaen"/>
          <w:sz w:val="20"/>
          <w:szCs w:val="20"/>
          <w:lang w:val="hy-AM"/>
        </w:rPr>
        <w:t>մասին</w:t>
      </w:r>
      <w:r w:rsidRPr="004A292C">
        <w:rPr>
          <w:rFonts w:ascii="Sylfaen" w:hAnsi="Sylfaen" w:cs="Times Armenian"/>
          <w:sz w:val="20"/>
          <w:szCs w:val="20"/>
          <w:lang w:val="hy-AM"/>
        </w:rPr>
        <w:t xml:space="preserve"> </w:t>
      </w:r>
      <w:r w:rsidRPr="004A292C">
        <w:rPr>
          <w:rFonts w:ascii="Sylfaen" w:hAnsi="Sylfaen" w:cs="Sylfaen"/>
          <w:sz w:val="20"/>
          <w:szCs w:val="20"/>
          <w:lang w:val="hy-AM"/>
        </w:rPr>
        <w:t>նախապես</w:t>
      </w:r>
      <w:r w:rsidRPr="004A292C">
        <w:rPr>
          <w:rFonts w:ascii="Sylfaen" w:hAnsi="Sylfaen" w:cs="Times Armenian"/>
          <w:sz w:val="20"/>
          <w:szCs w:val="20"/>
          <w:lang w:val="hy-AM"/>
        </w:rPr>
        <w:t xml:space="preserve"> </w:t>
      </w:r>
      <w:r w:rsidRPr="004A292C">
        <w:rPr>
          <w:rFonts w:ascii="Sylfaen" w:hAnsi="Sylfaen" w:cs="Sylfaen"/>
          <w:sz w:val="20"/>
          <w:szCs w:val="20"/>
          <w:lang w:val="hy-AM"/>
        </w:rPr>
        <w:t>տեղյակ</w:t>
      </w:r>
      <w:r w:rsidRPr="004A292C">
        <w:rPr>
          <w:rFonts w:ascii="Sylfaen" w:hAnsi="Sylfaen" w:cs="Times Armenian"/>
          <w:sz w:val="20"/>
          <w:szCs w:val="20"/>
          <w:lang w:val="hy-AM"/>
        </w:rPr>
        <w:t xml:space="preserve"> </w:t>
      </w:r>
      <w:r w:rsidRPr="004A292C">
        <w:rPr>
          <w:rFonts w:ascii="Sylfaen" w:hAnsi="Sylfaen" w:cs="Sylfaen"/>
          <w:sz w:val="20"/>
          <w:szCs w:val="20"/>
          <w:lang w:val="hy-AM"/>
        </w:rPr>
        <w:t>պահելով</w:t>
      </w:r>
      <w:r w:rsidRPr="004A292C">
        <w:rPr>
          <w:rFonts w:ascii="Sylfaen" w:hAnsi="Sylfaen" w:cs="Times Armenian"/>
          <w:sz w:val="20"/>
          <w:szCs w:val="20"/>
          <w:lang w:val="hy-AM"/>
        </w:rPr>
        <w:t xml:space="preserve"> </w:t>
      </w:r>
      <w:r w:rsidRPr="004A292C">
        <w:rPr>
          <w:rFonts w:ascii="Sylfaen" w:hAnsi="Sylfaen" w:cs="Sylfaen"/>
          <w:sz w:val="20"/>
          <w:szCs w:val="20"/>
          <w:lang w:val="hy-AM"/>
        </w:rPr>
        <w:t>մյուս</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կողմին</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cs="Sylfaen"/>
          <w:b/>
          <w:sz w:val="20"/>
          <w:szCs w:val="20"/>
          <w:lang w:val="hy-AM"/>
        </w:rPr>
      </w:pPr>
      <w:r w:rsidRPr="004A292C">
        <w:rPr>
          <w:rFonts w:ascii="Sylfaen" w:hAnsi="Sylfaen"/>
          <w:b/>
          <w:sz w:val="20"/>
          <w:szCs w:val="20"/>
          <w:lang w:val="hy-AM"/>
        </w:rPr>
        <w:t xml:space="preserve">8. </w:t>
      </w:r>
      <w:r w:rsidRPr="004A292C">
        <w:rPr>
          <w:rFonts w:ascii="Sylfaen" w:hAnsi="Sylfaen" w:cs="Sylfaen"/>
          <w:b/>
          <w:sz w:val="20"/>
          <w:szCs w:val="20"/>
          <w:lang w:val="hy-AM"/>
        </w:rPr>
        <w:t>ԱՅԼ</w:t>
      </w:r>
      <w:r w:rsidRPr="004A292C">
        <w:rPr>
          <w:rFonts w:ascii="Sylfaen" w:hAnsi="Sylfaen" w:cs="Arial"/>
          <w:b/>
          <w:sz w:val="20"/>
          <w:szCs w:val="20"/>
          <w:lang w:val="hy-AM"/>
        </w:rPr>
        <w:t xml:space="preserve"> </w:t>
      </w:r>
      <w:r w:rsidRPr="004A292C">
        <w:rPr>
          <w:rFonts w:ascii="Sylfaen" w:hAnsi="Sylfaen" w:cs="Sylfaen"/>
          <w:b/>
          <w:sz w:val="20"/>
          <w:szCs w:val="20"/>
          <w:lang w:val="hy-AM"/>
        </w:rPr>
        <w:t>ՊԱՅՄԱՆՆԵՐ</w:t>
      </w:r>
    </w:p>
    <w:p w:rsidR="004A292C" w:rsidRPr="004A292C" w:rsidRDefault="004A292C" w:rsidP="004A292C">
      <w:pPr>
        <w:tabs>
          <w:tab w:val="left" w:pos="1276"/>
        </w:tabs>
        <w:ind w:firstLine="720"/>
        <w:jc w:val="both"/>
        <w:rPr>
          <w:rFonts w:ascii="Sylfaen" w:hAnsi="Sylfaen" w:cs="Times Armenian"/>
          <w:sz w:val="20"/>
          <w:szCs w:val="20"/>
          <w:lang w:val="hy-AM"/>
        </w:rPr>
      </w:pPr>
      <w:r w:rsidRPr="004A292C">
        <w:rPr>
          <w:rFonts w:ascii="Sylfaen" w:hAnsi="Sylfaen"/>
          <w:sz w:val="20"/>
          <w:szCs w:val="20"/>
          <w:lang w:val="hy-AM"/>
        </w:rPr>
        <w:lastRenderedPageBreak/>
        <w:t>8.1 Պ</w:t>
      </w:r>
      <w:r w:rsidRPr="004A292C">
        <w:rPr>
          <w:rFonts w:ascii="Sylfaen" w:hAnsi="Sylfaen" w:cs="Sylfaen"/>
          <w:sz w:val="20"/>
          <w:szCs w:val="20"/>
          <w:lang w:val="hy-AM"/>
        </w:rPr>
        <w:t>այմանագիրն</w:t>
      </w:r>
      <w:r w:rsidRPr="004A292C">
        <w:rPr>
          <w:rFonts w:ascii="Sylfaen" w:hAnsi="Sylfaen" w:cs="Times Armenian"/>
          <w:sz w:val="20"/>
          <w:szCs w:val="20"/>
          <w:lang w:val="hy-AM"/>
        </w:rPr>
        <w:t xml:space="preserve"> </w:t>
      </w:r>
      <w:r w:rsidRPr="004A292C">
        <w:rPr>
          <w:rFonts w:ascii="Sylfaen" w:hAnsi="Sylfaen" w:cs="Sylfaen"/>
          <w:sz w:val="20"/>
          <w:szCs w:val="20"/>
          <w:lang w:val="hy-AM"/>
        </w:rPr>
        <w:t>ուժի</w:t>
      </w:r>
      <w:r w:rsidRPr="004A292C">
        <w:rPr>
          <w:rFonts w:ascii="Sylfaen" w:hAnsi="Sylfaen" w:cs="Times Armenian"/>
          <w:sz w:val="20"/>
          <w:szCs w:val="20"/>
          <w:lang w:val="hy-AM"/>
        </w:rPr>
        <w:t xml:space="preserve"> </w:t>
      </w:r>
      <w:r w:rsidRPr="004A292C">
        <w:rPr>
          <w:rFonts w:ascii="Sylfaen" w:hAnsi="Sylfaen" w:cs="Sylfaen"/>
          <w:sz w:val="20"/>
          <w:szCs w:val="20"/>
          <w:lang w:val="hy-AM"/>
        </w:rPr>
        <w:t>մեջ</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մտնում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ստորագրման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պահից</w:t>
      </w:r>
      <w:r w:rsidRPr="004A292C">
        <w:rPr>
          <w:rFonts w:ascii="Sylfaen" w:hAnsi="Sylfaen" w:cs="Arial"/>
          <w:sz w:val="20"/>
          <w:szCs w:val="20"/>
          <w:lang w:val="hy-AM"/>
        </w:rPr>
        <w:t xml:space="preserve"> </w:t>
      </w:r>
      <w:r w:rsidRPr="004A292C">
        <w:rPr>
          <w:rFonts w:ascii="Sylfaen" w:hAnsi="Sylfaen" w:cs="Sylfaen"/>
          <w:sz w:val="20"/>
          <w:szCs w:val="20"/>
          <w:lang w:val="hy-AM"/>
        </w:rPr>
        <w:t>և գործում է մինչև</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կողմերի պայմանագրով</w:t>
      </w:r>
      <w:r w:rsidRPr="004A292C">
        <w:rPr>
          <w:rFonts w:ascii="Sylfaen" w:hAnsi="Sylfaen" w:cs="Times Armenian"/>
          <w:sz w:val="20"/>
          <w:szCs w:val="20"/>
          <w:lang w:val="hy-AM"/>
        </w:rPr>
        <w:t xml:space="preserve"> </w:t>
      </w:r>
      <w:r w:rsidRPr="004A292C">
        <w:rPr>
          <w:rFonts w:ascii="Sylfaen" w:hAnsi="Sylfaen" w:cs="Sylfaen"/>
          <w:sz w:val="20"/>
          <w:szCs w:val="20"/>
          <w:lang w:val="hy-AM"/>
        </w:rPr>
        <w:t>ստանձնած</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պարտավորությունների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ողջ</w:t>
      </w:r>
      <w:r w:rsidRPr="004A292C">
        <w:rPr>
          <w:rFonts w:ascii="Sylfaen" w:hAnsi="Sylfaen" w:cs="Times Armenian"/>
          <w:sz w:val="20"/>
          <w:szCs w:val="20"/>
          <w:lang w:val="hy-AM"/>
        </w:rPr>
        <w:t xml:space="preserve"> </w:t>
      </w:r>
      <w:r w:rsidRPr="004A292C">
        <w:rPr>
          <w:rFonts w:ascii="Sylfaen" w:hAnsi="Sylfaen" w:cs="Sylfaen"/>
          <w:sz w:val="20"/>
          <w:szCs w:val="20"/>
          <w:lang w:val="hy-AM"/>
        </w:rPr>
        <w:t>ծավալով</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կատարումը</w:t>
      </w:r>
      <w:r w:rsidRPr="004A292C">
        <w:rPr>
          <w:rFonts w:ascii="Sylfaen" w:hAnsi="Sylfaen" w:cs="Tahoma"/>
          <w:sz w:val="20"/>
          <w:szCs w:val="20"/>
          <w:lang w:val="hy-AM"/>
        </w:rPr>
        <w:t>։</w:t>
      </w:r>
      <w:r w:rsidRPr="004A292C">
        <w:rPr>
          <w:rFonts w:ascii="Sylfaen" w:hAnsi="Sylfaen"/>
          <w:sz w:val="20"/>
          <w:szCs w:val="20"/>
          <w:lang w:val="hy-AM"/>
        </w:rPr>
        <w:t xml:space="preserve"> </w:t>
      </w:r>
      <w:r w:rsidRPr="004A292C">
        <w:rPr>
          <w:rFonts w:ascii="Sylfaen" w:hAnsi="Sylfaen" w:cs="Times Armenian"/>
          <w:sz w:val="20"/>
          <w:szCs w:val="20"/>
          <w:lang w:val="hy-AM"/>
        </w:rPr>
        <w:t xml:space="preserve"> </w:t>
      </w:r>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A292C">
        <w:rPr>
          <w:rStyle w:val="af5"/>
          <w:rFonts w:ascii="Sylfaen" w:hAnsi="Sylfaen" w:cs="Sylfaen"/>
          <w:sz w:val="20"/>
          <w:szCs w:val="20"/>
          <w:lang w:val="hy-AM"/>
        </w:rPr>
        <w:footnoteReference w:id="18"/>
      </w:r>
    </w:p>
    <w:p w:rsidR="004A292C" w:rsidRPr="004A292C" w:rsidRDefault="004A292C" w:rsidP="004A292C">
      <w:pPr>
        <w:tabs>
          <w:tab w:val="left" w:pos="1276"/>
        </w:tabs>
        <w:ind w:firstLine="720"/>
        <w:jc w:val="both"/>
        <w:rPr>
          <w:rFonts w:ascii="Sylfaen" w:hAnsi="Sylfaen" w:cs="Times Armenian"/>
          <w:sz w:val="20"/>
          <w:szCs w:val="20"/>
          <w:lang w:val="hy-AM"/>
        </w:rPr>
      </w:pPr>
      <w:r w:rsidRPr="004A292C">
        <w:rPr>
          <w:rFonts w:ascii="Sylfaen" w:hAnsi="Sylfaen" w:cs="Sylfaen"/>
          <w:sz w:val="20"/>
          <w:szCs w:val="20"/>
          <w:lang w:val="hy-AM"/>
        </w:rPr>
        <w:t>8.2 Պայմանագրից</w:t>
      </w:r>
      <w:r w:rsidRPr="004A292C">
        <w:rPr>
          <w:rFonts w:ascii="Sylfaen" w:hAnsi="Sylfaen" w:cs="Times Armenian"/>
          <w:sz w:val="20"/>
          <w:szCs w:val="20"/>
          <w:lang w:val="hy-AM"/>
        </w:rPr>
        <w:t xml:space="preserve"> </w:t>
      </w:r>
      <w:r w:rsidRPr="004A292C">
        <w:rPr>
          <w:rFonts w:ascii="Sylfaen" w:hAnsi="Sylfaen" w:cs="Sylfaen"/>
          <w:sz w:val="20"/>
          <w:szCs w:val="20"/>
          <w:lang w:val="hy-AM"/>
        </w:rPr>
        <w:t>ծագած</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w:t>
      </w:r>
      <w:r w:rsidRPr="004A292C">
        <w:rPr>
          <w:rFonts w:ascii="Sylfaen" w:hAnsi="Sylfaen" w:cs="Times Armenian"/>
          <w:sz w:val="20"/>
          <w:szCs w:val="20"/>
          <w:lang w:val="hy-AM"/>
        </w:rPr>
        <w:t xml:space="preserve"> </w:t>
      </w:r>
      <w:r w:rsidRPr="004A292C">
        <w:rPr>
          <w:rFonts w:ascii="Sylfaen" w:hAnsi="Sylfaen" w:cs="Sylfaen"/>
          <w:sz w:val="20"/>
          <w:szCs w:val="20"/>
          <w:lang w:val="hy-AM"/>
        </w:rPr>
        <w:t>վճարային</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պարտավորությունը</w:t>
      </w:r>
      <w:r w:rsidRPr="004A292C">
        <w:rPr>
          <w:rFonts w:ascii="Sylfaen" w:hAnsi="Sylfaen" w:cs="Times Armenian"/>
          <w:sz w:val="20"/>
          <w:szCs w:val="20"/>
          <w:lang w:val="hy-AM"/>
        </w:rPr>
        <w:t xml:space="preserve"> </w:t>
      </w:r>
      <w:r w:rsidRPr="004A292C">
        <w:rPr>
          <w:rFonts w:ascii="Sylfaen" w:hAnsi="Sylfaen" w:cs="Sylfaen"/>
          <w:sz w:val="20"/>
          <w:szCs w:val="20"/>
          <w:lang w:val="hy-AM"/>
        </w:rPr>
        <w:t>չի</w:t>
      </w:r>
      <w:r w:rsidRPr="004A292C">
        <w:rPr>
          <w:rFonts w:ascii="Sylfaen" w:hAnsi="Sylfaen" w:cs="Times Armenian"/>
          <w:sz w:val="20"/>
          <w:szCs w:val="20"/>
          <w:lang w:val="hy-AM"/>
        </w:rPr>
        <w:t xml:space="preserve"> </w:t>
      </w:r>
      <w:r w:rsidRPr="004A292C">
        <w:rPr>
          <w:rFonts w:ascii="Sylfaen" w:hAnsi="Sylfaen" w:cs="Sylfaen"/>
          <w:sz w:val="20"/>
          <w:szCs w:val="20"/>
          <w:lang w:val="hy-AM"/>
        </w:rPr>
        <w:t>կարող</w:t>
      </w:r>
      <w:r w:rsidRPr="004A292C">
        <w:rPr>
          <w:rFonts w:ascii="Sylfaen" w:hAnsi="Sylfaen" w:cs="Times Armenian"/>
          <w:sz w:val="20"/>
          <w:szCs w:val="20"/>
          <w:lang w:val="hy-AM"/>
        </w:rPr>
        <w:t xml:space="preserve"> </w:t>
      </w:r>
      <w:r w:rsidRPr="004A292C">
        <w:rPr>
          <w:rFonts w:ascii="Sylfaen" w:hAnsi="Sylfaen" w:cs="Sylfaen"/>
          <w:sz w:val="20"/>
          <w:szCs w:val="20"/>
          <w:lang w:val="hy-AM"/>
        </w:rPr>
        <w:t>դադարել</w:t>
      </w:r>
      <w:r w:rsidRPr="004A292C">
        <w:rPr>
          <w:rFonts w:ascii="Sylfaen" w:hAnsi="Sylfaen" w:cs="Times Armenian"/>
          <w:sz w:val="20"/>
          <w:szCs w:val="20"/>
          <w:lang w:val="hy-AM"/>
        </w:rPr>
        <w:t xml:space="preserve"> </w:t>
      </w:r>
      <w:r w:rsidRPr="004A292C">
        <w:rPr>
          <w:rFonts w:ascii="Sylfaen" w:hAnsi="Sylfaen" w:cs="Sylfaen"/>
          <w:sz w:val="20"/>
          <w:szCs w:val="20"/>
          <w:lang w:val="hy-AM"/>
        </w:rPr>
        <w:t>այլ</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պայմանագրից</w:t>
      </w:r>
      <w:r w:rsidRPr="004A292C">
        <w:rPr>
          <w:rFonts w:ascii="Sylfaen" w:hAnsi="Sylfaen" w:cs="Times Armenian"/>
          <w:sz w:val="20"/>
          <w:szCs w:val="20"/>
          <w:lang w:val="hy-AM"/>
        </w:rPr>
        <w:t xml:space="preserve"> </w:t>
      </w:r>
      <w:r w:rsidRPr="004A292C">
        <w:rPr>
          <w:rFonts w:ascii="Sylfaen" w:hAnsi="Sylfaen" w:cs="Sylfaen"/>
          <w:sz w:val="20"/>
          <w:szCs w:val="20"/>
          <w:lang w:val="hy-AM"/>
        </w:rPr>
        <w:t>ծագած</w:t>
      </w:r>
      <w:r w:rsidRPr="004A292C">
        <w:rPr>
          <w:rFonts w:ascii="Sylfaen" w:hAnsi="Sylfaen" w:cs="Times Armenian"/>
          <w:sz w:val="20"/>
          <w:szCs w:val="20"/>
          <w:lang w:val="hy-AM"/>
        </w:rPr>
        <w:t xml:space="preserve">` </w:t>
      </w:r>
      <w:r w:rsidRPr="004A292C">
        <w:rPr>
          <w:rFonts w:ascii="Sylfaen" w:hAnsi="Sylfaen" w:cs="Sylfaen"/>
          <w:sz w:val="20"/>
          <w:szCs w:val="20"/>
          <w:lang w:val="hy-AM"/>
        </w:rPr>
        <w:t>հակընդդեմ</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պարտավորության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հաշվանցով</w:t>
      </w:r>
      <w:r w:rsidRPr="004A292C">
        <w:rPr>
          <w:rFonts w:ascii="Sylfaen" w:hAnsi="Sylfaen" w:cs="Times Armenian"/>
          <w:sz w:val="20"/>
          <w:szCs w:val="20"/>
          <w:lang w:val="hy-AM"/>
        </w:rPr>
        <w:t xml:space="preserve">, </w:t>
      </w:r>
      <w:r w:rsidRPr="004A292C">
        <w:rPr>
          <w:rFonts w:ascii="Sylfaen" w:hAnsi="Sylfaen" w:cs="Sylfaen"/>
          <w:sz w:val="20"/>
          <w:szCs w:val="20"/>
          <w:lang w:val="hy-AM"/>
        </w:rPr>
        <w:t>առանց</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գրավոր</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կնիքով</w:t>
      </w:r>
      <w:r w:rsidRPr="004A292C">
        <w:rPr>
          <w:rFonts w:ascii="Sylfaen" w:hAnsi="Sylfaen" w:cs="Times Armenian"/>
          <w:sz w:val="20"/>
          <w:szCs w:val="20"/>
          <w:lang w:val="hy-AM"/>
        </w:rPr>
        <w:t xml:space="preserve"> </w:t>
      </w:r>
      <w:r w:rsidRPr="004A292C">
        <w:rPr>
          <w:rFonts w:ascii="Sylfaen" w:hAnsi="Sylfaen" w:cs="Sylfaen"/>
          <w:sz w:val="20"/>
          <w:szCs w:val="20"/>
          <w:lang w:val="hy-AM"/>
        </w:rPr>
        <w:t>հաստատված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համաձայնության</w:t>
      </w:r>
      <w:r w:rsidRPr="004A292C">
        <w:rPr>
          <w:rFonts w:ascii="Sylfaen" w:hAnsi="Sylfaen" w:cs="Tahoma"/>
          <w:sz w:val="20"/>
          <w:szCs w:val="20"/>
          <w:lang w:val="hy-AM"/>
        </w:rPr>
        <w:t>։</w:t>
      </w:r>
      <w:r w:rsidRPr="004A292C">
        <w:rPr>
          <w:rFonts w:ascii="Sylfaen" w:hAnsi="Sylfaen" w:cs="Times Armenian"/>
          <w:sz w:val="20"/>
          <w:szCs w:val="20"/>
          <w:lang w:val="hy-AM"/>
        </w:rPr>
        <w:t xml:space="preserve"> Պ</w:t>
      </w:r>
      <w:r w:rsidRPr="004A292C">
        <w:rPr>
          <w:rFonts w:ascii="Sylfaen" w:hAnsi="Sylfaen" w:cs="Sylfaen"/>
          <w:sz w:val="20"/>
          <w:szCs w:val="20"/>
          <w:lang w:val="hy-AM"/>
        </w:rPr>
        <w:t>այմանագրից</w:t>
      </w:r>
      <w:r w:rsidRPr="004A292C">
        <w:rPr>
          <w:rFonts w:ascii="Sylfaen" w:hAnsi="Sylfaen" w:cs="Times Armenian"/>
          <w:sz w:val="20"/>
          <w:szCs w:val="20"/>
          <w:lang w:val="hy-AM"/>
        </w:rPr>
        <w:t xml:space="preserve"> </w:t>
      </w:r>
      <w:r w:rsidRPr="004A292C">
        <w:rPr>
          <w:rFonts w:ascii="Sylfaen" w:hAnsi="Sylfaen" w:cs="Sylfaen"/>
          <w:sz w:val="20"/>
          <w:szCs w:val="20"/>
          <w:lang w:val="hy-AM"/>
        </w:rPr>
        <w:t>ծագած</w:t>
      </w:r>
      <w:r w:rsidRPr="004A292C">
        <w:rPr>
          <w:rFonts w:ascii="Sylfaen" w:hAnsi="Sylfaen" w:cs="Times Armenian"/>
          <w:sz w:val="20"/>
          <w:szCs w:val="20"/>
          <w:lang w:val="hy-AM"/>
        </w:rPr>
        <w:t xml:space="preserve"> </w:t>
      </w:r>
      <w:r w:rsidRPr="004A292C">
        <w:rPr>
          <w:rFonts w:ascii="Sylfaen" w:hAnsi="Sylfaen" w:cs="Sylfaen"/>
          <w:sz w:val="20"/>
          <w:szCs w:val="20"/>
          <w:lang w:val="hy-AM"/>
        </w:rPr>
        <w:t>պահանջի</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իրավունքը</w:t>
      </w:r>
      <w:r w:rsidRPr="004A292C">
        <w:rPr>
          <w:rFonts w:ascii="Sylfaen" w:hAnsi="Sylfaen" w:cs="Times Armenian"/>
          <w:sz w:val="20"/>
          <w:szCs w:val="20"/>
          <w:lang w:val="hy-AM"/>
        </w:rPr>
        <w:t xml:space="preserve"> </w:t>
      </w:r>
      <w:r w:rsidRPr="004A292C">
        <w:rPr>
          <w:rFonts w:ascii="Sylfaen" w:hAnsi="Sylfaen" w:cs="Sylfaen"/>
          <w:sz w:val="20"/>
          <w:szCs w:val="20"/>
          <w:lang w:val="hy-AM"/>
        </w:rPr>
        <w:t>չի</w:t>
      </w:r>
      <w:r w:rsidRPr="004A292C">
        <w:rPr>
          <w:rFonts w:ascii="Sylfaen" w:hAnsi="Sylfaen" w:cs="Times Armenian"/>
          <w:sz w:val="20"/>
          <w:szCs w:val="20"/>
          <w:lang w:val="hy-AM"/>
        </w:rPr>
        <w:t xml:space="preserve"> </w:t>
      </w:r>
      <w:r w:rsidRPr="004A292C">
        <w:rPr>
          <w:rFonts w:ascii="Sylfaen" w:hAnsi="Sylfaen" w:cs="Sylfaen"/>
          <w:sz w:val="20"/>
          <w:szCs w:val="20"/>
          <w:lang w:val="hy-AM"/>
        </w:rPr>
        <w:t>կարող</w:t>
      </w:r>
      <w:r w:rsidRPr="004A292C">
        <w:rPr>
          <w:rFonts w:ascii="Sylfaen" w:hAnsi="Sylfaen" w:cs="Times Armenian"/>
          <w:sz w:val="20"/>
          <w:szCs w:val="20"/>
          <w:lang w:val="hy-AM"/>
        </w:rPr>
        <w:t xml:space="preserve"> </w:t>
      </w:r>
      <w:r w:rsidRPr="004A292C">
        <w:rPr>
          <w:rFonts w:ascii="Sylfaen" w:hAnsi="Sylfaen" w:cs="Sylfaen"/>
          <w:sz w:val="20"/>
          <w:szCs w:val="20"/>
          <w:lang w:val="hy-AM"/>
        </w:rPr>
        <w:t>փոխանցվել</w:t>
      </w:r>
      <w:r w:rsidRPr="004A292C">
        <w:rPr>
          <w:rFonts w:ascii="Sylfaen" w:hAnsi="Sylfaen" w:cs="Times Armenian"/>
          <w:sz w:val="20"/>
          <w:szCs w:val="20"/>
          <w:lang w:val="hy-AM"/>
        </w:rPr>
        <w:t xml:space="preserve"> </w:t>
      </w:r>
      <w:r w:rsidRPr="004A292C">
        <w:rPr>
          <w:rFonts w:ascii="Sylfaen" w:hAnsi="Sylfaen" w:cs="Sylfaen"/>
          <w:sz w:val="20"/>
          <w:szCs w:val="20"/>
          <w:lang w:val="hy-AM"/>
        </w:rPr>
        <w:t>այլ</w:t>
      </w:r>
      <w:r w:rsidRPr="004A292C">
        <w:rPr>
          <w:rFonts w:ascii="Sylfaen" w:hAnsi="Sylfaen" w:cs="Times Armenian"/>
          <w:sz w:val="20"/>
          <w:szCs w:val="20"/>
          <w:lang w:val="hy-AM"/>
        </w:rPr>
        <w:t xml:space="preserve"> </w:t>
      </w:r>
      <w:r w:rsidRPr="004A292C">
        <w:rPr>
          <w:rFonts w:ascii="Sylfaen" w:hAnsi="Sylfaen" w:cs="Sylfaen"/>
          <w:sz w:val="20"/>
          <w:szCs w:val="20"/>
          <w:lang w:val="hy-AM"/>
        </w:rPr>
        <w:t>անձի</w:t>
      </w:r>
      <w:r w:rsidRPr="004A292C">
        <w:rPr>
          <w:rFonts w:ascii="Sylfaen" w:hAnsi="Sylfaen" w:cs="Times Armenian"/>
          <w:sz w:val="20"/>
          <w:szCs w:val="20"/>
          <w:lang w:val="hy-AM"/>
        </w:rPr>
        <w:t xml:space="preserve">, </w:t>
      </w:r>
      <w:r w:rsidRPr="004A292C">
        <w:rPr>
          <w:rFonts w:ascii="Sylfaen" w:hAnsi="Sylfaen" w:cs="Sylfaen"/>
          <w:sz w:val="20"/>
          <w:szCs w:val="20"/>
          <w:lang w:val="hy-AM"/>
        </w:rPr>
        <w:t>առանց</w:t>
      </w:r>
      <w:r w:rsidRPr="004A292C">
        <w:rPr>
          <w:rFonts w:ascii="Sylfaen" w:hAnsi="Sylfaen" w:cs="Times Armenian"/>
          <w:sz w:val="20"/>
          <w:szCs w:val="20"/>
          <w:lang w:val="hy-AM"/>
        </w:rPr>
        <w:t xml:space="preserve"> </w:t>
      </w:r>
      <w:r w:rsidRPr="004A292C">
        <w:rPr>
          <w:rFonts w:ascii="Sylfaen" w:hAnsi="Sylfaen" w:cs="Sylfaen"/>
          <w:sz w:val="20"/>
          <w:szCs w:val="20"/>
          <w:lang w:val="hy-AM"/>
        </w:rPr>
        <w:t>պարտապան</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w:t>
      </w:r>
      <w:r w:rsidRPr="004A292C">
        <w:rPr>
          <w:rFonts w:ascii="Sylfaen" w:hAnsi="Sylfaen" w:cs="Times Armenian"/>
          <w:sz w:val="20"/>
          <w:szCs w:val="20"/>
          <w:lang w:val="hy-AM"/>
        </w:rPr>
        <w:t xml:space="preserve"> </w:t>
      </w:r>
      <w:r w:rsidRPr="004A292C">
        <w:rPr>
          <w:rFonts w:ascii="Sylfaen" w:hAnsi="Sylfaen" w:cs="Sylfaen"/>
          <w:sz w:val="20"/>
          <w:szCs w:val="20"/>
          <w:lang w:val="hy-AM"/>
        </w:rPr>
        <w:t>գրավոր</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համաձայնության</w:t>
      </w:r>
      <w:r w:rsidRPr="004A292C">
        <w:rPr>
          <w:rFonts w:ascii="Sylfaen" w:hAnsi="Sylfaen" w:cs="Tahoma"/>
          <w:sz w:val="20"/>
          <w:szCs w:val="20"/>
          <w:lang w:val="hy-AM"/>
        </w:rPr>
        <w:t>։</w:t>
      </w:r>
      <w:r w:rsidRPr="004A292C">
        <w:rPr>
          <w:rFonts w:ascii="Sylfaen" w:hAnsi="Sylfaen" w:cs="Times Armenian"/>
          <w:sz w:val="20"/>
          <w:szCs w:val="20"/>
          <w:lang w:val="hy-AM"/>
        </w:rPr>
        <w:t xml:space="preserve"> </w:t>
      </w:r>
    </w:p>
    <w:p w:rsidR="004A292C" w:rsidRPr="004A292C" w:rsidRDefault="004A292C" w:rsidP="004A292C">
      <w:pPr>
        <w:tabs>
          <w:tab w:val="left" w:pos="720"/>
        </w:tabs>
        <w:jc w:val="both"/>
        <w:rPr>
          <w:rFonts w:ascii="Sylfaen" w:hAnsi="Sylfaen" w:cs="Sylfaen"/>
          <w:sz w:val="20"/>
          <w:szCs w:val="20"/>
          <w:lang w:val="hy-AM"/>
        </w:rPr>
      </w:pPr>
      <w:r w:rsidRPr="004A292C">
        <w:rPr>
          <w:rFonts w:ascii="Sylfaen" w:hAnsi="Sylfaen"/>
          <w:sz w:val="20"/>
          <w:szCs w:val="20"/>
          <w:lang w:val="hy-AM"/>
        </w:rPr>
        <w:tab/>
        <w:t xml:space="preserve">8.3 </w:t>
      </w:r>
      <w:r w:rsidRPr="004A292C">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A292C" w:rsidRPr="004A292C" w:rsidRDefault="004A292C" w:rsidP="004A292C">
      <w:pPr>
        <w:tabs>
          <w:tab w:val="left" w:pos="1276"/>
        </w:tabs>
        <w:jc w:val="both"/>
        <w:rPr>
          <w:rFonts w:ascii="Sylfaen" w:hAnsi="Sylfaen"/>
          <w:sz w:val="20"/>
          <w:szCs w:val="20"/>
          <w:lang w:val="hy-AM"/>
        </w:rPr>
      </w:pPr>
      <w:r w:rsidRPr="004A292C">
        <w:rPr>
          <w:rFonts w:ascii="Sylfaen" w:hAnsi="Sylfaen"/>
          <w:sz w:val="20"/>
          <w:szCs w:val="20"/>
          <w:lang w:val="hy-AM"/>
        </w:rPr>
        <w:t xml:space="preserve">          8.4 Պ</w:t>
      </w:r>
      <w:r w:rsidRPr="004A292C">
        <w:rPr>
          <w:rFonts w:ascii="Sylfaen" w:hAnsi="Sylfaen" w:cs="Sylfaen"/>
          <w:sz w:val="20"/>
          <w:szCs w:val="20"/>
          <w:lang w:val="hy-AM"/>
        </w:rPr>
        <w:t>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հետ</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վեճերը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ենթակա</w:t>
      </w:r>
      <w:r w:rsidRPr="004A292C">
        <w:rPr>
          <w:rFonts w:ascii="Sylfaen" w:hAnsi="Sylfae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քննության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Հայաստանի</w:t>
      </w:r>
      <w:r w:rsidRPr="004A292C">
        <w:rPr>
          <w:rFonts w:ascii="Sylfaen" w:hAnsi="Sylfaen" w:cs="Times Armenian"/>
          <w:sz w:val="20"/>
          <w:szCs w:val="20"/>
          <w:lang w:val="hy-AM"/>
        </w:rPr>
        <w:t xml:space="preserve"> </w:t>
      </w:r>
      <w:r w:rsidRPr="004A292C">
        <w:rPr>
          <w:rFonts w:ascii="Sylfaen" w:hAnsi="Sylfaen" w:cs="Sylfaen"/>
          <w:sz w:val="20"/>
          <w:szCs w:val="20"/>
          <w:lang w:val="hy-AM"/>
        </w:rPr>
        <w:t>Հանրապետության</w:t>
      </w:r>
      <w:r w:rsidRPr="004A292C">
        <w:rPr>
          <w:rFonts w:ascii="Sylfaen" w:hAnsi="Sylfaen" w:cs="Times Armenian"/>
          <w:sz w:val="20"/>
          <w:szCs w:val="20"/>
          <w:lang w:val="hy-AM"/>
        </w:rPr>
        <w:t xml:space="preserve"> </w:t>
      </w:r>
      <w:r w:rsidRPr="004A292C">
        <w:rPr>
          <w:rFonts w:ascii="Sylfaen" w:hAnsi="Sylfaen" w:cs="Sylfaen"/>
          <w:sz w:val="20"/>
          <w:szCs w:val="20"/>
          <w:lang w:val="hy-AM"/>
        </w:rPr>
        <w:t>դատարաններում</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cs="Times Armenian"/>
          <w:sz w:val="20"/>
          <w:szCs w:val="20"/>
          <w:lang w:val="hy-AM"/>
        </w:rPr>
      </w:pPr>
      <w:r w:rsidRPr="004A292C">
        <w:rPr>
          <w:rFonts w:ascii="Sylfaen" w:hAnsi="Sylfaen"/>
          <w:sz w:val="20"/>
          <w:szCs w:val="20"/>
          <w:lang w:val="hy-AM"/>
        </w:rPr>
        <w:t>8.5</w:t>
      </w:r>
      <w:r w:rsidRPr="004A292C">
        <w:rPr>
          <w:rFonts w:ascii="Sylfaen" w:hAnsi="Sylfaen"/>
          <w:sz w:val="20"/>
          <w:szCs w:val="20"/>
          <w:lang w:val="hy-AM"/>
        </w:rPr>
        <w:tab/>
        <w:t>Պ</w:t>
      </w:r>
      <w:r w:rsidRPr="004A292C">
        <w:rPr>
          <w:rFonts w:ascii="Sylfaen" w:hAnsi="Sylfaen" w:cs="Sylfaen"/>
          <w:sz w:val="20"/>
          <w:szCs w:val="20"/>
          <w:lang w:val="hy-AM"/>
        </w:rPr>
        <w:t>այմանագրում</w:t>
      </w:r>
      <w:r w:rsidRPr="004A292C">
        <w:rPr>
          <w:rFonts w:ascii="Sylfaen" w:hAnsi="Sylfaen" w:cs="Times Armenian"/>
          <w:sz w:val="20"/>
          <w:szCs w:val="20"/>
          <w:lang w:val="hy-AM"/>
        </w:rPr>
        <w:t xml:space="preserve"> </w:t>
      </w:r>
      <w:r w:rsidRPr="004A292C">
        <w:rPr>
          <w:rFonts w:ascii="Sylfaen" w:hAnsi="Sylfaen" w:cs="Sylfaen"/>
          <w:sz w:val="20"/>
          <w:szCs w:val="20"/>
          <w:lang w:val="hy-AM"/>
        </w:rPr>
        <w:t>փոփոխություններ</w:t>
      </w:r>
      <w:r w:rsidRPr="004A292C">
        <w:rPr>
          <w:rFonts w:ascii="Sylfaen" w:hAnsi="Sylfaen" w:cs="Times Armenian"/>
          <w:sz w:val="20"/>
          <w:szCs w:val="20"/>
          <w:lang w:val="hy-AM"/>
        </w:rPr>
        <w:t xml:space="preserve"> </w:t>
      </w:r>
      <w:r w:rsidRPr="004A292C">
        <w:rPr>
          <w:rFonts w:ascii="Sylfaen" w:hAnsi="Sylfaen" w:cs="Sylfaen"/>
          <w:sz w:val="20"/>
          <w:szCs w:val="20"/>
          <w:lang w:val="hy-AM"/>
        </w:rPr>
        <w:t>և</w:t>
      </w:r>
      <w:r w:rsidRPr="004A292C">
        <w:rPr>
          <w:rFonts w:ascii="Sylfaen" w:hAnsi="Sylfaen" w:cs="Times Armenian"/>
          <w:sz w:val="20"/>
          <w:szCs w:val="20"/>
          <w:lang w:val="hy-AM"/>
        </w:rPr>
        <w:t xml:space="preserve"> </w:t>
      </w:r>
      <w:r w:rsidRPr="004A292C">
        <w:rPr>
          <w:rFonts w:ascii="Sylfaen" w:hAnsi="Sylfaen" w:cs="Sylfaen"/>
          <w:sz w:val="20"/>
          <w:szCs w:val="20"/>
          <w:lang w:val="hy-AM"/>
        </w:rPr>
        <w:t>լրացումներ</w:t>
      </w:r>
      <w:r w:rsidRPr="004A292C">
        <w:rPr>
          <w:rFonts w:ascii="Sylfaen" w:hAnsi="Sylfaen" w:cs="Times Armenian"/>
          <w:sz w:val="20"/>
          <w:szCs w:val="20"/>
          <w:lang w:val="hy-AM"/>
        </w:rPr>
        <w:t xml:space="preserve"> </w:t>
      </w:r>
      <w:r w:rsidRPr="004A292C">
        <w:rPr>
          <w:rFonts w:ascii="Sylfaen" w:hAnsi="Sylfaen" w:cs="Sylfaen"/>
          <w:sz w:val="20"/>
          <w:szCs w:val="20"/>
          <w:lang w:val="hy-AM"/>
        </w:rPr>
        <w:t>կարող</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կատարվել</w:t>
      </w:r>
      <w:r w:rsidRPr="004A292C">
        <w:rPr>
          <w:rFonts w:ascii="Sylfaen" w:hAnsi="Sylfaen" w:cs="Times Armenian"/>
          <w:sz w:val="20"/>
          <w:szCs w:val="20"/>
          <w:lang w:val="hy-AM"/>
        </w:rPr>
        <w:t xml:space="preserve"> </w:t>
      </w:r>
      <w:r w:rsidRPr="004A292C">
        <w:rPr>
          <w:rFonts w:ascii="Sylfaen" w:hAnsi="Sylfaen" w:cs="Sylfaen"/>
          <w:sz w:val="20"/>
          <w:szCs w:val="20"/>
          <w:lang w:val="hy-AM"/>
        </w:rPr>
        <w:t>միայն</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Կողմերի</w:t>
      </w:r>
      <w:r w:rsidRPr="004A292C">
        <w:rPr>
          <w:rFonts w:ascii="Sylfaen" w:hAnsi="Sylfaen" w:cs="Times Armenian"/>
          <w:sz w:val="20"/>
          <w:szCs w:val="20"/>
          <w:lang w:val="hy-AM"/>
        </w:rPr>
        <w:t xml:space="preserve"> </w:t>
      </w:r>
      <w:r w:rsidRPr="004A292C">
        <w:rPr>
          <w:rFonts w:ascii="Sylfaen" w:hAnsi="Sylfaen" w:cs="Sylfaen"/>
          <w:sz w:val="20"/>
          <w:szCs w:val="20"/>
          <w:lang w:val="hy-AM"/>
        </w:rPr>
        <w:t>փոխադարձ</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համաձայնությամբ</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համաձայնագիր</w:t>
      </w:r>
      <w:r w:rsidRPr="004A292C">
        <w:rPr>
          <w:rFonts w:ascii="Sylfaen" w:hAnsi="Sylfaen" w:cs="Times Armenian"/>
          <w:sz w:val="20"/>
          <w:szCs w:val="20"/>
          <w:lang w:val="hy-AM"/>
        </w:rPr>
        <w:t xml:space="preserve"> </w:t>
      </w:r>
      <w:r w:rsidRPr="004A292C">
        <w:rPr>
          <w:rFonts w:ascii="Sylfaen" w:hAnsi="Sylfaen" w:cs="Sylfaen"/>
          <w:sz w:val="20"/>
          <w:szCs w:val="20"/>
          <w:lang w:val="hy-AM"/>
        </w:rPr>
        <w:t>կնքելու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միջոցով</w:t>
      </w:r>
      <w:r w:rsidRPr="004A292C">
        <w:rPr>
          <w:rFonts w:ascii="Sylfaen" w:hAnsi="Sylfaen" w:cs="Times Armenian"/>
          <w:sz w:val="20"/>
          <w:szCs w:val="20"/>
          <w:lang w:val="hy-AM"/>
        </w:rPr>
        <w:t xml:space="preserve">, </w:t>
      </w:r>
      <w:r w:rsidRPr="004A292C">
        <w:rPr>
          <w:rFonts w:ascii="Sylfaen" w:hAnsi="Sylfaen" w:cs="Sylfaen"/>
          <w:sz w:val="20"/>
          <w:szCs w:val="20"/>
          <w:lang w:val="hy-AM"/>
        </w:rPr>
        <w:t>որը</w:t>
      </w:r>
      <w:r w:rsidRPr="004A292C">
        <w:rPr>
          <w:rFonts w:ascii="Sylfaen" w:hAnsi="Sylfaen" w:cs="Times Armenian"/>
          <w:sz w:val="20"/>
          <w:szCs w:val="20"/>
          <w:lang w:val="hy-AM"/>
        </w:rPr>
        <w:t xml:space="preserve"> </w:t>
      </w:r>
      <w:r w:rsidRPr="004A292C">
        <w:rPr>
          <w:rFonts w:ascii="Sylfaen" w:hAnsi="Sylfaen" w:cs="Sylfaen"/>
          <w:sz w:val="20"/>
          <w:szCs w:val="20"/>
          <w:lang w:val="hy-AM"/>
        </w:rPr>
        <w:t>կհանդիսանա</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անբաժանելի</w:t>
      </w:r>
      <w:r w:rsidRPr="004A292C">
        <w:rPr>
          <w:rFonts w:ascii="Sylfaen" w:hAnsi="Sylfaen" w:cs="Times Armenian"/>
          <w:sz w:val="20"/>
          <w:szCs w:val="20"/>
          <w:lang w:val="hy-AM"/>
        </w:rPr>
        <w:t xml:space="preserve"> </w:t>
      </w:r>
      <w:r w:rsidRPr="004A292C">
        <w:rPr>
          <w:rFonts w:ascii="Sylfaen" w:hAnsi="Sylfaen" w:cs="Sylfaen"/>
          <w:sz w:val="20"/>
          <w:szCs w:val="20"/>
          <w:lang w:val="hy-AM"/>
        </w:rPr>
        <w:t>մասը</w:t>
      </w:r>
      <w:r w:rsidRPr="004A292C">
        <w:rPr>
          <w:rFonts w:ascii="Sylfaen" w:hAnsi="Sylfaen" w:cs="Tahoma"/>
          <w:sz w:val="20"/>
          <w:szCs w:val="20"/>
          <w:lang w:val="hy-AM"/>
        </w:rPr>
        <w:t>։</w:t>
      </w:r>
      <w:r w:rsidRPr="004A292C">
        <w:rPr>
          <w:rFonts w:ascii="Sylfaen" w:hAnsi="Sylfaen" w:cs="Times Armenian"/>
          <w:sz w:val="20"/>
          <w:szCs w:val="20"/>
          <w:lang w:val="hy-AM"/>
        </w:rPr>
        <w:t xml:space="preserve"> </w:t>
      </w:r>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cs="Sylfaen"/>
          <w:sz w:val="20"/>
          <w:szCs w:val="20"/>
          <w:lang w:val="hy-AM"/>
        </w:rPr>
        <w:t>8.6 Եթե պայմանագիրն իրականացվում է ենթակապալի պայմանագիր կնքելու միջոցով.</w:t>
      </w:r>
    </w:p>
    <w:p w:rsidR="004A292C" w:rsidRPr="004A292C" w:rsidRDefault="004A292C" w:rsidP="004A292C">
      <w:pPr>
        <w:tabs>
          <w:tab w:val="left" w:pos="1276"/>
        </w:tabs>
        <w:ind w:firstLine="720"/>
        <w:jc w:val="both"/>
        <w:rPr>
          <w:rFonts w:ascii="Sylfaen" w:hAnsi="Sylfaen" w:cs="Sylfaen"/>
          <w:sz w:val="20"/>
          <w:szCs w:val="20"/>
          <w:lang w:val="hy-AM"/>
        </w:rPr>
      </w:pPr>
      <w:r w:rsidRPr="004A292C">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4A292C" w:rsidRPr="004A292C" w:rsidRDefault="004A292C" w:rsidP="004A292C">
      <w:pPr>
        <w:tabs>
          <w:tab w:val="left" w:pos="1276"/>
        </w:tabs>
        <w:ind w:firstLine="720"/>
        <w:jc w:val="both"/>
        <w:rPr>
          <w:rFonts w:ascii="Sylfaen" w:hAnsi="Sylfaen" w:cs="Sylfaen"/>
          <w:sz w:val="20"/>
          <w:szCs w:val="20"/>
          <w:lang w:val="hy-AM"/>
        </w:rPr>
      </w:pPr>
      <w:r w:rsidRPr="00105916">
        <w:rPr>
          <w:rFonts w:ascii="Sylfaen" w:hAnsi="Sylfaen" w:cs="Sylfaen"/>
          <w:b/>
          <w:sz w:val="20"/>
          <w:szCs w:val="20"/>
          <w:lang w:val="hy-AM"/>
        </w:rPr>
        <w:t>2</w:t>
      </w:r>
      <w:r w:rsidRPr="004A292C">
        <w:rPr>
          <w:rFonts w:ascii="Sylfaen" w:hAnsi="Sylfaen" w:cs="Sylfaen"/>
          <w:sz w:val="20"/>
          <w:szCs w:val="20"/>
          <w:lang w:val="hy-AM"/>
        </w:rPr>
        <w:t>)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A292C">
        <w:rPr>
          <w:rStyle w:val="af5"/>
          <w:rFonts w:ascii="Sylfaen" w:hAnsi="Sylfaen" w:cs="Sylfaen"/>
          <w:sz w:val="20"/>
          <w:szCs w:val="20"/>
          <w:lang w:val="hy-AM"/>
        </w:rPr>
        <w:footnoteReference w:id="19"/>
      </w:r>
    </w:p>
    <w:p w:rsidR="004A292C" w:rsidRPr="004A292C" w:rsidRDefault="004A292C" w:rsidP="004A292C">
      <w:pPr>
        <w:tabs>
          <w:tab w:val="left" w:pos="1276"/>
        </w:tabs>
        <w:ind w:firstLine="720"/>
        <w:jc w:val="both"/>
        <w:rPr>
          <w:rFonts w:ascii="Sylfaen" w:hAnsi="Sylfaen" w:cs="Sylfaen"/>
          <w:sz w:val="20"/>
          <w:szCs w:val="20"/>
          <w:lang w:val="hy-AM"/>
        </w:rPr>
      </w:pPr>
      <w:r w:rsidRPr="00105916">
        <w:rPr>
          <w:rFonts w:ascii="Sylfaen" w:hAnsi="Sylfaen" w:cs="Sylfaen"/>
          <w:b/>
          <w:sz w:val="20"/>
          <w:szCs w:val="20"/>
          <w:lang w:val="hy-AM"/>
        </w:rPr>
        <w:t>8.7</w:t>
      </w:r>
      <w:r w:rsidRPr="004A292C">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A292C">
        <w:rPr>
          <w:rStyle w:val="af5"/>
          <w:rFonts w:ascii="Sylfaen" w:hAnsi="Sylfaen" w:cs="Sylfaen"/>
          <w:sz w:val="20"/>
          <w:szCs w:val="20"/>
          <w:lang w:val="hy-AM"/>
        </w:rPr>
        <w:footnoteReference w:id="20"/>
      </w:r>
    </w:p>
    <w:p w:rsidR="004A292C" w:rsidRPr="004A292C" w:rsidRDefault="004A292C" w:rsidP="004A292C">
      <w:pPr>
        <w:tabs>
          <w:tab w:val="left" w:pos="1276"/>
        </w:tabs>
        <w:ind w:firstLine="720"/>
        <w:jc w:val="both"/>
        <w:rPr>
          <w:rFonts w:ascii="Sylfaen" w:hAnsi="Sylfaen" w:cs="Sylfaen"/>
          <w:sz w:val="20"/>
          <w:szCs w:val="20"/>
          <w:lang w:val="pt-BR"/>
        </w:rPr>
      </w:pPr>
      <w:r w:rsidRPr="004A292C">
        <w:rPr>
          <w:rFonts w:ascii="Sylfaen" w:hAnsi="Sylfaen" w:cs="Sylfaen"/>
          <w:sz w:val="20"/>
          <w:szCs w:val="20"/>
          <w:lang w:val="hy-AM"/>
        </w:rPr>
        <w:t>8.8</w:t>
      </w:r>
      <w:r w:rsidRPr="004A292C">
        <w:rPr>
          <w:rFonts w:ascii="Sylfaen" w:hAnsi="Sylfaen" w:cs="Times Armenian"/>
          <w:sz w:val="20"/>
          <w:szCs w:val="20"/>
          <w:lang w:val="pt-BR"/>
        </w:rPr>
        <w:t xml:space="preserve"> </w:t>
      </w:r>
      <w:r w:rsidRPr="004A292C">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A292C">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4A292C">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4A292C" w:rsidRPr="004A292C" w:rsidRDefault="004A292C" w:rsidP="004A292C">
      <w:pPr>
        <w:tabs>
          <w:tab w:val="left" w:pos="720"/>
        </w:tabs>
        <w:jc w:val="both"/>
        <w:rPr>
          <w:rFonts w:ascii="Sylfaen" w:hAnsi="Sylfaen" w:cs="Times Armenian"/>
          <w:sz w:val="20"/>
          <w:szCs w:val="20"/>
          <w:lang w:val="hy-AM"/>
        </w:rPr>
      </w:pPr>
      <w:r w:rsidRPr="004A292C">
        <w:rPr>
          <w:rFonts w:ascii="Sylfaen" w:hAnsi="Sylfaen"/>
          <w:sz w:val="20"/>
          <w:szCs w:val="20"/>
          <w:lang w:val="hy-AM"/>
        </w:rPr>
        <w:tab/>
        <w:t>8.9</w:t>
      </w:r>
      <w:r w:rsidRPr="004A292C">
        <w:rPr>
          <w:rFonts w:ascii="Sylfaen" w:hAnsi="Sylfaen"/>
          <w:sz w:val="20"/>
          <w:szCs w:val="20"/>
          <w:lang w:val="hy-AM"/>
        </w:rPr>
        <w:tab/>
      </w:r>
      <w:r w:rsidRPr="004A292C">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4A292C" w:rsidRPr="004A292C" w:rsidRDefault="004A292C" w:rsidP="004A292C">
      <w:pPr>
        <w:tabs>
          <w:tab w:val="left" w:pos="720"/>
        </w:tabs>
        <w:jc w:val="both"/>
        <w:rPr>
          <w:rFonts w:ascii="Sylfaen" w:hAnsi="Sylfaen"/>
          <w:sz w:val="20"/>
          <w:szCs w:val="20"/>
          <w:lang w:val="hy-AM"/>
        </w:rPr>
      </w:pPr>
      <w:r w:rsidRPr="004A292C">
        <w:rPr>
          <w:rFonts w:ascii="Sylfaen" w:hAnsi="Sylfaen"/>
          <w:sz w:val="20"/>
          <w:szCs w:val="20"/>
          <w:lang w:val="hy-AM"/>
        </w:rPr>
        <w:t xml:space="preserve">         </w:t>
      </w:r>
      <w:r w:rsidRPr="004A292C">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4A292C" w:rsidRPr="004A292C" w:rsidRDefault="004A292C" w:rsidP="004A292C">
      <w:pPr>
        <w:tabs>
          <w:tab w:val="left" w:pos="720"/>
        </w:tabs>
        <w:jc w:val="both"/>
        <w:rPr>
          <w:rFonts w:ascii="Sylfaen" w:hAnsi="Sylfaen" w:cs="Sylfaen"/>
          <w:sz w:val="20"/>
          <w:szCs w:val="20"/>
          <w:lang w:val="hy-AM"/>
        </w:rPr>
      </w:pPr>
      <w:r w:rsidRPr="004A292C">
        <w:rPr>
          <w:rFonts w:ascii="Sylfaen" w:hAnsi="Sylfaen" w:cs="Sylfaen"/>
          <w:sz w:val="20"/>
          <w:szCs w:val="20"/>
          <w:lang w:val="hy-AM"/>
        </w:rPr>
        <w:lastRenderedPageBreak/>
        <w:tab/>
        <w:t>8.10 Պայմանագիրը չի կարող փոփոխվել կողմերի պարտա</w:t>
      </w:r>
      <w:r w:rsidRPr="004A292C">
        <w:rPr>
          <w:rFonts w:ascii="Sylfaen" w:hAnsi="Sylfaen" w:cs="Sylfaen"/>
          <w:sz w:val="20"/>
          <w:szCs w:val="20"/>
          <w:lang w:val="hy-AM"/>
        </w:rPr>
        <w:softHyphen/>
        <w:t>վորու</w:t>
      </w:r>
      <w:r w:rsidRPr="004A292C">
        <w:rPr>
          <w:rFonts w:ascii="Sylfaen" w:hAnsi="Sylfaen" w:cs="Sylfaen"/>
          <w:sz w:val="20"/>
          <w:szCs w:val="20"/>
          <w:lang w:val="hy-AM"/>
        </w:rPr>
        <w:softHyphen/>
        <w:t>թյունների մասնակի չկատարման հետևանքով</w:t>
      </w:r>
      <w:r w:rsidRPr="004A292C" w:rsidDel="00591DE3">
        <w:rPr>
          <w:rFonts w:ascii="Sylfaen" w:hAnsi="Sylfaen" w:cs="Sylfaen"/>
          <w:sz w:val="20"/>
          <w:szCs w:val="20"/>
          <w:lang w:val="hy-AM"/>
        </w:rPr>
        <w:t xml:space="preserve"> </w:t>
      </w:r>
      <w:r w:rsidRPr="004A292C">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A292C" w:rsidRPr="004A292C" w:rsidRDefault="004A292C" w:rsidP="004A292C">
      <w:pPr>
        <w:ind w:firstLine="567"/>
        <w:jc w:val="both"/>
        <w:rPr>
          <w:rFonts w:ascii="Sylfaen" w:hAnsi="Sylfaen"/>
          <w:sz w:val="20"/>
          <w:szCs w:val="20"/>
          <w:lang w:val="hy-AM" w:eastAsia="ru-RU"/>
        </w:rPr>
      </w:pPr>
      <w:r w:rsidRPr="004A292C">
        <w:rPr>
          <w:rFonts w:ascii="Sylfaen" w:hAnsi="Sylfaen" w:cs="Sylfaen"/>
          <w:sz w:val="20"/>
          <w:szCs w:val="20"/>
          <w:lang w:val="hy-AM"/>
        </w:rPr>
        <w:tab/>
        <w:t>8.11 Կապալառուի կողմից ստանձնած պարտավորությունները չկատա</w:t>
      </w:r>
      <w:r w:rsidRPr="004A292C">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4A292C">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4A292C" w:rsidRPr="004A292C" w:rsidRDefault="004A292C" w:rsidP="004A292C">
      <w:pPr>
        <w:tabs>
          <w:tab w:val="left" w:pos="1276"/>
        </w:tabs>
        <w:ind w:firstLine="720"/>
        <w:jc w:val="both"/>
        <w:rPr>
          <w:rFonts w:ascii="Sylfaen" w:hAnsi="Sylfaen" w:cs="Times Armenian"/>
          <w:sz w:val="20"/>
          <w:szCs w:val="20"/>
          <w:lang w:val="hy-AM"/>
        </w:rPr>
      </w:pPr>
      <w:r w:rsidRPr="004A292C">
        <w:rPr>
          <w:rFonts w:ascii="Sylfaen" w:hAnsi="Sylfaen"/>
          <w:sz w:val="20"/>
          <w:szCs w:val="20"/>
          <w:lang w:val="hy-AM"/>
        </w:rPr>
        <w:t>8.12</w:t>
      </w:r>
      <w:r w:rsidRPr="004A292C">
        <w:rPr>
          <w:rFonts w:ascii="Sylfaen" w:hAnsi="Sylfaen"/>
          <w:sz w:val="20"/>
          <w:szCs w:val="20"/>
          <w:lang w:val="hy-AM"/>
        </w:rPr>
        <w:tab/>
      </w: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կապակցությամբ</w:t>
      </w:r>
      <w:r w:rsidRPr="004A292C">
        <w:rPr>
          <w:rFonts w:ascii="Sylfaen" w:hAnsi="Sylfaen" w:cs="Times Armenian"/>
          <w:sz w:val="20"/>
          <w:szCs w:val="20"/>
          <w:lang w:val="hy-AM"/>
        </w:rPr>
        <w:t xml:space="preserve"> </w:t>
      </w:r>
      <w:r w:rsidRPr="004A292C">
        <w:rPr>
          <w:rFonts w:ascii="Sylfaen" w:hAnsi="Sylfaen" w:cs="Sylfaen"/>
          <w:sz w:val="20"/>
          <w:szCs w:val="20"/>
          <w:lang w:val="hy-AM"/>
        </w:rPr>
        <w:t>ծագած</w:t>
      </w:r>
      <w:r w:rsidRPr="004A292C">
        <w:rPr>
          <w:rFonts w:ascii="Sylfaen" w:hAnsi="Sylfaen" w:cs="Times Armenian"/>
          <w:sz w:val="20"/>
          <w:szCs w:val="20"/>
          <w:lang w:val="hy-AM"/>
        </w:rPr>
        <w:t xml:space="preserve"> </w:t>
      </w:r>
      <w:r w:rsidRPr="004A292C">
        <w:rPr>
          <w:rFonts w:ascii="Sylfaen" w:hAnsi="Sylfaen" w:cs="Sylfaen"/>
          <w:sz w:val="20"/>
          <w:szCs w:val="20"/>
          <w:lang w:val="hy-AM"/>
        </w:rPr>
        <w:t>վեճերը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լուծվում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բանակցությունների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միջոցով</w:t>
      </w:r>
      <w:r w:rsidRPr="004A292C">
        <w:rPr>
          <w:rFonts w:ascii="Sylfaen" w:hAnsi="Sylfaen" w:cs="Tahoma"/>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Համաձայնություն</w:t>
      </w:r>
      <w:r w:rsidRPr="004A292C">
        <w:rPr>
          <w:rFonts w:ascii="Sylfaen" w:hAnsi="Sylfaen" w:cs="Times Armenian"/>
          <w:sz w:val="20"/>
          <w:szCs w:val="20"/>
          <w:lang w:val="hy-AM"/>
        </w:rPr>
        <w:t xml:space="preserve"> </w:t>
      </w:r>
      <w:r w:rsidRPr="004A292C">
        <w:rPr>
          <w:rFonts w:ascii="Sylfaen" w:hAnsi="Sylfaen" w:cs="Sylfaen"/>
          <w:sz w:val="20"/>
          <w:szCs w:val="20"/>
          <w:lang w:val="hy-AM"/>
        </w:rPr>
        <w:t>ձեռք</w:t>
      </w:r>
      <w:r w:rsidRPr="004A292C">
        <w:rPr>
          <w:rFonts w:ascii="Sylfaen" w:hAnsi="Sylfaen" w:cs="Times Armenian"/>
          <w:sz w:val="20"/>
          <w:szCs w:val="20"/>
          <w:lang w:val="hy-AM"/>
        </w:rPr>
        <w:t xml:space="preserve"> </w:t>
      </w:r>
      <w:r w:rsidRPr="004A292C">
        <w:rPr>
          <w:rFonts w:ascii="Sylfaen" w:hAnsi="Sylfaen" w:cs="Sylfaen"/>
          <w:sz w:val="20"/>
          <w:szCs w:val="20"/>
          <w:lang w:val="hy-AM"/>
        </w:rPr>
        <w:t>չբերելու</w:t>
      </w:r>
      <w:r w:rsidRPr="004A292C">
        <w:rPr>
          <w:rFonts w:ascii="Sylfaen" w:hAnsi="Sylfaen" w:cs="Times Armenian"/>
          <w:sz w:val="20"/>
          <w:szCs w:val="20"/>
          <w:lang w:val="hy-AM"/>
        </w:rPr>
        <w:t xml:space="preserve"> </w:t>
      </w:r>
      <w:r w:rsidRPr="004A292C">
        <w:rPr>
          <w:rFonts w:ascii="Sylfaen" w:hAnsi="Sylfaen" w:cs="Sylfaen"/>
          <w:sz w:val="20"/>
          <w:szCs w:val="20"/>
          <w:lang w:val="hy-AM"/>
        </w:rPr>
        <w:t>դեպքում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վեճերը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լուծվում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դատական</w:t>
      </w:r>
      <w:r w:rsidRPr="004A292C">
        <w:rPr>
          <w:rFonts w:ascii="Sylfaen" w:hAnsi="Sylfaen" w:cs="Times Armenian"/>
          <w:sz w:val="20"/>
          <w:szCs w:val="20"/>
          <w:lang w:val="hy-AM"/>
        </w:rPr>
        <w:t xml:space="preserve"> </w:t>
      </w:r>
      <w:r w:rsidRPr="004A292C">
        <w:rPr>
          <w:rFonts w:ascii="Sylfaen" w:hAnsi="Sylfaen" w:cs="Sylfaen"/>
          <w:sz w:val="20"/>
          <w:szCs w:val="20"/>
          <w:lang w:val="hy-AM"/>
        </w:rPr>
        <w:t>կարգով</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sz w:val="20"/>
          <w:szCs w:val="20"/>
          <w:lang w:val="hy-AM"/>
        </w:rPr>
        <w:t xml:space="preserve">8.13 </w:t>
      </w: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պայմանագիրը</w:t>
      </w:r>
      <w:r w:rsidRPr="004A292C">
        <w:rPr>
          <w:rFonts w:ascii="Sylfaen" w:hAnsi="Sylfaen" w:cs="Times Armenian"/>
          <w:sz w:val="20"/>
          <w:szCs w:val="20"/>
          <w:lang w:val="hy-AM"/>
        </w:rPr>
        <w:t xml:space="preserve"> </w:t>
      </w:r>
      <w:r w:rsidRPr="004A292C">
        <w:rPr>
          <w:rFonts w:ascii="Sylfaen" w:hAnsi="Sylfaen" w:cs="Sylfaen"/>
          <w:sz w:val="20"/>
          <w:szCs w:val="20"/>
          <w:lang w:val="hy-AM"/>
        </w:rPr>
        <w:t>կազմված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____ </w:t>
      </w:r>
      <w:r w:rsidRPr="004A292C">
        <w:rPr>
          <w:rFonts w:ascii="Sylfaen" w:hAnsi="Sylfaen" w:cs="Sylfaen"/>
          <w:sz w:val="20"/>
          <w:szCs w:val="20"/>
          <w:lang w:val="hy-AM"/>
        </w:rPr>
        <w:t>էջից</w:t>
      </w:r>
      <w:r w:rsidRPr="004A292C">
        <w:rPr>
          <w:rFonts w:ascii="Sylfaen" w:hAnsi="Sylfaen" w:cs="Times Armenian"/>
          <w:sz w:val="20"/>
          <w:szCs w:val="20"/>
          <w:lang w:val="hy-AM"/>
        </w:rPr>
        <w:t xml:space="preserve">, </w:t>
      </w:r>
      <w:r w:rsidRPr="004A292C">
        <w:rPr>
          <w:rFonts w:ascii="Sylfaen" w:hAnsi="Sylfaen" w:cs="Sylfaen"/>
          <w:sz w:val="20"/>
          <w:szCs w:val="20"/>
          <w:lang w:val="hy-AM"/>
        </w:rPr>
        <w:t>կնքվում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երկու</w:t>
      </w:r>
      <w:r w:rsidRPr="004A292C">
        <w:rPr>
          <w:rFonts w:ascii="Sylfaen" w:hAnsi="Sylfaen" w:cs="Times Armenian"/>
          <w:sz w:val="20"/>
          <w:szCs w:val="20"/>
          <w:lang w:val="hy-AM"/>
        </w:rPr>
        <w:t xml:space="preserve"> </w:t>
      </w:r>
      <w:r w:rsidRPr="004A292C">
        <w:rPr>
          <w:rFonts w:ascii="Sylfaen" w:hAnsi="Sylfaen" w:cs="Sylfaen"/>
          <w:sz w:val="20"/>
          <w:szCs w:val="20"/>
          <w:lang w:val="hy-AM"/>
        </w:rPr>
        <w:t>օրինակից</w:t>
      </w:r>
      <w:r w:rsidRPr="004A292C">
        <w:rPr>
          <w:rFonts w:ascii="Sylfaen" w:hAnsi="Sylfaen" w:cs="Times Armenian"/>
          <w:sz w:val="20"/>
          <w:szCs w:val="20"/>
          <w:lang w:val="hy-AM"/>
        </w:rPr>
        <w:t xml:space="preserve">, </w:t>
      </w:r>
      <w:r w:rsidRPr="004A292C">
        <w:rPr>
          <w:rFonts w:ascii="Sylfaen" w:hAnsi="Sylfaen" w:cs="Sylfaen"/>
          <w:sz w:val="20"/>
          <w:szCs w:val="20"/>
          <w:lang w:val="hy-AM"/>
        </w:rPr>
        <w:t>որոնք</w:t>
      </w:r>
      <w:r w:rsidRPr="004A292C">
        <w:rPr>
          <w:rFonts w:ascii="Sylfaen" w:hAnsi="Sylfaen" w:cs="Times Armenian"/>
          <w:sz w:val="20"/>
          <w:szCs w:val="20"/>
          <w:lang w:val="hy-AM"/>
        </w:rPr>
        <w:t xml:space="preserve"> </w:t>
      </w:r>
      <w:r w:rsidRPr="004A292C">
        <w:rPr>
          <w:rFonts w:ascii="Sylfaen" w:hAnsi="Sylfaen" w:cs="Sylfaen"/>
          <w:sz w:val="20"/>
          <w:szCs w:val="20"/>
          <w:lang w:val="hy-AM"/>
        </w:rPr>
        <w:t>ունեն</w:t>
      </w:r>
      <w:r w:rsidRPr="004A292C">
        <w:rPr>
          <w:rFonts w:ascii="Sylfaen" w:hAnsi="Sylfaen" w:cs="Times Armenian"/>
          <w:sz w:val="20"/>
          <w:szCs w:val="20"/>
          <w:lang w:val="hy-AM"/>
        </w:rPr>
        <w:t xml:space="preserve"> </w:t>
      </w:r>
      <w:r w:rsidRPr="004A292C">
        <w:rPr>
          <w:rFonts w:ascii="Sylfaen" w:hAnsi="Sylfaen" w:cs="Sylfaen"/>
          <w:sz w:val="20"/>
          <w:szCs w:val="20"/>
          <w:lang w:val="hy-AM"/>
        </w:rPr>
        <w:t>հավասարազոր</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իրավաբանական</w:t>
      </w:r>
      <w:r w:rsidRPr="004A292C">
        <w:rPr>
          <w:rFonts w:ascii="Sylfaen" w:hAnsi="Sylfaen" w:cs="Times Armenian"/>
          <w:sz w:val="20"/>
          <w:szCs w:val="20"/>
          <w:lang w:val="hy-AM"/>
        </w:rPr>
        <w:t xml:space="preserve"> </w:t>
      </w:r>
      <w:r w:rsidRPr="004A292C">
        <w:rPr>
          <w:rFonts w:ascii="Sylfaen" w:hAnsi="Sylfaen" w:cs="Sylfaen"/>
          <w:sz w:val="20"/>
          <w:szCs w:val="20"/>
          <w:lang w:val="hy-AM"/>
        </w:rPr>
        <w:t>ուժ</w:t>
      </w:r>
      <w:r w:rsidRPr="004A292C">
        <w:rPr>
          <w:rFonts w:ascii="Sylfaen" w:hAnsi="Sylfaen" w:cs="Times Armenian"/>
          <w:sz w:val="20"/>
          <w:szCs w:val="20"/>
          <w:lang w:val="hy-AM"/>
        </w:rPr>
        <w:t xml:space="preserve">, </w:t>
      </w:r>
      <w:r w:rsidRPr="004A292C">
        <w:rPr>
          <w:rFonts w:ascii="Sylfaen" w:hAnsi="Sylfaen" w:cs="Sylfaen"/>
          <w:sz w:val="20"/>
          <w:szCs w:val="20"/>
          <w:lang w:val="hy-AM"/>
        </w:rPr>
        <w:t>յուրաքանչյուր</w:t>
      </w:r>
      <w:r w:rsidRPr="004A292C">
        <w:rPr>
          <w:rFonts w:ascii="Sylfaen" w:hAnsi="Sylfaen" w:cs="Times Armenian"/>
          <w:sz w:val="20"/>
          <w:szCs w:val="20"/>
          <w:lang w:val="hy-AM"/>
        </w:rPr>
        <w:t xml:space="preserve"> </w:t>
      </w:r>
      <w:r w:rsidRPr="004A292C">
        <w:rPr>
          <w:rFonts w:ascii="Sylfaen" w:hAnsi="Sylfaen" w:cs="Sylfaen"/>
          <w:sz w:val="20"/>
          <w:szCs w:val="20"/>
          <w:lang w:val="hy-AM"/>
        </w:rPr>
        <w:t>կողմին</w:t>
      </w:r>
      <w:r w:rsidRPr="004A292C">
        <w:rPr>
          <w:rFonts w:ascii="Sylfaen" w:hAnsi="Sylfaen" w:cs="Times Armenian"/>
          <w:sz w:val="20"/>
          <w:szCs w:val="20"/>
          <w:lang w:val="hy-AM"/>
        </w:rPr>
        <w:t xml:space="preserve"> </w:t>
      </w:r>
      <w:r w:rsidRPr="004A292C">
        <w:rPr>
          <w:rFonts w:ascii="Sylfaen" w:hAnsi="Sylfaen" w:cs="Sylfaen"/>
          <w:sz w:val="20"/>
          <w:szCs w:val="20"/>
          <w:lang w:val="hy-AM"/>
        </w:rPr>
        <w:t>տրվում</w:t>
      </w:r>
      <w:r w:rsidRPr="004A292C">
        <w:rPr>
          <w:rFonts w:ascii="Sylfaen" w:hAnsi="Sylfae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մեկական</w:t>
      </w:r>
      <w:r w:rsidRPr="004A292C">
        <w:rPr>
          <w:rFonts w:ascii="Sylfaen" w:hAnsi="Sylfaen" w:cs="Times Armenian"/>
          <w:sz w:val="20"/>
          <w:szCs w:val="20"/>
          <w:lang w:val="hy-AM"/>
        </w:rPr>
        <w:t xml:space="preserve"> </w:t>
      </w:r>
      <w:r w:rsidRPr="004A292C">
        <w:rPr>
          <w:rFonts w:ascii="Sylfaen" w:hAnsi="Sylfaen" w:cs="Sylfaen"/>
          <w:sz w:val="20"/>
          <w:szCs w:val="20"/>
          <w:lang w:val="hy-AM"/>
        </w:rPr>
        <w:t>օրինակ</w:t>
      </w:r>
      <w:r w:rsidRPr="004A292C">
        <w:rPr>
          <w:rFonts w:ascii="Sylfaen" w:hAnsi="Sylfaen" w:cs="Tahoma"/>
          <w:sz w:val="20"/>
          <w:szCs w:val="20"/>
          <w:lang w:val="hy-AM"/>
        </w:rPr>
        <w:t>։</w:t>
      </w:r>
      <w:r w:rsidRPr="004A292C">
        <w:rPr>
          <w:rFonts w:ascii="Sylfaen" w:hAnsi="Sylfaen" w:cs="Times Armenian"/>
          <w:sz w:val="20"/>
          <w:szCs w:val="20"/>
          <w:lang w:val="hy-AM"/>
        </w:rPr>
        <w:t xml:space="preserve"> </w:t>
      </w:r>
      <w:r w:rsidRPr="004A292C">
        <w:rPr>
          <w:rFonts w:ascii="Sylfaen" w:hAnsi="Sylfaen" w:cs="Sylfaen"/>
          <w:sz w:val="20"/>
          <w:szCs w:val="20"/>
          <w:lang w:val="hy-AM"/>
        </w:rPr>
        <w:t>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N 1, N 2, N 3, </w:t>
      </w:r>
      <w:r w:rsidRPr="004A292C">
        <w:rPr>
          <w:rFonts w:ascii="Sylfaen" w:hAnsi="Sylfaen" w:cs="Arial"/>
          <w:sz w:val="20"/>
          <w:szCs w:val="20"/>
          <w:lang w:val="hy-AM"/>
        </w:rPr>
        <w:t xml:space="preserve">N 4 </w:t>
      </w:r>
      <w:r w:rsidRPr="004A292C">
        <w:rPr>
          <w:rFonts w:ascii="Sylfaen" w:hAnsi="Sylfaen" w:cs="Sylfaen"/>
          <w:sz w:val="20"/>
          <w:szCs w:val="20"/>
          <w:lang w:val="hy-AM"/>
        </w:rPr>
        <w:t>և</w:t>
      </w:r>
      <w:r w:rsidRPr="004A292C">
        <w:rPr>
          <w:rFonts w:ascii="Sylfaen" w:hAnsi="Sylfaen" w:cs="Arial"/>
          <w:sz w:val="20"/>
          <w:szCs w:val="20"/>
          <w:lang w:val="hy-AM"/>
        </w:rPr>
        <w:t xml:space="preserve"> N 4.1 </w:t>
      </w:r>
      <w:r w:rsidRPr="004A292C">
        <w:rPr>
          <w:rFonts w:ascii="Sylfaen" w:hAnsi="Sylfaen" w:cs="Sylfaen"/>
          <w:sz w:val="20"/>
          <w:szCs w:val="20"/>
          <w:lang w:val="hy-AM"/>
        </w:rPr>
        <w:t>հավելվածները</w:t>
      </w:r>
      <w:r w:rsidRPr="004A292C">
        <w:rPr>
          <w:rFonts w:ascii="Sylfaen" w:hAnsi="Sylfaen" w:cs="Times Armenian"/>
          <w:sz w:val="20"/>
          <w:szCs w:val="20"/>
          <w:lang w:val="hy-AM"/>
        </w:rPr>
        <w:t xml:space="preserve">, </w:t>
      </w:r>
      <w:r w:rsidRPr="004A292C">
        <w:rPr>
          <w:rFonts w:ascii="Sylfaen" w:hAnsi="Sylfaen" w:cs="Sylfaen"/>
          <w:sz w:val="20"/>
          <w:szCs w:val="20"/>
          <w:lang w:val="hy-AM"/>
        </w:rPr>
        <w:t>համարվում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են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անբաժանելի</w:t>
      </w:r>
      <w:r w:rsidRPr="004A292C">
        <w:rPr>
          <w:rFonts w:ascii="Sylfaen" w:hAnsi="Sylfaen" w:cs="Times Armenian"/>
          <w:sz w:val="20"/>
          <w:szCs w:val="20"/>
          <w:lang w:val="hy-AM"/>
        </w:rPr>
        <w:t xml:space="preserve"> </w:t>
      </w:r>
      <w:r w:rsidRPr="004A292C">
        <w:rPr>
          <w:rFonts w:ascii="Sylfaen" w:hAnsi="Sylfaen" w:cs="Sylfaen"/>
          <w:sz w:val="20"/>
          <w:szCs w:val="20"/>
          <w:lang w:val="hy-AM"/>
        </w:rPr>
        <w:t>մասը</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sz w:val="20"/>
          <w:szCs w:val="20"/>
          <w:lang w:val="hy-AM"/>
        </w:rPr>
      </w:pPr>
      <w:r w:rsidRPr="004A292C">
        <w:rPr>
          <w:rFonts w:ascii="Sylfaen" w:hAnsi="Sylfaen" w:cs="Sylfaen"/>
          <w:sz w:val="20"/>
          <w:szCs w:val="20"/>
          <w:lang w:val="hy-AM"/>
        </w:rPr>
        <w:t>8.14 Սույն</w:t>
      </w:r>
      <w:r w:rsidRPr="004A292C">
        <w:rPr>
          <w:rFonts w:ascii="Sylfaen" w:hAnsi="Sylfaen" w:cs="Times Armenian"/>
          <w:sz w:val="20"/>
          <w:szCs w:val="20"/>
          <w:lang w:val="hy-AM"/>
        </w:rPr>
        <w:t xml:space="preserve"> </w:t>
      </w:r>
      <w:r w:rsidRPr="004A292C">
        <w:rPr>
          <w:rFonts w:ascii="Sylfaen" w:hAnsi="Sylfaen" w:cs="Sylfaen"/>
          <w:sz w:val="20"/>
          <w:szCs w:val="20"/>
          <w:lang w:val="hy-AM"/>
        </w:rPr>
        <w:t>պայմանագրի</w:t>
      </w:r>
      <w:r w:rsidRPr="004A292C">
        <w:rPr>
          <w:rFonts w:ascii="Sylfaen" w:hAnsi="Sylfaen" w:cs="Times Armenian"/>
          <w:sz w:val="20"/>
          <w:szCs w:val="20"/>
          <w:lang w:val="hy-AM"/>
        </w:rPr>
        <w:t xml:space="preserve"> </w:t>
      </w:r>
      <w:r w:rsidRPr="004A292C">
        <w:rPr>
          <w:rFonts w:ascii="Sylfaen" w:hAnsi="Sylfaen" w:cs="Sylfaen"/>
          <w:sz w:val="20"/>
          <w:szCs w:val="20"/>
          <w:lang w:val="hy-AM"/>
        </w:rPr>
        <w:t>հետ</w:t>
      </w:r>
      <w:r w:rsidRPr="004A292C">
        <w:rPr>
          <w:rFonts w:ascii="Sylfaen" w:hAnsi="Sylfaen" w:cs="Times Armenian"/>
          <w:sz w:val="20"/>
          <w:szCs w:val="20"/>
          <w:lang w:val="hy-AM"/>
        </w:rPr>
        <w:t xml:space="preserve"> </w:t>
      </w:r>
      <w:r w:rsidRPr="004A292C">
        <w:rPr>
          <w:rFonts w:ascii="Sylfaen" w:hAnsi="Sylfaen" w:cs="Sylfaen"/>
          <w:sz w:val="20"/>
          <w:szCs w:val="20"/>
          <w:lang w:val="hy-AM"/>
        </w:rPr>
        <w:t>կապված</w:t>
      </w:r>
      <w:r w:rsidRPr="004A292C">
        <w:rPr>
          <w:rFonts w:ascii="Sylfaen" w:hAnsi="Sylfaen" w:cs="Times Armenian"/>
          <w:sz w:val="20"/>
          <w:szCs w:val="20"/>
          <w:lang w:val="hy-AM"/>
        </w:rPr>
        <w:t xml:space="preserve">  </w:t>
      </w:r>
      <w:r w:rsidRPr="004A292C">
        <w:rPr>
          <w:rFonts w:ascii="Sylfaen" w:hAnsi="Sylfaen" w:cs="Sylfaen"/>
          <w:sz w:val="20"/>
          <w:szCs w:val="20"/>
          <w:lang w:val="hy-AM"/>
        </w:rPr>
        <w:t>հարաբերությունների</w:t>
      </w:r>
      <w:r w:rsidRPr="004A292C">
        <w:rPr>
          <w:rFonts w:ascii="Sylfaen" w:hAnsi="Sylfaen" w:cs="Times Armenian"/>
          <w:sz w:val="20"/>
          <w:szCs w:val="20"/>
          <w:lang w:val="hy-AM"/>
        </w:rPr>
        <w:t xml:space="preserve"> </w:t>
      </w:r>
      <w:r w:rsidRPr="004A292C">
        <w:rPr>
          <w:rFonts w:ascii="Sylfaen" w:hAnsi="Sylfaen" w:cs="Sylfaen"/>
          <w:sz w:val="20"/>
          <w:szCs w:val="20"/>
          <w:lang w:val="hy-AM"/>
        </w:rPr>
        <w:t>նկատմամբ</w:t>
      </w:r>
      <w:r w:rsidRPr="004A292C">
        <w:rPr>
          <w:rFonts w:ascii="Sylfaen" w:hAnsi="Sylfaen" w:cs="Times Armenian"/>
          <w:sz w:val="20"/>
          <w:szCs w:val="20"/>
          <w:lang w:val="hy-AM"/>
        </w:rPr>
        <w:t xml:space="preserve"> </w:t>
      </w:r>
      <w:r w:rsidRPr="004A292C">
        <w:rPr>
          <w:rFonts w:ascii="Sylfaen" w:hAnsi="Sylfaen" w:cs="Sylfaen"/>
          <w:sz w:val="20"/>
          <w:szCs w:val="20"/>
          <w:lang w:val="hy-AM"/>
        </w:rPr>
        <w:t>կիրառվում</w:t>
      </w:r>
      <w:r w:rsidRPr="004A292C">
        <w:rPr>
          <w:rFonts w:ascii="Sylfaen" w:hAnsi="Sylfaen" w:cs="Times Armenian"/>
          <w:sz w:val="20"/>
          <w:szCs w:val="20"/>
          <w:lang w:val="hy-AM"/>
        </w:rPr>
        <w:t xml:space="preserve"> </w:t>
      </w:r>
      <w:r w:rsidRPr="004A292C">
        <w:rPr>
          <w:rFonts w:ascii="Sylfaen" w:hAnsi="Sylfaen" w:cs="Sylfaen"/>
          <w:sz w:val="20"/>
          <w:szCs w:val="20"/>
          <w:lang w:val="hy-AM"/>
        </w:rPr>
        <w:t>է</w:t>
      </w:r>
      <w:r w:rsidRPr="004A292C">
        <w:rPr>
          <w:rFonts w:ascii="Sylfaen" w:hAnsi="Sylfaen" w:cs="Times Armenian"/>
          <w:sz w:val="20"/>
          <w:szCs w:val="20"/>
          <w:lang w:val="hy-AM"/>
        </w:rPr>
        <w:t xml:space="preserve"> </w:t>
      </w:r>
      <w:r w:rsidRPr="004A292C">
        <w:rPr>
          <w:rFonts w:ascii="Sylfaen" w:hAnsi="Sylfaen" w:cs="Sylfaen"/>
          <w:sz w:val="20"/>
          <w:szCs w:val="20"/>
          <w:lang w:val="hy-AM"/>
        </w:rPr>
        <w:t>Հայաստանի</w:t>
      </w:r>
      <w:r w:rsidRPr="004A292C">
        <w:rPr>
          <w:rFonts w:ascii="Sylfaen" w:hAnsi="Sylfaen" w:cs="Times Armenian"/>
          <w:sz w:val="20"/>
          <w:szCs w:val="20"/>
          <w:lang w:val="hy-AM"/>
        </w:rPr>
        <w:t xml:space="preserve"> </w:t>
      </w:r>
      <w:r w:rsidRPr="004A292C">
        <w:rPr>
          <w:rFonts w:ascii="Sylfaen" w:hAnsi="Sylfaen" w:cs="Sylfaen"/>
          <w:sz w:val="20"/>
          <w:szCs w:val="20"/>
          <w:lang w:val="hy-AM"/>
        </w:rPr>
        <w:t>Հանրապետության</w:t>
      </w:r>
      <w:r w:rsidRPr="004A292C">
        <w:rPr>
          <w:rFonts w:ascii="Sylfaen" w:hAnsi="Sylfaen" w:cs="Times Armenian"/>
          <w:sz w:val="20"/>
          <w:szCs w:val="20"/>
          <w:lang w:val="hy-AM"/>
        </w:rPr>
        <w:t xml:space="preserve"> </w:t>
      </w:r>
      <w:r w:rsidRPr="004A292C">
        <w:rPr>
          <w:rFonts w:ascii="Sylfaen" w:hAnsi="Sylfaen" w:cs="Sylfaen"/>
          <w:sz w:val="20"/>
          <w:szCs w:val="20"/>
          <w:lang w:val="hy-AM"/>
        </w:rPr>
        <w:t>իրավունքը</w:t>
      </w:r>
      <w:r w:rsidRPr="004A292C">
        <w:rPr>
          <w:rFonts w:ascii="Sylfaen" w:hAnsi="Sylfaen" w:cs="Tahoma"/>
          <w:sz w:val="20"/>
          <w:szCs w:val="20"/>
          <w:lang w:val="hy-AM"/>
        </w:rPr>
        <w:t>։</w:t>
      </w:r>
    </w:p>
    <w:p w:rsidR="004A292C" w:rsidRPr="004A292C" w:rsidRDefault="004A292C" w:rsidP="004A292C">
      <w:pPr>
        <w:tabs>
          <w:tab w:val="left" w:pos="1276"/>
        </w:tabs>
        <w:ind w:firstLine="720"/>
        <w:jc w:val="both"/>
        <w:rPr>
          <w:rFonts w:ascii="Sylfaen" w:hAnsi="Sylfaen" w:cs="Sylfaen"/>
          <w:i/>
          <w:sz w:val="22"/>
          <w:szCs w:val="22"/>
          <w:lang w:val="hy-AM"/>
        </w:rPr>
      </w:pPr>
    </w:p>
    <w:p w:rsidR="004A292C" w:rsidRPr="004A292C" w:rsidRDefault="004A292C" w:rsidP="004A292C">
      <w:pPr>
        <w:ind w:firstLine="709"/>
        <w:jc w:val="both"/>
        <w:rPr>
          <w:rFonts w:ascii="Sylfaen" w:hAnsi="Sylfaen"/>
          <w:b/>
          <w:lang w:val="hy-AM"/>
        </w:rPr>
      </w:pPr>
    </w:p>
    <w:p w:rsidR="004A292C" w:rsidRPr="004A292C" w:rsidRDefault="004A292C" w:rsidP="004A292C">
      <w:pPr>
        <w:ind w:firstLine="709"/>
        <w:jc w:val="both"/>
        <w:rPr>
          <w:rFonts w:ascii="Sylfaen" w:hAnsi="Sylfaen" w:cs="Sylfaen"/>
          <w:b/>
          <w:sz w:val="20"/>
          <w:szCs w:val="20"/>
          <w:lang w:val="hy-AM"/>
        </w:rPr>
      </w:pPr>
      <w:r w:rsidRPr="004A292C">
        <w:rPr>
          <w:rFonts w:ascii="Sylfaen" w:hAnsi="Sylfaen"/>
          <w:b/>
          <w:sz w:val="20"/>
          <w:szCs w:val="20"/>
          <w:lang w:val="hy-AM"/>
        </w:rPr>
        <w:t xml:space="preserve">9. </w:t>
      </w:r>
      <w:r w:rsidRPr="004A292C">
        <w:rPr>
          <w:rFonts w:ascii="Sylfaen" w:hAnsi="Sylfaen" w:cs="Sylfaen"/>
          <w:b/>
          <w:sz w:val="20"/>
          <w:szCs w:val="20"/>
          <w:lang w:val="hy-AM"/>
        </w:rPr>
        <w:t>ԿՈՂՄԵՐԻ</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ՀԱՍՑԵՆԵՐԸ</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ԲԱՆԿԱՅԻՆ</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ՎԱՎԵՐԱՊԱՅՄԱՆՆԵՐԸ</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ԵՎ</w:t>
      </w:r>
      <w:r w:rsidRPr="004A292C">
        <w:rPr>
          <w:rFonts w:ascii="Sylfaen" w:hAnsi="Sylfaen" w:cs="Times Armenian"/>
          <w:b/>
          <w:sz w:val="20"/>
          <w:szCs w:val="20"/>
          <w:lang w:val="hy-AM"/>
        </w:rPr>
        <w:t xml:space="preserve"> </w:t>
      </w:r>
      <w:r w:rsidRPr="004A292C">
        <w:rPr>
          <w:rFonts w:ascii="Sylfaen" w:hAnsi="Sylfaen" w:cs="Sylfaen"/>
          <w:b/>
          <w:sz w:val="20"/>
          <w:szCs w:val="20"/>
          <w:lang w:val="hy-AM"/>
        </w:rPr>
        <w:t>ՍՏՈՐԱԳՐՈՒԹՅՈՒՆՆԵՐԸ</w:t>
      </w:r>
    </w:p>
    <w:p w:rsidR="004A292C" w:rsidRPr="004A292C" w:rsidRDefault="004A292C" w:rsidP="004A292C">
      <w:pPr>
        <w:ind w:firstLine="709"/>
        <w:jc w:val="both"/>
        <w:rPr>
          <w:rFonts w:ascii="Sylfaen" w:hAnsi="Sylfaen" w:cs="Sylfaen"/>
          <w:b/>
          <w:lang w:val="hy-AM"/>
        </w:rPr>
      </w:pPr>
    </w:p>
    <w:p w:rsidR="004A292C" w:rsidRPr="004A292C" w:rsidRDefault="004A292C" w:rsidP="004A292C">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A292C" w:rsidRPr="004A292C" w:rsidTr="001C2E01">
        <w:trPr>
          <w:jc w:val="center"/>
        </w:trPr>
        <w:tc>
          <w:tcPr>
            <w:tcW w:w="4536" w:type="dxa"/>
          </w:tcPr>
          <w:p w:rsidR="004A292C" w:rsidRPr="004A292C" w:rsidRDefault="004A292C" w:rsidP="001C2E01">
            <w:pPr>
              <w:spacing w:line="360" w:lineRule="auto"/>
              <w:jc w:val="center"/>
              <w:rPr>
                <w:rFonts w:ascii="Sylfaen" w:hAnsi="Sylfaen" w:cs="Sylfaen"/>
                <w:b/>
                <w:bCs/>
                <w:sz w:val="20"/>
                <w:szCs w:val="20"/>
                <w:lang w:val="nb-NO"/>
              </w:rPr>
            </w:pPr>
            <w:r w:rsidRPr="004A292C">
              <w:rPr>
                <w:rFonts w:ascii="Sylfaen" w:hAnsi="Sylfaen" w:cs="Sylfaen"/>
                <w:b/>
                <w:bCs/>
                <w:sz w:val="20"/>
                <w:szCs w:val="20"/>
                <w:lang w:val="nb-NO"/>
              </w:rPr>
              <w:t>ՊԱՏՎԻՐԱՏՈՒ</w:t>
            </w:r>
          </w:p>
          <w:p w:rsidR="00F950BA" w:rsidRPr="008D23E4" w:rsidRDefault="00F950BA" w:rsidP="00F950BA">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F950BA" w:rsidRPr="008D23E4" w:rsidRDefault="00F950BA" w:rsidP="00F950BA">
            <w:pPr>
              <w:spacing w:line="360" w:lineRule="auto"/>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4A292C" w:rsidRPr="00F950BA" w:rsidRDefault="004A292C" w:rsidP="001C2E01">
            <w:pPr>
              <w:rPr>
                <w:rFonts w:ascii="Sylfaen" w:hAnsi="Sylfaen"/>
                <w:sz w:val="22"/>
                <w:szCs w:val="22"/>
                <w:lang w:val="hy-AM"/>
              </w:rPr>
            </w:pPr>
          </w:p>
          <w:p w:rsidR="004A292C" w:rsidRPr="00F950BA" w:rsidRDefault="004A292C" w:rsidP="001C2E01">
            <w:pPr>
              <w:jc w:val="center"/>
              <w:rPr>
                <w:rFonts w:ascii="Sylfaen" w:hAnsi="Sylfaen"/>
                <w:lang w:val="hy-AM"/>
              </w:rPr>
            </w:pPr>
            <w:r w:rsidRPr="00F950BA">
              <w:rPr>
                <w:rFonts w:ascii="Sylfaen" w:hAnsi="Sylfaen"/>
                <w:lang w:val="hy-AM"/>
              </w:rPr>
              <w:t>---------------------------------</w:t>
            </w:r>
          </w:p>
          <w:p w:rsidR="004A292C" w:rsidRPr="00F950BA" w:rsidRDefault="004A292C" w:rsidP="001C2E01">
            <w:pPr>
              <w:jc w:val="center"/>
              <w:rPr>
                <w:rFonts w:ascii="Sylfaen" w:hAnsi="Sylfaen"/>
                <w:sz w:val="18"/>
                <w:szCs w:val="18"/>
                <w:lang w:val="hy-AM"/>
              </w:rPr>
            </w:pPr>
            <w:r w:rsidRPr="00F950BA">
              <w:rPr>
                <w:rFonts w:ascii="Sylfaen" w:hAnsi="Sylfaen"/>
                <w:sz w:val="18"/>
                <w:szCs w:val="18"/>
                <w:lang w:val="hy-AM"/>
              </w:rPr>
              <w:t>/</w:t>
            </w:r>
            <w:r w:rsidRPr="00F950BA">
              <w:rPr>
                <w:rFonts w:ascii="Sylfaen" w:hAnsi="Sylfaen" w:cs="Sylfaen"/>
                <w:sz w:val="18"/>
                <w:szCs w:val="18"/>
                <w:lang w:val="hy-AM"/>
              </w:rPr>
              <w:t>ստորագրություն</w:t>
            </w:r>
            <w:r w:rsidRPr="00F950BA">
              <w:rPr>
                <w:rFonts w:ascii="Sylfaen" w:hAnsi="Sylfaen"/>
                <w:sz w:val="18"/>
                <w:szCs w:val="18"/>
                <w:lang w:val="hy-AM"/>
              </w:rPr>
              <w:t>/</w:t>
            </w:r>
          </w:p>
          <w:p w:rsidR="004A292C" w:rsidRPr="00F950BA" w:rsidRDefault="004A292C" w:rsidP="001C2E01">
            <w:pPr>
              <w:jc w:val="center"/>
              <w:rPr>
                <w:rFonts w:ascii="Sylfaen" w:hAnsi="Sylfaen"/>
                <w:sz w:val="18"/>
                <w:szCs w:val="18"/>
                <w:lang w:val="hy-AM"/>
              </w:rPr>
            </w:pPr>
            <w:r w:rsidRPr="00F950BA">
              <w:rPr>
                <w:rFonts w:ascii="Sylfaen" w:hAnsi="Sylfaen" w:cs="Sylfaen"/>
                <w:sz w:val="18"/>
                <w:szCs w:val="18"/>
                <w:lang w:val="hy-AM"/>
              </w:rPr>
              <w:t>Կ</w:t>
            </w:r>
            <w:r w:rsidRPr="00F950BA">
              <w:rPr>
                <w:rFonts w:ascii="Sylfaen" w:hAnsi="Sylfaen"/>
                <w:sz w:val="18"/>
                <w:szCs w:val="18"/>
                <w:lang w:val="hy-AM"/>
              </w:rPr>
              <w:t>.</w:t>
            </w:r>
            <w:r w:rsidRPr="00F950BA">
              <w:rPr>
                <w:rFonts w:ascii="Sylfaen" w:hAnsi="Sylfaen" w:cs="Sylfaen"/>
                <w:sz w:val="18"/>
                <w:szCs w:val="18"/>
                <w:lang w:val="hy-AM"/>
              </w:rPr>
              <w:t>Տ</w:t>
            </w:r>
          </w:p>
        </w:tc>
        <w:tc>
          <w:tcPr>
            <w:tcW w:w="760" w:type="dxa"/>
          </w:tcPr>
          <w:p w:rsidR="004A292C" w:rsidRPr="00F950BA" w:rsidRDefault="004A292C" w:rsidP="001C2E01">
            <w:pPr>
              <w:spacing w:line="360" w:lineRule="auto"/>
              <w:jc w:val="center"/>
              <w:rPr>
                <w:rFonts w:ascii="Sylfaen" w:hAnsi="Sylfaen"/>
                <w:lang w:val="hy-AM"/>
              </w:rPr>
            </w:pPr>
          </w:p>
        </w:tc>
        <w:tc>
          <w:tcPr>
            <w:tcW w:w="4343" w:type="dxa"/>
          </w:tcPr>
          <w:p w:rsidR="004A292C" w:rsidRPr="004A292C" w:rsidRDefault="004A292C" w:rsidP="001C2E01">
            <w:pPr>
              <w:spacing w:line="360" w:lineRule="auto"/>
              <w:jc w:val="center"/>
              <w:rPr>
                <w:rFonts w:ascii="Sylfaen" w:hAnsi="Sylfaen" w:cs="Sylfaen"/>
                <w:b/>
                <w:bCs/>
                <w:sz w:val="20"/>
                <w:szCs w:val="20"/>
                <w:lang w:val="ru-RU"/>
              </w:rPr>
            </w:pPr>
            <w:r w:rsidRPr="004A292C">
              <w:rPr>
                <w:rFonts w:ascii="Sylfaen" w:hAnsi="Sylfaen" w:cs="Sylfaen"/>
                <w:b/>
                <w:bCs/>
                <w:sz w:val="20"/>
                <w:szCs w:val="20"/>
                <w:lang w:val="pt-BR"/>
              </w:rPr>
              <w:t>ԿԱՊԱԼԱՌՈՒ</w:t>
            </w: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r w:rsidRPr="004A292C">
              <w:rPr>
                <w:rFonts w:ascii="Sylfaen" w:hAnsi="Sylfaen"/>
                <w:lang w:val="ru-RU"/>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22"/>
                <w:szCs w:val="22"/>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r>
    </w:tbl>
    <w:p w:rsidR="004A292C" w:rsidRPr="004A292C" w:rsidRDefault="004A292C" w:rsidP="004A292C">
      <w:pPr>
        <w:ind w:firstLine="709"/>
        <w:jc w:val="both"/>
        <w:rPr>
          <w:rFonts w:ascii="Sylfaen" w:hAnsi="Sylfaen" w:cs="Arial"/>
          <w:b/>
        </w:rPr>
      </w:pPr>
    </w:p>
    <w:p w:rsidR="004A292C" w:rsidRPr="004A292C" w:rsidRDefault="004A292C" w:rsidP="004A292C">
      <w:pPr>
        <w:ind w:firstLine="567"/>
        <w:rPr>
          <w:rFonts w:ascii="Sylfaen" w:hAnsi="Sylfaen"/>
          <w:i/>
        </w:rPr>
      </w:pPr>
    </w:p>
    <w:p w:rsidR="004A292C" w:rsidRPr="004A292C" w:rsidRDefault="004A292C" w:rsidP="004A292C">
      <w:pPr>
        <w:ind w:firstLine="567"/>
        <w:rPr>
          <w:rFonts w:ascii="Sylfaen" w:hAnsi="Sylfaen"/>
          <w:i/>
        </w:rPr>
      </w:pPr>
    </w:p>
    <w:p w:rsidR="004A292C" w:rsidRPr="004A292C" w:rsidRDefault="004A292C" w:rsidP="004A292C">
      <w:pPr>
        <w:tabs>
          <w:tab w:val="left" w:pos="1276"/>
        </w:tabs>
        <w:ind w:firstLine="720"/>
        <w:jc w:val="both"/>
        <w:rPr>
          <w:rFonts w:ascii="Sylfaen" w:hAnsi="Sylfaen"/>
          <w:sz w:val="20"/>
          <w:szCs w:val="20"/>
          <w:u w:val="single"/>
          <w:lang w:val="nb-NO"/>
        </w:rPr>
      </w:pPr>
      <w:r w:rsidRPr="004A292C">
        <w:rPr>
          <w:rFonts w:ascii="Sylfaen" w:hAnsi="Sylfaen" w:cs="Sylfaen"/>
          <w:i/>
          <w:sz w:val="20"/>
          <w:szCs w:val="20"/>
          <w:lang w:val="pt-BR"/>
        </w:rPr>
        <w:t>Անհրաժեշտության</w:t>
      </w:r>
      <w:r w:rsidRPr="004A292C">
        <w:rPr>
          <w:rFonts w:ascii="Sylfaen" w:hAnsi="Sylfaen" w:cs="Sylfaen"/>
          <w:i/>
          <w:sz w:val="20"/>
          <w:szCs w:val="20"/>
          <w:lang w:val="nb-NO"/>
        </w:rPr>
        <w:t xml:space="preserve"> </w:t>
      </w:r>
      <w:r w:rsidRPr="004A292C">
        <w:rPr>
          <w:rFonts w:ascii="Sylfaen" w:hAnsi="Sylfaen" w:cs="Sylfaen"/>
          <w:i/>
          <w:sz w:val="20"/>
          <w:szCs w:val="20"/>
          <w:lang w:val="pt-BR"/>
        </w:rPr>
        <w:t>դեպքում</w:t>
      </w:r>
      <w:r w:rsidRPr="004A292C">
        <w:rPr>
          <w:rFonts w:ascii="Sylfaen" w:hAnsi="Sylfaen" w:cs="Sylfaen"/>
          <w:i/>
          <w:sz w:val="20"/>
          <w:szCs w:val="20"/>
          <w:lang w:val="nb-NO"/>
        </w:rPr>
        <w:t xml:space="preserve"> </w:t>
      </w:r>
      <w:r w:rsidRPr="004A292C">
        <w:rPr>
          <w:rFonts w:ascii="Sylfaen" w:hAnsi="Sylfaen" w:cs="Sylfaen"/>
          <w:i/>
          <w:sz w:val="20"/>
          <w:szCs w:val="20"/>
          <w:lang w:val="pt-BR"/>
        </w:rPr>
        <w:t>պայմանագրի նախագծում</w:t>
      </w:r>
      <w:r w:rsidRPr="004A292C">
        <w:rPr>
          <w:rFonts w:ascii="Sylfaen" w:hAnsi="Sylfaen" w:cs="Sylfaen"/>
          <w:i/>
          <w:sz w:val="20"/>
          <w:szCs w:val="20"/>
          <w:lang w:val="nb-NO"/>
        </w:rPr>
        <w:t xml:space="preserve"> </w:t>
      </w:r>
      <w:r w:rsidRPr="004A292C">
        <w:rPr>
          <w:rFonts w:ascii="Sylfaen" w:hAnsi="Sylfaen" w:cs="Sylfaen"/>
          <w:i/>
          <w:sz w:val="20"/>
          <w:szCs w:val="20"/>
          <w:lang w:val="pt-BR"/>
        </w:rPr>
        <w:t>կարող</w:t>
      </w:r>
      <w:r w:rsidRPr="004A292C">
        <w:rPr>
          <w:rFonts w:ascii="Sylfaen" w:hAnsi="Sylfaen" w:cs="Sylfaen"/>
          <w:i/>
          <w:sz w:val="20"/>
          <w:szCs w:val="20"/>
          <w:lang w:val="nb-NO"/>
        </w:rPr>
        <w:t xml:space="preserve"> </w:t>
      </w:r>
      <w:r w:rsidRPr="004A292C">
        <w:rPr>
          <w:rFonts w:ascii="Sylfaen" w:hAnsi="Sylfaen" w:cs="Sylfaen"/>
          <w:i/>
          <w:sz w:val="20"/>
          <w:szCs w:val="20"/>
          <w:lang w:val="pt-BR"/>
        </w:rPr>
        <w:t>են</w:t>
      </w:r>
      <w:r w:rsidRPr="004A292C">
        <w:rPr>
          <w:rFonts w:ascii="Sylfaen" w:hAnsi="Sylfaen" w:cs="Sylfaen"/>
          <w:i/>
          <w:sz w:val="20"/>
          <w:szCs w:val="20"/>
          <w:lang w:val="nb-NO"/>
        </w:rPr>
        <w:t xml:space="preserve"> </w:t>
      </w:r>
      <w:r w:rsidRPr="004A292C">
        <w:rPr>
          <w:rFonts w:ascii="Sylfaen" w:hAnsi="Sylfaen" w:cs="Sylfaen"/>
          <w:i/>
          <w:sz w:val="20"/>
          <w:szCs w:val="20"/>
          <w:lang w:val="pt-BR"/>
        </w:rPr>
        <w:t>ներառվել</w:t>
      </w:r>
      <w:r w:rsidRPr="004A292C">
        <w:rPr>
          <w:rFonts w:ascii="Sylfaen" w:hAnsi="Sylfaen" w:cs="Sylfaen"/>
          <w:i/>
          <w:sz w:val="20"/>
          <w:szCs w:val="20"/>
          <w:lang w:val="nb-NO"/>
        </w:rPr>
        <w:t xml:space="preserve"> </w:t>
      </w:r>
      <w:r w:rsidRPr="004A292C">
        <w:rPr>
          <w:rFonts w:ascii="Sylfaen" w:hAnsi="Sylfaen" w:cs="Sylfaen"/>
          <w:i/>
          <w:sz w:val="20"/>
          <w:szCs w:val="20"/>
          <w:lang w:val="pt-BR"/>
        </w:rPr>
        <w:t>ՀՀ</w:t>
      </w:r>
      <w:r w:rsidRPr="004A292C">
        <w:rPr>
          <w:rFonts w:ascii="Sylfaen" w:hAnsi="Sylfaen" w:cs="Sylfaen"/>
          <w:i/>
          <w:sz w:val="20"/>
          <w:szCs w:val="20"/>
          <w:lang w:val="nb-NO"/>
        </w:rPr>
        <w:t xml:space="preserve"> </w:t>
      </w:r>
      <w:r w:rsidRPr="004A292C">
        <w:rPr>
          <w:rFonts w:ascii="Sylfaen" w:hAnsi="Sylfaen" w:cs="Sylfaen"/>
          <w:i/>
          <w:sz w:val="20"/>
          <w:szCs w:val="20"/>
          <w:lang w:val="pt-BR"/>
        </w:rPr>
        <w:t>օրենսդրությանը</w:t>
      </w:r>
      <w:r w:rsidRPr="004A292C">
        <w:rPr>
          <w:rFonts w:ascii="Sylfaen" w:hAnsi="Sylfaen" w:cs="Sylfaen"/>
          <w:i/>
          <w:sz w:val="20"/>
          <w:szCs w:val="20"/>
          <w:lang w:val="nb-NO"/>
        </w:rPr>
        <w:t xml:space="preserve"> </w:t>
      </w:r>
      <w:r w:rsidRPr="004A292C">
        <w:rPr>
          <w:rFonts w:ascii="Sylfaen" w:hAnsi="Sylfaen" w:cs="Sylfaen"/>
          <w:i/>
          <w:sz w:val="20"/>
          <w:szCs w:val="20"/>
          <w:lang w:val="pt-BR"/>
        </w:rPr>
        <w:t>չհակասող</w:t>
      </w:r>
      <w:r w:rsidRPr="004A292C">
        <w:rPr>
          <w:rFonts w:ascii="Sylfaen" w:hAnsi="Sylfaen" w:cs="Sylfaen"/>
          <w:i/>
          <w:sz w:val="20"/>
          <w:szCs w:val="20"/>
          <w:lang w:val="nb-NO"/>
        </w:rPr>
        <w:t xml:space="preserve"> </w:t>
      </w:r>
      <w:r w:rsidRPr="004A292C">
        <w:rPr>
          <w:rFonts w:ascii="Sylfaen" w:hAnsi="Sylfaen" w:cs="Sylfaen"/>
          <w:i/>
          <w:sz w:val="20"/>
          <w:szCs w:val="20"/>
          <w:lang w:val="pt-BR"/>
        </w:rPr>
        <w:t>դրույթներ</w:t>
      </w:r>
      <w:r w:rsidRPr="004A292C">
        <w:rPr>
          <w:rFonts w:ascii="Sylfaen" w:hAnsi="Sylfaen" w:cs="Sylfaen"/>
          <w:i/>
          <w:sz w:val="20"/>
          <w:szCs w:val="20"/>
          <w:lang w:val="nb-NO"/>
        </w:rPr>
        <w:t>։</w:t>
      </w:r>
    </w:p>
    <w:p w:rsidR="004A292C" w:rsidRPr="004A292C" w:rsidRDefault="004A292C" w:rsidP="004A292C">
      <w:pPr>
        <w:ind w:firstLine="567"/>
        <w:rPr>
          <w:rFonts w:ascii="Sylfaen" w:hAnsi="Sylfaen"/>
          <w:i/>
          <w:sz w:val="20"/>
          <w:szCs w:val="20"/>
          <w:lang w:val="hy-AM"/>
        </w:rPr>
      </w:pPr>
      <w:r w:rsidRPr="004A292C">
        <w:rPr>
          <w:rFonts w:ascii="Sylfaen" w:hAnsi="Sylfaen"/>
          <w:i/>
          <w:sz w:val="20"/>
          <w:szCs w:val="20"/>
          <w:lang w:val="hy-AM"/>
        </w:rPr>
        <w:br w:type="page"/>
      </w:r>
    </w:p>
    <w:p w:rsidR="004A292C" w:rsidRPr="004A292C" w:rsidRDefault="004A292C" w:rsidP="004A292C">
      <w:pPr>
        <w:ind w:firstLine="567"/>
        <w:jc w:val="right"/>
        <w:rPr>
          <w:rFonts w:ascii="Sylfaen" w:hAnsi="Sylfaen"/>
          <w:i/>
          <w:lang w:val="hy-AM"/>
        </w:rPr>
      </w:pPr>
    </w:p>
    <w:p w:rsidR="004A292C" w:rsidRPr="004A292C" w:rsidRDefault="004A292C" w:rsidP="004A292C">
      <w:pPr>
        <w:ind w:firstLine="567"/>
        <w:jc w:val="right"/>
        <w:rPr>
          <w:rFonts w:ascii="Sylfaen" w:hAnsi="Sylfaen" w:cs="Arial"/>
          <w:i/>
          <w:sz w:val="20"/>
          <w:szCs w:val="20"/>
          <w:lang w:val="hy-AM"/>
        </w:rPr>
      </w:pPr>
      <w:r w:rsidRPr="004A292C">
        <w:rPr>
          <w:rFonts w:ascii="Sylfaen" w:hAnsi="Sylfaen" w:cs="Sylfaen"/>
          <w:i/>
          <w:sz w:val="20"/>
          <w:szCs w:val="20"/>
          <w:lang w:val="hy-AM"/>
        </w:rPr>
        <w:t>Հավելված</w:t>
      </w:r>
      <w:r w:rsidRPr="004A292C">
        <w:rPr>
          <w:rFonts w:ascii="Sylfaen" w:hAnsi="Sylfaen" w:cs="Arial"/>
          <w:i/>
          <w:sz w:val="20"/>
          <w:szCs w:val="20"/>
          <w:lang w:val="hy-AM"/>
        </w:rPr>
        <w:t xml:space="preserve"> </w:t>
      </w:r>
      <w:r w:rsidRPr="004A292C">
        <w:rPr>
          <w:rFonts w:ascii="Sylfaen" w:hAnsi="Sylfaen" w:cs="Sylfaen"/>
          <w:i/>
          <w:sz w:val="20"/>
          <w:szCs w:val="20"/>
          <w:lang w:val="hy-AM"/>
        </w:rPr>
        <w:t>թիվ</w:t>
      </w:r>
      <w:r w:rsidRPr="004A292C">
        <w:rPr>
          <w:rFonts w:ascii="Sylfaen" w:hAnsi="Sylfaen" w:cs="Arial"/>
          <w:i/>
          <w:sz w:val="20"/>
          <w:szCs w:val="20"/>
          <w:lang w:val="hy-AM"/>
        </w:rPr>
        <w:t xml:space="preserve"> 1</w:t>
      </w:r>
    </w:p>
    <w:p w:rsidR="004A292C" w:rsidRPr="004A292C" w:rsidRDefault="004A292C" w:rsidP="004A292C">
      <w:pPr>
        <w:ind w:firstLine="567"/>
        <w:jc w:val="right"/>
        <w:rPr>
          <w:rFonts w:ascii="Sylfaen" w:hAnsi="Sylfaen" w:cs="Arial"/>
          <w:i/>
          <w:sz w:val="20"/>
          <w:szCs w:val="20"/>
          <w:lang w:val="pt-BR"/>
        </w:rPr>
      </w:pPr>
      <w:r w:rsidRPr="004A292C">
        <w:rPr>
          <w:rFonts w:ascii="Sylfaen" w:hAnsi="Sylfaen"/>
          <w:sz w:val="20"/>
          <w:szCs w:val="20"/>
          <w:lang w:val="hy-AM"/>
        </w:rPr>
        <w:t>«</w:t>
      </w:r>
      <w:r w:rsidRPr="004A292C">
        <w:rPr>
          <w:rFonts w:ascii="Sylfaen" w:hAnsi="Sylfaen"/>
          <w:i/>
          <w:sz w:val="20"/>
          <w:szCs w:val="20"/>
          <w:lang w:val="pt-BR"/>
        </w:rPr>
        <w:t xml:space="preserve">           </w:t>
      </w:r>
      <w:r w:rsidRPr="004A292C">
        <w:rPr>
          <w:rFonts w:ascii="Sylfaen" w:hAnsi="Sylfaen"/>
          <w:sz w:val="20"/>
          <w:szCs w:val="20"/>
          <w:lang w:val="hy-AM"/>
        </w:rPr>
        <w:t>»</w:t>
      </w:r>
      <w:r w:rsidRPr="004A292C">
        <w:rPr>
          <w:rFonts w:ascii="Sylfaen" w:hAnsi="Sylfaen"/>
          <w:i/>
          <w:sz w:val="20"/>
          <w:szCs w:val="20"/>
          <w:lang w:val="pt-BR"/>
        </w:rPr>
        <w:t xml:space="preserve">                  20   </w:t>
      </w:r>
      <w:r w:rsidRPr="004A292C">
        <w:rPr>
          <w:rFonts w:ascii="Sylfaen" w:hAnsi="Sylfaen" w:cs="Sylfaen"/>
          <w:i/>
          <w:sz w:val="20"/>
          <w:szCs w:val="20"/>
          <w:lang w:val="pt-BR"/>
        </w:rPr>
        <w:t>թ</w:t>
      </w:r>
      <w:r w:rsidRPr="004A292C">
        <w:rPr>
          <w:rFonts w:ascii="Sylfaen" w:hAnsi="Sylfaen" w:cs="Arial"/>
          <w:i/>
          <w:sz w:val="20"/>
          <w:szCs w:val="20"/>
          <w:lang w:val="pt-BR"/>
        </w:rPr>
        <w:t xml:space="preserve">. </w:t>
      </w:r>
      <w:r w:rsidRPr="004A292C">
        <w:rPr>
          <w:rFonts w:ascii="Sylfaen" w:hAnsi="Sylfaen"/>
          <w:i/>
          <w:sz w:val="20"/>
          <w:szCs w:val="20"/>
          <w:lang w:val="pt-BR"/>
        </w:rPr>
        <w:t xml:space="preserve"> </w:t>
      </w:r>
      <w:r w:rsidRPr="004A292C">
        <w:rPr>
          <w:rFonts w:ascii="Sylfaen" w:hAnsi="Sylfaen" w:cs="Sylfaen"/>
          <w:i/>
          <w:sz w:val="20"/>
          <w:szCs w:val="20"/>
          <w:lang w:val="pt-BR"/>
        </w:rPr>
        <w:t>կնքված</w:t>
      </w:r>
      <w:r w:rsidRPr="004A292C">
        <w:rPr>
          <w:rFonts w:ascii="Sylfaen" w:hAnsi="Sylfaen" w:cs="Arial"/>
          <w:i/>
          <w:sz w:val="20"/>
          <w:szCs w:val="20"/>
          <w:lang w:val="pt-BR"/>
        </w:rPr>
        <w:t xml:space="preserve"> </w:t>
      </w:r>
    </w:p>
    <w:p w:rsidR="004A292C" w:rsidRPr="004A292C" w:rsidRDefault="004A292C" w:rsidP="004A292C">
      <w:pPr>
        <w:jc w:val="right"/>
        <w:rPr>
          <w:rFonts w:ascii="Sylfaen" w:hAnsi="Sylfaen" w:cs="Arial"/>
          <w:i/>
          <w:sz w:val="20"/>
          <w:szCs w:val="20"/>
          <w:lang w:val="pt-BR"/>
        </w:rPr>
      </w:pPr>
      <w:r w:rsidRPr="004A292C">
        <w:rPr>
          <w:rFonts w:ascii="Sylfaen" w:hAnsi="Sylfaen" w:cs="Sylfaen"/>
          <w:i/>
          <w:sz w:val="20"/>
          <w:szCs w:val="20"/>
          <w:lang w:val="pt-BR"/>
        </w:rPr>
        <w:t>ծածկագրով պայմանագրի</w:t>
      </w:r>
    </w:p>
    <w:p w:rsidR="004A292C" w:rsidRPr="004A292C" w:rsidRDefault="004A292C" w:rsidP="004A292C">
      <w:pPr>
        <w:jc w:val="center"/>
        <w:rPr>
          <w:rFonts w:ascii="Sylfaen" w:hAnsi="Sylfaen" w:cs="Sylfaen"/>
          <w:b/>
          <w:lang w:val="hy-AM"/>
        </w:rPr>
      </w:pPr>
    </w:p>
    <w:p w:rsidR="004A292C" w:rsidRPr="004A292C" w:rsidRDefault="004A292C" w:rsidP="004A292C">
      <w:pPr>
        <w:jc w:val="center"/>
        <w:rPr>
          <w:rFonts w:ascii="Sylfaen" w:hAnsi="Sylfaen"/>
          <w:b/>
          <w:lang w:val="hy-AM"/>
        </w:rPr>
      </w:pPr>
    </w:p>
    <w:p w:rsidR="004A292C" w:rsidRPr="004A292C" w:rsidRDefault="004A292C" w:rsidP="004A292C">
      <w:pPr>
        <w:jc w:val="center"/>
        <w:rPr>
          <w:rFonts w:ascii="Sylfaen" w:hAnsi="Sylfaen"/>
          <w:b/>
          <w:lang w:val="hy-AM"/>
        </w:rPr>
      </w:pPr>
    </w:p>
    <w:p w:rsidR="004A292C" w:rsidRPr="004A292C" w:rsidRDefault="004A292C" w:rsidP="004A292C">
      <w:pPr>
        <w:jc w:val="center"/>
        <w:rPr>
          <w:rFonts w:ascii="Sylfaen" w:hAnsi="Sylfaen"/>
          <w:b/>
          <w:lang w:val="hy-AM"/>
        </w:rPr>
      </w:pPr>
    </w:p>
    <w:p w:rsidR="004A292C" w:rsidRPr="004A292C" w:rsidRDefault="004A292C" w:rsidP="004A292C">
      <w:pPr>
        <w:jc w:val="center"/>
        <w:rPr>
          <w:rFonts w:ascii="Sylfaen" w:hAnsi="Sylfaen"/>
          <w:i/>
          <w:lang w:val="hy-AM"/>
        </w:rPr>
      </w:pPr>
      <w:r w:rsidRPr="004A292C">
        <w:rPr>
          <w:rFonts w:ascii="Sylfaen" w:hAnsi="Sylfaen" w:cs="Sylfaen"/>
          <w:b/>
          <w:lang w:val="hy-AM"/>
        </w:rPr>
        <w:t>ԾԱՎԱԼԱԹԵՐԹ</w:t>
      </w:r>
      <w:r w:rsidRPr="004A292C">
        <w:rPr>
          <w:rFonts w:ascii="Sylfaen" w:hAnsi="Sylfaen" w:cs="Arial"/>
          <w:b/>
          <w:lang w:val="hy-AM"/>
        </w:rPr>
        <w:t>-</w:t>
      </w:r>
      <w:r w:rsidRPr="004A292C">
        <w:rPr>
          <w:rFonts w:ascii="Sylfaen" w:hAnsi="Sylfaen" w:cs="Sylfaen"/>
          <w:b/>
          <w:lang w:val="hy-AM"/>
        </w:rPr>
        <w:t>ՆԱԽԱՀԱՇԻՎ*</w:t>
      </w:r>
    </w:p>
    <w:p w:rsidR="004A292C" w:rsidRPr="004A292C" w:rsidRDefault="00105916" w:rsidP="004A292C">
      <w:pPr>
        <w:ind w:firstLine="567"/>
        <w:jc w:val="center"/>
        <w:rPr>
          <w:rFonts w:ascii="Sylfaen" w:hAnsi="Sylfaen"/>
          <w:b/>
          <w:sz w:val="20"/>
          <w:lang w:val="pt-BR"/>
        </w:rPr>
      </w:pPr>
      <w:r w:rsidRPr="00BC3243">
        <w:rPr>
          <w:rFonts w:ascii="Sylfaen" w:hAnsi="Sylfaen"/>
          <w:b/>
          <w:lang w:val="hy-AM"/>
        </w:rPr>
        <w:t xml:space="preserve">ՆԱԻՐԻ ՀԱՄԱՅՆՔԻ </w:t>
      </w:r>
      <w:r w:rsidR="00F6676F">
        <w:rPr>
          <w:rFonts w:ascii="Sylfaen" w:hAnsi="Sylfaen"/>
          <w:b/>
          <w:lang w:val="hy-AM"/>
        </w:rPr>
        <w:t>ԶՈՎՈՒՆԻ ԲՆԱԿԱՎԱՅՐԻ ՀՈՒՇԱՀԱՄԱԼԻՐԻ ՎԵՐԱՆՈՐՈԳՄԱՆ</w:t>
      </w:r>
      <w:r w:rsidRPr="004A292C">
        <w:rPr>
          <w:rFonts w:ascii="Sylfaen" w:hAnsi="Sylfaen" w:cs="Sylfaen"/>
          <w:b/>
          <w:sz w:val="20"/>
          <w:lang w:val="pt-BR"/>
        </w:rPr>
        <w:t xml:space="preserve"> ԱՇԽԱՏԱՆՔՆԵՐԻ</w:t>
      </w:r>
      <w:r w:rsidRPr="004A292C">
        <w:rPr>
          <w:rFonts w:ascii="Sylfaen" w:hAnsi="Sylfaen" w:cs="Times Armenian"/>
          <w:b/>
          <w:sz w:val="20"/>
          <w:lang w:val="pt-BR"/>
        </w:rPr>
        <w:t xml:space="preserve"> </w:t>
      </w:r>
      <w:r w:rsidRPr="004A292C">
        <w:rPr>
          <w:rFonts w:ascii="Sylfaen" w:hAnsi="Sylfaen" w:cs="Sylfaen"/>
          <w:b/>
          <w:sz w:val="20"/>
          <w:lang w:val="pt-BR"/>
        </w:rPr>
        <w:t>ԿԱՏԱՐՄԱՆ</w:t>
      </w: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rPr>
          <w:rFonts w:ascii="Sylfaen" w:hAnsi="Sylfaen"/>
          <w:i/>
          <w:lang w:val="pt-BR"/>
        </w:rPr>
      </w:pPr>
      <w:r w:rsidRPr="004A292C">
        <w:rPr>
          <w:rFonts w:ascii="Sylfaen" w:hAnsi="Sylfaen" w:cs="Sylfaen"/>
          <w:sz w:val="22"/>
          <w:szCs w:val="22"/>
          <w:lang w:val="af-ZA"/>
        </w:rPr>
        <w:t xml:space="preserve">* Կապալառուն աշխատանքները կատարում է </w:t>
      </w:r>
      <w:r w:rsidR="00F849E3">
        <w:rPr>
          <w:rFonts w:ascii="Sylfaen" w:hAnsi="Sylfaen" w:cs="Sylfaen"/>
          <w:sz w:val="22"/>
          <w:szCs w:val="22"/>
          <w:lang w:val="hy-AM"/>
        </w:rPr>
        <w:t>Զովունի գյուղում</w:t>
      </w:r>
      <w:r w:rsidRPr="004A292C">
        <w:rPr>
          <w:rFonts w:ascii="Sylfaen" w:hAnsi="Sylfaen" w:cs="Sylfaen"/>
          <w:sz w:val="22"/>
          <w:szCs w:val="22"/>
          <w:lang w:val="af-ZA"/>
        </w:rPr>
        <w:t>:</w:t>
      </w: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4A292C" w:rsidRPr="004A292C" w:rsidTr="001C2E01">
        <w:trPr>
          <w:jc w:val="center"/>
        </w:trPr>
        <w:tc>
          <w:tcPr>
            <w:tcW w:w="4536" w:type="dxa"/>
          </w:tcPr>
          <w:p w:rsidR="004A292C" w:rsidRPr="004A292C" w:rsidRDefault="004A292C" w:rsidP="001C2E01">
            <w:pPr>
              <w:spacing w:line="360" w:lineRule="auto"/>
              <w:jc w:val="center"/>
              <w:rPr>
                <w:rFonts w:ascii="Sylfaen" w:hAnsi="Sylfaen" w:cs="Sylfaen"/>
                <w:b/>
                <w:bCs/>
                <w:lang w:val="nb-NO"/>
              </w:rPr>
            </w:pPr>
            <w:r w:rsidRPr="004A292C">
              <w:rPr>
                <w:rFonts w:ascii="Sylfaen" w:hAnsi="Sylfaen" w:cs="Sylfaen"/>
                <w:b/>
                <w:bCs/>
                <w:lang w:val="nb-NO"/>
              </w:rPr>
              <w:t>ՊԱՏՎԻՐԱՏՈՒ</w:t>
            </w:r>
          </w:p>
          <w:p w:rsidR="00F950BA" w:rsidRPr="008D23E4" w:rsidRDefault="00F950BA" w:rsidP="00F950BA">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F950BA" w:rsidRPr="008D23E4" w:rsidRDefault="00F950BA" w:rsidP="00F950BA">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F950BA" w:rsidRPr="008D23E4" w:rsidRDefault="00F950BA" w:rsidP="00F950BA">
            <w:pPr>
              <w:spacing w:line="360" w:lineRule="auto"/>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4A292C" w:rsidRPr="004201C5" w:rsidRDefault="004A292C" w:rsidP="001C2E01">
            <w:pPr>
              <w:rPr>
                <w:rFonts w:ascii="Sylfaen" w:hAnsi="Sylfaen"/>
                <w:lang w:val="hy-AM"/>
              </w:rPr>
            </w:pPr>
          </w:p>
          <w:p w:rsidR="004A292C" w:rsidRPr="004201C5" w:rsidRDefault="004A292C" w:rsidP="001C2E01">
            <w:pPr>
              <w:jc w:val="center"/>
              <w:rPr>
                <w:rFonts w:ascii="Sylfaen" w:hAnsi="Sylfaen"/>
                <w:lang w:val="hy-AM"/>
              </w:rPr>
            </w:pPr>
            <w:r w:rsidRPr="004201C5">
              <w:rPr>
                <w:rFonts w:ascii="Sylfaen" w:hAnsi="Sylfaen"/>
                <w:lang w:val="hy-AM"/>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18"/>
                <w:szCs w:val="18"/>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c>
          <w:tcPr>
            <w:tcW w:w="760" w:type="dxa"/>
          </w:tcPr>
          <w:p w:rsidR="004A292C" w:rsidRPr="004A292C" w:rsidRDefault="004A292C" w:rsidP="001C2E01">
            <w:pPr>
              <w:spacing w:line="360" w:lineRule="auto"/>
              <w:jc w:val="center"/>
              <w:rPr>
                <w:rFonts w:ascii="Sylfaen" w:hAnsi="Sylfaen"/>
                <w:lang w:val="ru-RU"/>
              </w:rPr>
            </w:pPr>
          </w:p>
        </w:tc>
        <w:tc>
          <w:tcPr>
            <w:tcW w:w="4343" w:type="dxa"/>
          </w:tcPr>
          <w:p w:rsidR="004A292C" w:rsidRPr="004A292C" w:rsidRDefault="004A292C" w:rsidP="001C2E01">
            <w:pPr>
              <w:spacing w:line="360" w:lineRule="auto"/>
              <w:jc w:val="center"/>
              <w:rPr>
                <w:rFonts w:ascii="Sylfaen" w:hAnsi="Sylfaen" w:cs="Sylfaen"/>
                <w:b/>
                <w:bCs/>
                <w:lang w:val="ru-RU"/>
              </w:rPr>
            </w:pPr>
            <w:r w:rsidRPr="004A292C">
              <w:rPr>
                <w:rFonts w:ascii="Sylfaen" w:hAnsi="Sylfaen" w:cs="Sylfaen"/>
                <w:b/>
                <w:bCs/>
                <w:lang w:val="pt-BR"/>
              </w:rPr>
              <w:t>ԿԱՊԱԼԱՌՈՒ</w:t>
            </w: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r w:rsidRPr="004A292C">
              <w:rPr>
                <w:rFonts w:ascii="Sylfaen" w:hAnsi="Sylfaen"/>
                <w:lang w:val="ru-RU"/>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22"/>
                <w:szCs w:val="22"/>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r>
    </w:tbl>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i/>
          <w:lang w:val="pt-BR"/>
        </w:rPr>
      </w:pPr>
    </w:p>
    <w:p w:rsidR="004A292C" w:rsidRPr="004A292C" w:rsidRDefault="004A292C" w:rsidP="004A292C">
      <w:pPr>
        <w:ind w:firstLine="567"/>
        <w:jc w:val="right"/>
        <w:rPr>
          <w:rFonts w:ascii="Sylfaen" w:hAnsi="Sylfaen" w:cs="Sylfaen"/>
          <w:i/>
          <w:sz w:val="20"/>
          <w:szCs w:val="20"/>
          <w:lang w:val="hy-AM"/>
        </w:rPr>
      </w:pPr>
    </w:p>
    <w:p w:rsidR="004A292C" w:rsidRPr="004A292C" w:rsidRDefault="004A292C" w:rsidP="004A292C">
      <w:pPr>
        <w:ind w:firstLine="567"/>
        <w:jc w:val="right"/>
        <w:rPr>
          <w:rFonts w:ascii="Sylfaen" w:hAnsi="Sylfaen" w:cs="Sylfaen"/>
          <w:i/>
          <w:sz w:val="20"/>
          <w:szCs w:val="20"/>
          <w:lang w:val="hy-AM"/>
        </w:rPr>
      </w:pPr>
    </w:p>
    <w:p w:rsidR="004A292C" w:rsidRPr="004A292C" w:rsidRDefault="004A292C" w:rsidP="004A292C">
      <w:pPr>
        <w:ind w:firstLine="567"/>
        <w:jc w:val="right"/>
        <w:rPr>
          <w:rFonts w:ascii="Sylfaen" w:hAnsi="Sylfaen" w:cs="Arial"/>
          <w:i/>
          <w:sz w:val="20"/>
          <w:szCs w:val="20"/>
          <w:lang w:val="pt-BR"/>
        </w:rPr>
      </w:pPr>
      <w:r w:rsidRPr="004A292C">
        <w:rPr>
          <w:rFonts w:ascii="Sylfaen" w:hAnsi="Sylfaen" w:cs="Sylfaen"/>
          <w:i/>
          <w:sz w:val="20"/>
          <w:szCs w:val="20"/>
          <w:lang w:val="pt-BR"/>
        </w:rPr>
        <w:t>Հավելված</w:t>
      </w:r>
      <w:r w:rsidRPr="004A292C">
        <w:rPr>
          <w:rFonts w:ascii="Sylfaen" w:hAnsi="Sylfaen" w:cs="Arial"/>
          <w:i/>
          <w:sz w:val="20"/>
          <w:szCs w:val="20"/>
          <w:lang w:val="pt-BR"/>
        </w:rPr>
        <w:t xml:space="preserve"> </w:t>
      </w:r>
      <w:r w:rsidRPr="004A292C">
        <w:rPr>
          <w:rFonts w:ascii="Sylfaen" w:hAnsi="Sylfaen" w:cs="Sylfaen"/>
          <w:i/>
          <w:sz w:val="20"/>
          <w:szCs w:val="20"/>
          <w:lang w:val="pt-BR"/>
        </w:rPr>
        <w:t>թիվ</w:t>
      </w:r>
      <w:r w:rsidRPr="004A292C">
        <w:rPr>
          <w:rFonts w:ascii="Sylfaen" w:hAnsi="Sylfaen" w:cs="Arial"/>
          <w:i/>
          <w:sz w:val="20"/>
          <w:szCs w:val="20"/>
          <w:lang w:val="pt-BR"/>
        </w:rPr>
        <w:t xml:space="preserve"> 2</w:t>
      </w:r>
    </w:p>
    <w:p w:rsidR="004A292C" w:rsidRPr="004A292C" w:rsidRDefault="004A292C" w:rsidP="004A292C">
      <w:pPr>
        <w:ind w:firstLine="567"/>
        <w:jc w:val="right"/>
        <w:rPr>
          <w:rFonts w:ascii="Sylfaen" w:hAnsi="Sylfaen" w:cs="Arial"/>
          <w:i/>
          <w:sz w:val="20"/>
          <w:szCs w:val="20"/>
          <w:lang w:val="pt-BR"/>
        </w:rPr>
      </w:pPr>
      <w:r w:rsidRPr="004A292C">
        <w:rPr>
          <w:rFonts w:ascii="Sylfaen" w:hAnsi="Sylfaen"/>
          <w:i/>
          <w:sz w:val="20"/>
          <w:szCs w:val="20"/>
          <w:lang w:val="hy-AM"/>
        </w:rPr>
        <w:t>«</w:t>
      </w:r>
      <w:r w:rsidRPr="004A292C">
        <w:rPr>
          <w:rFonts w:ascii="Sylfaen" w:hAnsi="Sylfaen"/>
          <w:i/>
          <w:sz w:val="20"/>
          <w:szCs w:val="20"/>
          <w:lang w:val="pt-BR"/>
        </w:rPr>
        <w:t xml:space="preserve">           </w:t>
      </w:r>
      <w:r w:rsidRPr="004A292C">
        <w:rPr>
          <w:rFonts w:ascii="Sylfaen" w:hAnsi="Sylfaen"/>
          <w:i/>
          <w:sz w:val="20"/>
          <w:szCs w:val="20"/>
          <w:lang w:val="hy-AM"/>
        </w:rPr>
        <w:t>»</w:t>
      </w:r>
      <w:r w:rsidRPr="004A292C">
        <w:rPr>
          <w:rFonts w:ascii="Sylfaen" w:hAnsi="Sylfaen"/>
          <w:i/>
          <w:sz w:val="20"/>
          <w:szCs w:val="20"/>
          <w:lang w:val="pt-BR"/>
        </w:rPr>
        <w:t xml:space="preserve">                  20   </w:t>
      </w:r>
      <w:r w:rsidRPr="004A292C">
        <w:rPr>
          <w:rFonts w:ascii="Sylfaen" w:hAnsi="Sylfaen" w:cs="Sylfaen"/>
          <w:i/>
          <w:sz w:val="20"/>
          <w:szCs w:val="20"/>
          <w:lang w:val="pt-BR"/>
        </w:rPr>
        <w:t>թ</w:t>
      </w:r>
      <w:r w:rsidRPr="004A292C">
        <w:rPr>
          <w:rFonts w:ascii="Sylfaen" w:hAnsi="Sylfaen" w:cs="Arial"/>
          <w:i/>
          <w:sz w:val="20"/>
          <w:szCs w:val="20"/>
          <w:lang w:val="pt-BR"/>
        </w:rPr>
        <w:t xml:space="preserve">. </w:t>
      </w:r>
      <w:r w:rsidRPr="004A292C">
        <w:rPr>
          <w:rFonts w:ascii="Sylfaen" w:hAnsi="Sylfaen"/>
          <w:i/>
          <w:sz w:val="20"/>
          <w:szCs w:val="20"/>
          <w:lang w:val="pt-BR"/>
        </w:rPr>
        <w:t xml:space="preserve"> </w:t>
      </w:r>
      <w:r w:rsidRPr="004A292C">
        <w:rPr>
          <w:rFonts w:ascii="Sylfaen" w:hAnsi="Sylfaen" w:cs="Sylfaen"/>
          <w:i/>
          <w:sz w:val="20"/>
          <w:szCs w:val="20"/>
          <w:lang w:val="pt-BR"/>
        </w:rPr>
        <w:t>կնքված</w:t>
      </w:r>
      <w:r w:rsidRPr="004A292C">
        <w:rPr>
          <w:rFonts w:ascii="Sylfaen" w:hAnsi="Sylfaen" w:cs="Arial"/>
          <w:i/>
          <w:sz w:val="20"/>
          <w:szCs w:val="20"/>
          <w:lang w:val="pt-BR"/>
        </w:rPr>
        <w:t xml:space="preserve"> </w:t>
      </w:r>
    </w:p>
    <w:p w:rsidR="004A292C" w:rsidRPr="004A292C" w:rsidRDefault="004A292C" w:rsidP="004A292C">
      <w:pPr>
        <w:jc w:val="right"/>
        <w:rPr>
          <w:rFonts w:ascii="Sylfaen" w:hAnsi="Sylfaen" w:cs="Arial"/>
          <w:i/>
          <w:sz w:val="20"/>
          <w:szCs w:val="20"/>
          <w:lang w:val="pt-BR"/>
        </w:rPr>
      </w:pPr>
      <w:r w:rsidRPr="004A292C">
        <w:rPr>
          <w:rFonts w:ascii="Sylfaen" w:hAnsi="Sylfaen" w:cs="Sylfaen"/>
          <w:i/>
          <w:sz w:val="20"/>
          <w:szCs w:val="20"/>
          <w:lang w:val="pt-BR"/>
        </w:rPr>
        <w:t>ծածկագրով պայմանագրի</w:t>
      </w:r>
    </w:p>
    <w:p w:rsidR="004A292C" w:rsidRPr="004A292C" w:rsidRDefault="004A292C" w:rsidP="004A292C">
      <w:pPr>
        <w:jc w:val="center"/>
        <w:rPr>
          <w:rFonts w:ascii="Sylfaen" w:hAnsi="Sylfaen" w:cs="Sylfaen"/>
          <w:b/>
          <w:lang w:val="pt-BR"/>
        </w:rPr>
      </w:pPr>
    </w:p>
    <w:p w:rsidR="004A292C" w:rsidRPr="004A292C" w:rsidRDefault="004A292C" w:rsidP="004A292C">
      <w:pPr>
        <w:jc w:val="center"/>
        <w:rPr>
          <w:rFonts w:ascii="Sylfaen" w:hAnsi="Sylfaen" w:cs="Sylfaen"/>
          <w:b/>
          <w:lang w:val="pt-BR"/>
        </w:rPr>
      </w:pPr>
    </w:p>
    <w:p w:rsidR="004A292C" w:rsidRPr="004A292C" w:rsidRDefault="004A292C" w:rsidP="004A292C">
      <w:pPr>
        <w:jc w:val="center"/>
        <w:rPr>
          <w:rFonts w:ascii="Sylfaen" w:hAnsi="Sylfaen"/>
          <w:b/>
          <w:sz w:val="20"/>
          <w:szCs w:val="20"/>
          <w:lang w:val="hy-AM"/>
        </w:rPr>
      </w:pPr>
      <w:r w:rsidRPr="004A292C">
        <w:rPr>
          <w:rFonts w:ascii="Sylfaen" w:hAnsi="Sylfaen" w:cs="Sylfaen"/>
          <w:b/>
          <w:sz w:val="20"/>
          <w:szCs w:val="20"/>
          <w:lang w:val="pt-BR"/>
        </w:rPr>
        <w:t>ՕՐԱՑՈՒՑԱՅԻՆ</w:t>
      </w:r>
      <w:r w:rsidRPr="004A292C">
        <w:rPr>
          <w:rFonts w:ascii="Sylfaen" w:hAnsi="Sylfaen" w:cs="Times Armenian"/>
          <w:b/>
          <w:sz w:val="20"/>
          <w:szCs w:val="20"/>
          <w:lang w:val="pt-BR"/>
        </w:rPr>
        <w:t xml:space="preserve"> </w:t>
      </w:r>
      <w:r w:rsidRPr="004A292C">
        <w:rPr>
          <w:rFonts w:ascii="Sylfaen" w:hAnsi="Sylfaen" w:cs="Sylfaen"/>
          <w:b/>
          <w:sz w:val="20"/>
          <w:szCs w:val="20"/>
          <w:lang w:val="pt-BR"/>
        </w:rPr>
        <w:t>ԳՐԱՖԻԿ</w:t>
      </w:r>
      <w:r w:rsidRPr="004A292C">
        <w:rPr>
          <w:rFonts w:ascii="Sylfaen" w:hAnsi="Sylfaen" w:cs="Sylfaen"/>
          <w:b/>
          <w:sz w:val="20"/>
          <w:szCs w:val="20"/>
          <w:lang w:val="hy-AM"/>
        </w:rPr>
        <w:t>*</w:t>
      </w:r>
    </w:p>
    <w:p w:rsidR="00F61499" w:rsidRPr="004A292C" w:rsidRDefault="00F61499" w:rsidP="00F61499">
      <w:pPr>
        <w:ind w:firstLine="567"/>
        <w:jc w:val="center"/>
        <w:rPr>
          <w:rFonts w:ascii="Sylfaen" w:hAnsi="Sylfaen"/>
          <w:b/>
          <w:sz w:val="20"/>
          <w:lang w:val="pt-BR"/>
        </w:rPr>
      </w:pPr>
      <w:r w:rsidRPr="00BC3243">
        <w:rPr>
          <w:rFonts w:ascii="Sylfaen" w:hAnsi="Sylfaen"/>
          <w:b/>
          <w:lang w:val="hy-AM"/>
        </w:rPr>
        <w:t xml:space="preserve">ՆԱԻՐԻ ՀԱՄԱՅՆՔԻ </w:t>
      </w:r>
      <w:r>
        <w:rPr>
          <w:rFonts w:ascii="Sylfaen" w:hAnsi="Sylfaen"/>
          <w:b/>
          <w:lang w:val="hy-AM"/>
        </w:rPr>
        <w:t>ԶՈՎՈՒՆԻ ԲՆԱԿԱՎԱՅՐԻ ՀՈՒՇԱՀԱՄԱԼԻՐԻ ՎԵՐԱՆՈՐՈԳՄԱՆ</w:t>
      </w:r>
      <w:r w:rsidRPr="004A292C">
        <w:rPr>
          <w:rFonts w:ascii="Sylfaen" w:hAnsi="Sylfaen" w:cs="Sylfaen"/>
          <w:b/>
          <w:sz w:val="20"/>
          <w:lang w:val="pt-BR"/>
        </w:rPr>
        <w:t xml:space="preserve"> ԱՇԽԱՏԱՆՔՆԵՐԻ</w:t>
      </w:r>
      <w:r w:rsidRPr="004A292C">
        <w:rPr>
          <w:rFonts w:ascii="Sylfaen" w:hAnsi="Sylfaen" w:cs="Times Armenian"/>
          <w:b/>
          <w:sz w:val="20"/>
          <w:lang w:val="pt-BR"/>
        </w:rPr>
        <w:t xml:space="preserve"> </w:t>
      </w:r>
      <w:r w:rsidRPr="004A292C">
        <w:rPr>
          <w:rFonts w:ascii="Sylfaen" w:hAnsi="Sylfaen" w:cs="Sylfaen"/>
          <w:b/>
          <w:sz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4A292C" w:rsidRPr="004A292C" w:rsidTr="001C2E01">
        <w:trPr>
          <w:cantSplit/>
          <w:jc w:val="center"/>
        </w:trPr>
        <w:tc>
          <w:tcPr>
            <w:tcW w:w="540" w:type="dxa"/>
            <w:vMerge w:val="restart"/>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 xml:space="preserve">N </w:t>
            </w:r>
            <w:r w:rsidRPr="004A292C">
              <w:rPr>
                <w:rFonts w:ascii="Sylfaen" w:hAnsi="Sylfaen" w:cs="Sylfaen"/>
                <w:sz w:val="20"/>
                <w:szCs w:val="20"/>
                <w:lang w:val="pt-BR"/>
              </w:rPr>
              <w:t>ը</w:t>
            </w:r>
            <w:r w:rsidRPr="004A292C">
              <w:rPr>
                <w:rFonts w:ascii="Sylfaen" w:hAnsi="Sylfaen" w:cs="Arial"/>
                <w:sz w:val="20"/>
                <w:szCs w:val="20"/>
                <w:lang w:val="pt-BR"/>
              </w:rPr>
              <w:t>/</w:t>
            </w:r>
            <w:r w:rsidRPr="004A292C">
              <w:rPr>
                <w:rFonts w:ascii="Sylfaen" w:hAnsi="Sylfaen" w:cs="Sylfaen"/>
                <w:sz w:val="20"/>
                <w:szCs w:val="20"/>
                <w:lang w:val="pt-BR"/>
              </w:rPr>
              <w:t>կ</w:t>
            </w:r>
          </w:p>
        </w:tc>
        <w:tc>
          <w:tcPr>
            <w:tcW w:w="4924" w:type="dxa"/>
            <w:vMerge w:val="restart"/>
            <w:vAlign w:val="center"/>
          </w:tcPr>
          <w:p w:rsidR="004A292C" w:rsidRPr="004A292C" w:rsidRDefault="004A292C" w:rsidP="001C2E01">
            <w:pPr>
              <w:jc w:val="center"/>
              <w:rPr>
                <w:rFonts w:ascii="Sylfaen" w:hAnsi="Sylfaen"/>
                <w:sz w:val="20"/>
                <w:szCs w:val="20"/>
                <w:lang w:val="pt-BR"/>
              </w:rPr>
            </w:pPr>
            <w:r w:rsidRPr="004A292C">
              <w:rPr>
                <w:rFonts w:ascii="Sylfaen" w:hAnsi="Sylfaen" w:cs="Sylfaen"/>
                <w:sz w:val="20"/>
                <w:szCs w:val="20"/>
                <w:lang w:val="pt-BR"/>
              </w:rPr>
              <w:t>Կապալառուի</w:t>
            </w:r>
            <w:r w:rsidRPr="004A292C">
              <w:rPr>
                <w:rFonts w:ascii="Sylfaen" w:hAnsi="Sylfaen" w:cs="Times Armenian"/>
                <w:sz w:val="20"/>
                <w:szCs w:val="20"/>
                <w:lang w:val="pt-BR"/>
              </w:rPr>
              <w:t xml:space="preserve"> </w:t>
            </w:r>
            <w:r w:rsidRPr="004A292C">
              <w:rPr>
                <w:rFonts w:ascii="Sylfaen" w:hAnsi="Sylfaen" w:cs="Sylfaen"/>
                <w:sz w:val="20"/>
                <w:szCs w:val="20"/>
                <w:lang w:val="pt-BR"/>
              </w:rPr>
              <w:t>կողմից</w:t>
            </w:r>
            <w:r w:rsidRPr="004A292C">
              <w:rPr>
                <w:rFonts w:ascii="Sylfaen" w:hAnsi="Sylfaen" w:cs="Times Armenian"/>
                <w:sz w:val="20"/>
                <w:szCs w:val="20"/>
                <w:lang w:val="pt-BR"/>
              </w:rPr>
              <w:t xml:space="preserve"> </w:t>
            </w:r>
            <w:r w:rsidRPr="004A292C">
              <w:rPr>
                <w:rFonts w:ascii="Sylfaen" w:hAnsi="Sylfaen" w:cs="Sylfaen"/>
                <w:sz w:val="20"/>
                <w:szCs w:val="20"/>
                <w:lang w:val="pt-BR"/>
              </w:rPr>
              <w:t>կատարվելիք</w:t>
            </w:r>
            <w:r w:rsidRPr="004A292C">
              <w:rPr>
                <w:rFonts w:ascii="Sylfaen" w:hAnsi="Sylfaen" w:cs="Times Armenian"/>
                <w:sz w:val="20"/>
                <w:szCs w:val="20"/>
                <w:lang w:val="pt-BR"/>
              </w:rPr>
              <w:t xml:space="preserve"> </w:t>
            </w:r>
            <w:r w:rsidRPr="004A292C">
              <w:rPr>
                <w:rFonts w:ascii="Sylfaen" w:hAnsi="Sylfaen" w:cs="Sylfaen"/>
                <w:sz w:val="20"/>
                <w:szCs w:val="20"/>
                <w:lang w:val="pt-BR"/>
              </w:rPr>
              <w:t>աշխատանքների</w:t>
            </w:r>
            <w:r w:rsidRPr="004A292C">
              <w:rPr>
                <w:rFonts w:ascii="Sylfaen" w:hAnsi="Sylfaen" w:cs="Times Armenian"/>
                <w:sz w:val="20"/>
                <w:szCs w:val="20"/>
                <w:lang w:val="pt-BR"/>
              </w:rPr>
              <w:t xml:space="preserve"> </w:t>
            </w:r>
            <w:r w:rsidRPr="004A292C">
              <w:rPr>
                <w:rFonts w:ascii="Sylfaen" w:hAnsi="Sylfaen" w:cs="Sylfaen"/>
                <w:sz w:val="20"/>
                <w:szCs w:val="20"/>
                <w:lang w:val="pt-BR"/>
              </w:rPr>
              <w:t>առանձին</w:t>
            </w:r>
            <w:r w:rsidRPr="004A292C">
              <w:rPr>
                <w:rFonts w:ascii="Sylfaen" w:hAnsi="Sylfaen" w:cs="Times Armenian"/>
                <w:sz w:val="20"/>
                <w:szCs w:val="20"/>
                <w:lang w:val="pt-BR"/>
              </w:rPr>
              <w:t xml:space="preserve"> </w:t>
            </w:r>
            <w:r w:rsidRPr="004A292C">
              <w:rPr>
                <w:rFonts w:ascii="Sylfaen" w:hAnsi="Sylfaen" w:cs="Sylfaen"/>
                <w:sz w:val="20"/>
                <w:szCs w:val="20"/>
                <w:lang w:val="pt-BR"/>
              </w:rPr>
              <w:t>տեսակների</w:t>
            </w:r>
          </w:p>
          <w:p w:rsidR="004A292C" w:rsidRPr="004A292C" w:rsidRDefault="004A292C" w:rsidP="001C2E01">
            <w:pPr>
              <w:jc w:val="center"/>
              <w:rPr>
                <w:rFonts w:ascii="Sylfaen" w:hAnsi="Sylfaen"/>
                <w:sz w:val="20"/>
                <w:szCs w:val="20"/>
                <w:lang w:val="pt-BR"/>
              </w:rPr>
            </w:pPr>
            <w:r w:rsidRPr="004A292C">
              <w:rPr>
                <w:rFonts w:ascii="Sylfaen" w:hAnsi="Sylfaen" w:cs="Sylfaen"/>
                <w:sz w:val="20"/>
                <w:szCs w:val="20"/>
                <w:lang w:val="pt-BR"/>
              </w:rPr>
              <w:t>անվանումներ</w:t>
            </w:r>
          </w:p>
        </w:tc>
        <w:tc>
          <w:tcPr>
            <w:tcW w:w="2970" w:type="dxa"/>
            <w:gridSpan w:val="2"/>
            <w:vAlign w:val="center"/>
          </w:tcPr>
          <w:p w:rsidR="004A292C" w:rsidRPr="004A292C" w:rsidRDefault="004A292C" w:rsidP="008E4DDB">
            <w:pPr>
              <w:jc w:val="center"/>
              <w:rPr>
                <w:rFonts w:ascii="Sylfaen" w:hAnsi="Sylfaen"/>
                <w:sz w:val="20"/>
                <w:szCs w:val="20"/>
                <w:lang w:val="pt-BR"/>
              </w:rPr>
            </w:pPr>
            <w:r w:rsidRPr="004A292C">
              <w:rPr>
                <w:rFonts w:ascii="Sylfaen" w:hAnsi="Sylfaen" w:cs="Sylfaen"/>
                <w:sz w:val="20"/>
                <w:szCs w:val="20"/>
                <w:lang w:val="pt-BR"/>
              </w:rPr>
              <w:t>Աշխատանքների</w:t>
            </w:r>
            <w:r w:rsidRPr="004A292C">
              <w:rPr>
                <w:rFonts w:ascii="Sylfaen" w:hAnsi="Sylfaen" w:cs="Times Armenian"/>
                <w:sz w:val="20"/>
                <w:szCs w:val="20"/>
                <w:lang w:val="pt-BR"/>
              </w:rPr>
              <w:t xml:space="preserve">  </w:t>
            </w:r>
            <w:r w:rsidRPr="004A292C">
              <w:rPr>
                <w:rFonts w:ascii="Sylfaen" w:hAnsi="Sylfaen" w:cs="Sylfaen"/>
                <w:sz w:val="20"/>
                <w:szCs w:val="20"/>
                <w:lang w:val="pt-BR"/>
              </w:rPr>
              <w:t>կատարման</w:t>
            </w:r>
            <w:r w:rsidRPr="004A292C">
              <w:rPr>
                <w:rFonts w:ascii="Sylfaen" w:hAnsi="Sylfaen" w:cs="Times Armenian"/>
                <w:sz w:val="20"/>
                <w:szCs w:val="20"/>
                <w:lang w:val="pt-BR"/>
              </w:rPr>
              <w:t xml:space="preserve"> </w:t>
            </w:r>
            <w:r w:rsidRPr="004A292C">
              <w:rPr>
                <w:rFonts w:ascii="Sylfaen" w:hAnsi="Sylfaen" w:cs="Sylfaen"/>
                <w:sz w:val="20"/>
                <w:szCs w:val="20"/>
                <w:lang w:val="pt-BR"/>
              </w:rPr>
              <w:t>ժամկետ</w:t>
            </w:r>
            <w:r w:rsidR="008E4DDB">
              <w:rPr>
                <w:rFonts w:ascii="Sylfaen" w:hAnsi="Sylfaen" w:cs="Sylfaen"/>
                <w:sz w:val="20"/>
                <w:szCs w:val="20"/>
                <w:lang w:val="pt-BR"/>
              </w:rPr>
              <w:t>ը</w:t>
            </w:r>
          </w:p>
        </w:tc>
      </w:tr>
      <w:tr w:rsidR="004A292C" w:rsidRPr="004A292C" w:rsidTr="001C2E01">
        <w:trPr>
          <w:cantSplit/>
          <w:trHeight w:val="586"/>
          <w:jc w:val="center"/>
        </w:trPr>
        <w:tc>
          <w:tcPr>
            <w:tcW w:w="540" w:type="dxa"/>
            <w:vMerge/>
            <w:vAlign w:val="center"/>
          </w:tcPr>
          <w:p w:rsidR="004A292C" w:rsidRPr="004A292C" w:rsidRDefault="004A292C" w:rsidP="001C2E01">
            <w:pPr>
              <w:jc w:val="both"/>
              <w:rPr>
                <w:rFonts w:ascii="Sylfaen" w:hAnsi="Sylfaen"/>
                <w:sz w:val="20"/>
                <w:szCs w:val="20"/>
                <w:lang w:val="pt-BR"/>
              </w:rPr>
            </w:pPr>
          </w:p>
        </w:tc>
        <w:tc>
          <w:tcPr>
            <w:tcW w:w="4924" w:type="dxa"/>
            <w:vMerge/>
          </w:tcPr>
          <w:p w:rsidR="004A292C" w:rsidRPr="004A292C" w:rsidRDefault="004A292C" w:rsidP="001C2E01">
            <w:pPr>
              <w:rPr>
                <w:rFonts w:ascii="Sylfaen" w:hAnsi="Sylfaen"/>
                <w:sz w:val="20"/>
                <w:szCs w:val="20"/>
                <w:lang w:val="pt-BR"/>
              </w:rPr>
            </w:pPr>
          </w:p>
        </w:tc>
        <w:tc>
          <w:tcPr>
            <w:tcW w:w="153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cs="Sylfaen"/>
                <w:sz w:val="20"/>
                <w:szCs w:val="20"/>
                <w:lang w:val="pt-BR"/>
              </w:rPr>
              <w:t>Սկիզբը</w:t>
            </w:r>
          </w:p>
        </w:tc>
        <w:tc>
          <w:tcPr>
            <w:tcW w:w="14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cs="Sylfaen"/>
                <w:sz w:val="20"/>
                <w:szCs w:val="20"/>
                <w:lang w:val="pt-BR"/>
              </w:rPr>
              <w:t>Ավարտը</w:t>
            </w:r>
          </w:p>
        </w:tc>
      </w:tr>
      <w:tr w:rsidR="004A292C" w:rsidRPr="00C638BE" w:rsidTr="001C2E01">
        <w:trPr>
          <w:trHeight w:val="586"/>
          <w:jc w:val="center"/>
        </w:trPr>
        <w:tc>
          <w:tcPr>
            <w:tcW w:w="5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1</w:t>
            </w:r>
          </w:p>
        </w:tc>
        <w:tc>
          <w:tcPr>
            <w:tcW w:w="4924" w:type="dxa"/>
            <w:vAlign w:val="center"/>
          </w:tcPr>
          <w:p w:rsidR="00F61499" w:rsidRPr="004A292C" w:rsidRDefault="00F61499" w:rsidP="00F61499">
            <w:pPr>
              <w:ind w:firstLine="567"/>
              <w:jc w:val="center"/>
              <w:rPr>
                <w:rFonts w:ascii="Sylfaen" w:hAnsi="Sylfaen"/>
                <w:b/>
                <w:sz w:val="20"/>
                <w:lang w:val="pt-BR"/>
              </w:rPr>
            </w:pPr>
            <w:r w:rsidRPr="00BC3243">
              <w:rPr>
                <w:rFonts w:ascii="Sylfaen" w:hAnsi="Sylfaen"/>
                <w:b/>
                <w:lang w:val="hy-AM"/>
              </w:rPr>
              <w:t xml:space="preserve">Նաիրի համայնքի </w:t>
            </w:r>
            <w:r>
              <w:rPr>
                <w:rFonts w:ascii="Sylfaen" w:hAnsi="Sylfaen"/>
                <w:b/>
                <w:lang w:val="hy-AM"/>
              </w:rPr>
              <w:t>Զովունի բնակավայրի հուշահամալիրի վերանորոգում</w:t>
            </w:r>
          </w:p>
          <w:p w:rsidR="004A292C" w:rsidRPr="004A292C" w:rsidRDefault="004A292C" w:rsidP="00205DB4">
            <w:pPr>
              <w:rPr>
                <w:rFonts w:ascii="Sylfaen" w:hAnsi="Sylfaen"/>
                <w:sz w:val="20"/>
                <w:szCs w:val="20"/>
                <w:lang w:val="pt-BR"/>
              </w:rPr>
            </w:pPr>
          </w:p>
        </w:tc>
        <w:tc>
          <w:tcPr>
            <w:tcW w:w="1530" w:type="dxa"/>
            <w:vAlign w:val="center"/>
          </w:tcPr>
          <w:p w:rsidR="004A292C" w:rsidRPr="00205DB4" w:rsidRDefault="00205DB4" w:rsidP="001C2E01">
            <w:pPr>
              <w:jc w:val="center"/>
              <w:rPr>
                <w:rFonts w:ascii="Sylfaen" w:hAnsi="Sylfaen"/>
                <w:sz w:val="20"/>
                <w:szCs w:val="20"/>
                <w:lang w:val="hy-AM"/>
              </w:rPr>
            </w:pPr>
            <w:r>
              <w:rPr>
                <w:rFonts w:ascii="Sylfaen" w:hAnsi="Sylfaen"/>
                <w:sz w:val="20"/>
                <w:szCs w:val="20"/>
                <w:lang w:val="hy-AM"/>
              </w:rPr>
              <w:t>Պայմանագրի կնքման օրվանից</w:t>
            </w:r>
          </w:p>
        </w:tc>
        <w:tc>
          <w:tcPr>
            <w:tcW w:w="1440" w:type="dxa"/>
            <w:vAlign w:val="center"/>
          </w:tcPr>
          <w:p w:rsidR="004A292C" w:rsidRPr="00205DB4" w:rsidRDefault="00205DB4" w:rsidP="00205DB4">
            <w:pPr>
              <w:jc w:val="center"/>
              <w:rPr>
                <w:rFonts w:ascii="Sylfaen" w:hAnsi="Sylfaen"/>
                <w:sz w:val="20"/>
                <w:szCs w:val="20"/>
                <w:lang w:val="hy-AM"/>
              </w:rPr>
            </w:pPr>
            <w:r>
              <w:rPr>
                <w:rFonts w:ascii="Sylfaen" w:hAnsi="Sylfaen"/>
                <w:sz w:val="20"/>
                <w:szCs w:val="20"/>
                <w:lang w:val="hy-AM"/>
              </w:rPr>
              <w:t>Պայմանագիրը կնքելու հետո հինգ ամսին</w:t>
            </w:r>
          </w:p>
        </w:tc>
      </w:tr>
      <w:tr w:rsidR="004A292C" w:rsidRPr="004A292C" w:rsidTr="001C2E01">
        <w:trPr>
          <w:trHeight w:val="586"/>
          <w:jc w:val="center"/>
        </w:trPr>
        <w:tc>
          <w:tcPr>
            <w:tcW w:w="5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2</w:t>
            </w:r>
          </w:p>
        </w:tc>
        <w:tc>
          <w:tcPr>
            <w:tcW w:w="4924" w:type="dxa"/>
            <w:vAlign w:val="center"/>
          </w:tcPr>
          <w:p w:rsidR="004A292C" w:rsidRPr="004A292C" w:rsidRDefault="004A292C" w:rsidP="001C2E01">
            <w:pPr>
              <w:rPr>
                <w:rFonts w:ascii="Sylfaen" w:hAnsi="Sylfaen"/>
                <w:sz w:val="20"/>
                <w:szCs w:val="20"/>
                <w:lang w:val="pt-BR"/>
              </w:rPr>
            </w:pPr>
          </w:p>
        </w:tc>
        <w:tc>
          <w:tcPr>
            <w:tcW w:w="1530" w:type="dxa"/>
            <w:vAlign w:val="center"/>
          </w:tcPr>
          <w:p w:rsidR="004A292C" w:rsidRPr="004A292C" w:rsidRDefault="004A292C" w:rsidP="001C2E01">
            <w:pPr>
              <w:jc w:val="center"/>
              <w:rPr>
                <w:rFonts w:ascii="Sylfaen" w:hAnsi="Sylfaen"/>
                <w:sz w:val="20"/>
                <w:szCs w:val="20"/>
                <w:lang w:val="pt-BR"/>
              </w:rPr>
            </w:pPr>
          </w:p>
        </w:tc>
        <w:tc>
          <w:tcPr>
            <w:tcW w:w="1440" w:type="dxa"/>
            <w:vAlign w:val="center"/>
          </w:tcPr>
          <w:p w:rsidR="004A292C" w:rsidRPr="004A292C" w:rsidRDefault="004A292C" w:rsidP="001C2E01">
            <w:pPr>
              <w:rPr>
                <w:rFonts w:ascii="Sylfaen" w:hAnsi="Sylfaen"/>
                <w:sz w:val="20"/>
                <w:szCs w:val="20"/>
                <w:lang w:val="pt-BR"/>
              </w:rPr>
            </w:pPr>
          </w:p>
        </w:tc>
      </w:tr>
      <w:tr w:rsidR="004A292C" w:rsidRPr="004A292C" w:rsidTr="001C2E01">
        <w:trPr>
          <w:trHeight w:val="586"/>
          <w:jc w:val="center"/>
        </w:trPr>
        <w:tc>
          <w:tcPr>
            <w:tcW w:w="5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3</w:t>
            </w:r>
          </w:p>
        </w:tc>
        <w:tc>
          <w:tcPr>
            <w:tcW w:w="4924" w:type="dxa"/>
            <w:vAlign w:val="center"/>
          </w:tcPr>
          <w:p w:rsidR="004A292C" w:rsidRPr="004A292C" w:rsidRDefault="004A292C" w:rsidP="001C2E01">
            <w:pPr>
              <w:rPr>
                <w:rFonts w:ascii="Sylfaen" w:hAnsi="Sylfaen"/>
                <w:sz w:val="20"/>
                <w:szCs w:val="20"/>
                <w:lang w:val="pt-BR"/>
              </w:rPr>
            </w:pPr>
          </w:p>
        </w:tc>
        <w:tc>
          <w:tcPr>
            <w:tcW w:w="1530" w:type="dxa"/>
            <w:vAlign w:val="center"/>
          </w:tcPr>
          <w:p w:rsidR="004A292C" w:rsidRPr="004A292C" w:rsidRDefault="004A292C" w:rsidP="001C2E01">
            <w:pPr>
              <w:jc w:val="center"/>
              <w:rPr>
                <w:rFonts w:ascii="Sylfaen" w:hAnsi="Sylfaen"/>
                <w:sz w:val="20"/>
                <w:szCs w:val="20"/>
                <w:lang w:val="pt-BR"/>
              </w:rPr>
            </w:pPr>
          </w:p>
        </w:tc>
        <w:tc>
          <w:tcPr>
            <w:tcW w:w="1440" w:type="dxa"/>
            <w:vAlign w:val="center"/>
          </w:tcPr>
          <w:p w:rsidR="004A292C" w:rsidRPr="004A292C" w:rsidRDefault="004A292C" w:rsidP="001C2E01">
            <w:pPr>
              <w:rPr>
                <w:rFonts w:ascii="Sylfaen" w:hAnsi="Sylfaen"/>
                <w:sz w:val="20"/>
                <w:szCs w:val="20"/>
                <w:lang w:val="pt-BR"/>
              </w:rPr>
            </w:pPr>
          </w:p>
        </w:tc>
      </w:tr>
      <w:tr w:rsidR="004A292C" w:rsidRPr="004A292C" w:rsidTr="001C2E01">
        <w:trPr>
          <w:trHeight w:val="586"/>
          <w:jc w:val="center"/>
        </w:trPr>
        <w:tc>
          <w:tcPr>
            <w:tcW w:w="5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4</w:t>
            </w:r>
          </w:p>
        </w:tc>
        <w:tc>
          <w:tcPr>
            <w:tcW w:w="4924" w:type="dxa"/>
            <w:vAlign w:val="center"/>
          </w:tcPr>
          <w:p w:rsidR="004A292C" w:rsidRPr="004A292C" w:rsidRDefault="004A292C" w:rsidP="001C2E01">
            <w:pPr>
              <w:rPr>
                <w:rFonts w:ascii="Sylfaen" w:hAnsi="Sylfaen"/>
                <w:sz w:val="20"/>
                <w:szCs w:val="20"/>
                <w:lang w:val="pt-BR"/>
              </w:rPr>
            </w:pPr>
          </w:p>
        </w:tc>
        <w:tc>
          <w:tcPr>
            <w:tcW w:w="1530" w:type="dxa"/>
            <w:vAlign w:val="center"/>
          </w:tcPr>
          <w:p w:rsidR="004A292C" w:rsidRPr="004A292C" w:rsidRDefault="004A292C" w:rsidP="001C2E01">
            <w:pPr>
              <w:jc w:val="center"/>
              <w:rPr>
                <w:rFonts w:ascii="Sylfaen" w:hAnsi="Sylfaen"/>
                <w:sz w:val="20"/>
                <w:szCs w:val="20"/>
                <w:lang w:val="pt-BR"/>
              </w:rPr>
            </w:pPr>
          </w:p>
        </w:tc>
        <w:tc>
          <w:tcPr>
            <w:tcW w:w="1440" w:type="dxa"/>
            <w:vAlign w:val="center"/>
          </w:tcPr>
          <w:p w:rsidR="004A292C" w:rsidRPr="004A292C" w:rsidRDefault="004A292C" w:rsidP="001C2E01">
            <w:pPr>
              <w:rPr>
                <w:rFonts w:ascii="Sylfaen" w:hAnsi="Sylfaen"/>
                <w:sz w:val="20"/>
                <w:szCs w:val="20"/>
                <w:lang w:val="pt-BR"/>
              </w:rPr>
            </w:pPr>
          </w:p>
        </w:tc>
      </w:tr>
      <w:tr w:rsidR="004A292C" w:rsidRPr="004A292C" w:rsidTr="001C2E01">
        <w:trPr>
          <w:trHeight w:val="586"/>
          <w:jc w:val="center"/>
        </w:trPr>
        <w:tc>
          <w:tcPr>
            <w:tcW w:w="5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5</w:t>
            </w:r>
          </w:p>
        </w:tc>
        <w:tc>
          <w:tcPr>
            <w:tcW w:w="4924" w:type="dxa"/>
            <w:vAlign w:val="center"/>
          </w:tcPr>
          <w:p w:rsidR="004A292C" w:rsidRPr="004A292C" w:rsidRDefault="004A292C" w:rsidP="001C2E01">
            <w:pPr>
              <w:rPr>
                <w:rFonts w:ascii="Sylfaen" w:hAnsi="Sylfaen"/>
                <w:sz w:val="20"/>
                <w:szCs w:val="20"/>
                <w:lang w:val="pt-BR"/>
              </w:rPr>
            </w:pPr>
          </w:p>
        </w:tc>
        <w:tc>
          <w:tcPr>
            <w:tcW w:w="1530" w:type="dxa"/>
            <w:vAlign w:val="center"/>
          </w:tcPr>
          <w:p w:rsidR="004A292C" w:rsidRPr="004A292C" w:rsidRDefault="004A292C" w:rsidP="001C2E01">
            <w:pPr>
              <w:jc w:val="center"/>
              <w:rPr>
                <w:rFonts w:ascii="Sylfaen" w:hAnsi="Sylfaen"/>
                <w:sz w:val="20"/>
                <w:szCs w:val="20"/>
                <w:lang w:val="pt-BR"/>
              </w:rPr>
            </w:pPr>
          </w:p>
        </w:tc>
        <w:tc>
          <w:tcPr>
            <w:tcW w:w="1440" w:type="dxa"/>
            <w:vAlign w:val="center"/>
          </w:tcPr>
          <w:p w:rsidR="004A292C" w:rsidRPr="004A292C" w:rsidRDefault="004A292C" w:rsidP="001C2E01">
            <w:pPr>
              <w:rPr>
                <w:rFonts w:ascii="Sylfaen" w:hAnsi="Sylfaen"/>
                <w:sz w:val="20"/>
                <w:szCs w:val="20"/>
                <w:lang w:val="pt-BR"/>
              </w:rPr>
            </w:pPr>
          </w:p>
        </w:tc>
      </w:tr>
      <w:tr w:rsidR="004A292C" w:rsidRPr="004A292C" w:rsidTr="001C2E01">
        <w:trPr>
          <w:trHeight w:val="586"/>
          <w:jc w:val="center"/>
        </w:trPr>
        <w:tc>
          <w:tcPr>
            <w:tcW w:w="540" w:type="dxa"/>
            <w:vAlign w:val="center"/>
          </w:tcPr>
          <w:p w:rsidR="004A292C" w:rsidRPr="004A292C" w:rsidRDefault="004A292C" w:rsidP="001C2E01">
            <w:pPr>
              <w:jc w:val="center"/>
              <w:rPr>
                <w:rFonts w:ascii="Sylfaen" w:hAnsi="Sylfaen"/>
                <w:sz w:val="20"/>
                <w:szCs w:val="20"/>
                <w:lang w:val="pt-BR"/>
              </w:rPr>
            </w:pPr>
            <w:r w:rsidRPr="004A292C">
              <w:rPr>
                <w:rFonts w:ascii="Sylfaen" w:hAnsi="Sylfaen"/>
                <w:sz w:val="20"/>
                <w:szCs w:val="20"/>
                <w:lang w:val="pt-BR"/>
              </w:rPr>
              <w:t>...</w:t>
            </w:r>
          </w:p>
        </w:tc>
        <w:tc>
          <w:tcPr>
            <w:tcW w:w="4924" w:type="dxa"/>
            <w:vAlign w:val="center"/>
          </w:tcPr>
          <w:p w:rsidR="004A292C" w:rsidRPr="004A292C" w:rsidRDefault="004A292C" w:rsidP="001C2E01">
            <w:pPr>
              <w:rPr>
                <w:rFonts w:ascii="Sylfaen" w:hAnsi="Sylfaen"/>
                <w:sz w:val="20"/>
                <w:szCs w:val="20"/>
                <w:lang w:val="pt-BR"/>
              </w:rPr>
            </w:pPr>
          </w:p>
        </w:tc>
        <w:tc>
          <w:tcPr>
            <w:tcW w:w="1530" w:type="dxa"/>
            <w:vAlign w:val="center"/>
          </w:tcPr>
          <w:p w:rsidR="004A292C" w:rsidRPr="004A292C" w:rsidRDefault="004A292C" w:rsidP="001C2E01">
            <w:pPr>
              <w:jc w:val="center"/>
              <w:rPr>
                <w:rFonts w:ascii="Sylfaen" w:hAnsi="Sylfaen"/>
                <w:sz w:val="20"/>
                <w:szCs w:val="20"/>
                <w:lang w:val="pt-BR"/>
              </w:rPr>
            </w:pPr>
          </w:p>
        </w:tc>
        <w:tc>
          <w:tcPr>
            <w:tcW w:w="1440" w:type="dxa"/>
            <w:vAlign w:val="center"/>
          </w:tcPr>
          <w:p w:rsidR="004A292C" w:rsidRPr="004A292C" w:rsidRDefault="004A292C" w:rsidP="001C2E01">
            <w:pPr>
              <w:rPr>
                <w:rFonts w:ascii="Sylfaen" w:hAnsi="Sylfaen"/>
                <w:sz w:val="20"/>
                <w:szCs w:val="20"/>
                <w:lang w:val="pt-BR"/>
              </w:rPr>
            </w:pPr>
          </w:p>
        </w:tc>
      </w:tr>
      <w:tr w:rsidR="004A292C" w:rsidRPr="004A292C" w:rsidTr="001C2E01">
        <w:trPr>
          <w:cantSplit/>
          <w:trHeight w:val="586"/>
          <w:jc w:val="center"/>
        </w:trPr>
        <w:tc>
          <w:tcPr>
            <w:tcW w:w="5464" w:type="dxa"/>
            <w:gridSpan w:val="2"/>
            <w:vAlign w:val="center"/>
          </w:tcPr>
          <w:p w:rsidR="004A292C" w:rsidRPr="004A292C" w:rsidRDefault="004A292C" w:rsidP="001C2E01">
            <w:pPr>
              <w:rPr>
                <w:rFonts w:ascii="Sylfaen" w:hAnsi="Sylfaen"/>
                <w:b/>
                <w:sz w:val="20"/>
                <w:szCs w:val="20"/>
                <w:lang w:val="pt-BR"/>
              </w:rPr>
            </w:pPr>
            <w:r w:rsidRPr="004A292C">
              <w:rPr>
                <w:rFonts w:ascii="Sylfaen" w:hAnsi="Sylfaen" w:cs="Sylfaen"/>
                <w:b/>
                <w:sz w:val="20"/>
                <w:szCs w:val="20"/>
                <w:lang w:val="pt-BR"/>
              </w:rPr>
              <w:t>ԸՆԴԱՄԵՆԸ</w:t>
            </w:r>
          </w:p>
        </w:tc>
        <w:tc>
          <w:tcPr>
            <w:tcW w:w="1530" w:type="dxa"/>
            <w:vAlign w:val="center"/>
          </w:tcPr>
          <w:p w:rsidR="004A292C" w:rsidRPr="004A292C" w:rsidRDefault="004A292C" w:rsidP="001C2E01">
            <w:pPr>
              <w:jc w:val="center"/>
              <w:rPr>
                <w:rFonts w:ascii="Sylfaen" w:hAnsi="Sylfaen"/>
                <w:b/>
                <w:sz w:val="20"/>
                <w:szCs w:val="20"/>
                <w:lang w:val="pt-BR"/>
              </w:rPr>
            </w:pPr>
          </w:p>
        </w:tc>
        <w:tc>
          <w:tcPr>
            <w:tcW w:w="1440" w:type="dxa"/>
            <w:vAlign w:val="center"/>
          </w:tcPr>
          <w:p w:rsidR="004A292C" w:rsidRPr="004A292C" w:rsidRDefault="004A292C" w:rsidP="001C2E01">
            <w:pPr>
              <w:jc w:val="center"/>
              <w:rPr>
                <w:rFonts w:ascii="Sylfaen" w:hAnsi="Sylfaen"/>
                <w:b/>
                <w:sz w:val="20"/>
                <w:szCs w:val="20"/>
                <w:lang w:val="pt-BR"/>
              </w:rPr>
            </w:pPr>
          </w:p>
        </w:tc>
      </w:tr>
    </w:tbl>
    <w:p w:rsidR="004A292C" w:rsidRPr="004A292C" w:rsidRDefault="004A292C" w:rsidP="004A292C">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4A292C" w:rsidRPr="004A292C" w:rsidTr="001C2E01">
        <w:trPr>
          <w:jc w:val="center"/>
        </w:trPr>
        <w:tc>
          <w:tcPr>
            <w:tcW w:w="4536" w:type="dxa"/>
          </w:tcPr>
          <w:p w:rsidR="004A292C" w:rsidRPr="004A292C" w:rsidRDefault="004A292C" w:rsidP="001C2E01">
            <w:pPr>
              <w:spacing w:line="360" w:lineRule="auto"/>
              <w:jc w:val="center"/>
              <w:rPr>
                <w:rFonts w:ascii="Sylfaen" w:hAnsi="Sylfaen" w:cs="Sylfaen"/>
                <w:b/>
                <w:bCs/>
                <w:lang w:val="nb-NO"/>
              </w:rPr>
            </w:pPr>
            <w:r w:rsidRPr="004A292C">
              <w:rPr>
                <w:rFonts w:ascii="Sylfaen" w:hAnsi="Sylfaen" w:cs="Sylfaen"/>
                <w:b/>
                <w:bCs/>
                <w:lang w:val="nb-NO"/>
              </w:rPr>
              <w:t>ՊԱՏՎԻՐԱՏՈՒ</w:t>
            </w:r>
          </w:p>
          <w:p w:rsidR="00F950BA" w:rsidRPr="008D23E4" w:rsidRDefault="00F950BA" w:rsidP="00097905">
            <w:pPr>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F950BA" w:rsidRPr="008D23E4" w:rsidRDefault="00F950BA" w:rsidP="00097905">
            <w:pPr>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F950BA" w:rsidRPr="008D23E4" w:rsidRDefault="00F950BA" w:rsidP="00097905">
            <w:pPr>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F950BA" w:rsidRPr="008D23E4" w:rsidRDefault="00F950BA" w:rsidP="00097905">
            <w:pPr>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F950BA" w:rsidRPr="008D23E4" w:rsidRDefault="00F950BA" w:rsidP="00097905">
            <w:pPr>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F950BA" w:rsidRPr="008D23E4" w:rsidRDefault="00F950BA" w:rsidP="00097905">
            <w:pPr>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4A292C" w:rsidRPr="004201C5" w:rsidRDefault="004A292C" w:rsidP="001C2E01">
            <w:pPr>
              <w:rPr>
                <w:rFonts w:ascii="Sylfaen" w:hAnsi="Sylfaen"/>
                <w:lang w:val="hy-AM"/>
              </w:rPr>
            </w:pPr>
          </w:p>
          <w:p w:rsidR="004A292C" w:rsidRPr="004201C5" w:rsidRDefault="004A292C" w:rsidP="001C2E01">
            <w:pPr>
              <w:jc w:val="center"/>
              <w:rPr>
                <w:rFonts w:ascii="Sylfaen" w:hAnsi="Sylfaen"/>
                <w:lang w:val="hy-AM"/>
              </w:rPr>
            </w:pPr>
            <w:r w:rsidRPr="004201C5">
              <w:rPr>
                <w:rFonts w:ascii="Sylfaen" w:hAnsi="Sylfaen"/>
                <w:lang w:val="hy-AM"/>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18"/>
                <w:szCs w:val="18"/>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c>
          <w:tcPr>
            <w:tcW w:w="760" w:type="dxa"/>
          </w:tcPr>
          <w:p w:rsidR="004A292C" w:rsidRPr="004A292C" w:rsidRDefault="004A292C" w:rsidP="001C2E01">
            <w:pPr>
              <w:spacing w:line="360" w:lineRule="auto"/>
              <w:jc w:val="center"/>
              <w:rPr>
                <w:rFonts w:ascii="Sylfaen" w:hAnsi="Sylfaen"/>
                <w:lang w:val="ru-RU"/>
              </w:rPr>
            </w:pPr>
          </w:p>
        </w:tc>
        <w:tc>
          <w:tcPr>
            <w:tcW w:w="4343" w:type="dxa"/>
          </w:tcPr>
          <w:p w:rsidR="004A292C" w:rsidRPr="004A292C" w:rsidRDefault="004A292C" w:rsidP="001C2E01">
            <w:pPr>
              <w:spacing w:line="360" w:lineRule="auto"/>
              <w:jc w:val="center"/>
              <w:rPr>
                <w:rFonts w:ascii="Sylfaen" w:hAnsi="Sylfaen" w:cs="Sylfaen"/>
                <w:b/>
                <w:bCs/>
                <w:lang w:val="ru-RU"/>
              </w:rPr>
            </w:pPr>
            <w:r w:rsidRPr="004A292C">
              <w:rPr>
                <w:rFonts w:ascii="Sylfaen" w:hAnsi="Sylfaen" w:cs="Sylfaen"/>
                <w:b/>
                <w:bCs/>
                <w:lang w:val="pt-BR"/>
              </w:rPr>
              <w:t>ԿԱՊԱԼԱՌՈՒ</w:t>
            </w: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r w:rsidRPr="004A292C">
              <w:rPr>
                <w:rFonts w:ascii="Sylfaen" w:hAnsi="Sylfaen"/>
                <w:lang w:val="ru-RU"/>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22"/>
                <w:szCs w:val="22"/>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r>
    </w:tbl>
    <w:p w:rsidR="004A292C" w:rsidRPr="004A292C" w:rsidRDefault="004A292C" w:rsidP="004A292C">
      <w:pPr>
        <w:jc w:val="both"/>
        <w:rPr>
          <w:rFonts w:ascii="Sylfaen" w:hAnsi="Sylfaen"/>
          <w:lang w:val="pt-BR"/>
        </w:rPr>
      </w:pPr>
    </w:p>
    <w:p w:rsidR="004A292C" w:rsidRPr="004A292C" w:rsidRDefault="004A292C" w:rsidP="004A292C">
      <w:pPr>
        <w:tabs>
          <w:tab w:val="left" w:pos="8789"/>
        </w:tabs>
        <w:jc w:val="both"/>
        <w:rPr>
          <w:rFonts w:ascii="Sylfaen" w:hAnsi="Sylfaen"/>
          <w:lang w:val="pt-BR"/>
        </w:rPr>
      </w:pPr>
    </w:p>
    <w:p w:rsidR="004A292C" w:rsidRPr="004A292C" w:rsidRDefault="004A292C" w:rsidP="004A292C">
      <w:pPr>
        <w:jc w:val="both"/>
        <w:rPr>
          <w:rFonts w:ascii="Sylfaen" w:hAnsi="Sylfaen"/>
          <w:lang w:val="hy-AM"/>
        </w:rPr>
      </w:pPr>
      <w:r w:rsidRPr="004A292C">
        <w:rPr>
          <w:rFonts w:ascii="Sylfaen" w:hAnsi="Sylfaen" w:cs="Sylfaen"/>
          <w:i/>
          <w:sz w:val="18"/>
          <w:szCs w:val="18"/>
          <w:lang w:val="hy-AM"/>
        </w:rPr>
        <w:t xml:space="preserve">* </w:t>
      </w:r>
      <w:r w:rsidRPr="004A292C">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4A292C" w:rsidRPr="004A292C" w:rsidRDefault="004A292C" w:rsidP="004A292C">
      <w:pPr>
        <w:jc w:val="both"/>
        <w:rPr>
          <w:rFonts w:ascii="Sylfaen" w:hAnsi="Sylfaen"/>
          <w:i/>
          <w:sz w:val="18"/>
          <w:szCs w:val="18"/>
          <w:lang w:val="hy-AM"/>
        </w:rPr>
      </w:pPr>
      <w:r w:rsidRPr="004A292C">
        <w:rPr>
          <w:rFonts w:ascii="Sylfaen" w:hAnsi="Sylfaen"/>
          <w:i/>
          <w:sz w:val="18"/>
          <w:szCs w:val="18"/>
          <w:lang w:val="pt-BR"/>
        </w:rPr>
        <w:t xml:space="preserve">** </w:t>
      </w:r>
      <w:r w:rsidRPr="004A292C">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4A292C">
        <w:rPr>
          <w:rFonts w:ascii="Sylfaen" w:hAnsi="Sylfaen" w:cs="Sylfaen"/>
          <w:i/>
          <w:sz w:val="18"/>
          <w:szCs w:val="18"/>
          <w:lang w:val="hy-AM"/>
        </w:rPr>
        <w:t xml:space="preserve">, իսկ «Ավարտը»  </w:t>
      </w:r>
      <w:r w:rsidRPr="004A292C">
        <w:rPr>
          <w:rFonts w:ascii="Sylfaen" w:hAnsi="Sylfaen" w:cs="Sylfaen"/>
          <w:i/>
          <w:sz w:val="18"/>
          <w:szCs w:val="18"/>
          <w:lang w:val="pt-BR"/>
        </w:rPr>
        <w:t xml:space="preserve">սյունակում </w:t>
      </w:r>
      <w:r w:rsidRPr="004A292C">
        <w:rPr>
          <w:rFonts w:ascii="Sylfaen" w:hAnsi="Sylfaen" w:cs="Sylfaen"/>
          <w:i/>
          <w:sz w:val="18"/>
          <w:szCs w:val="18"/>
          <w:lang w:val="hy-AM"/>
        </w:rPr>
        <w:t>կատարման ժամկետը</w:t>
      </w:r>
      <w:r w:rsidRPr="004A292C">
        <w:rPr>
          <w:rFonts w:ascii="Sylfaen" w:hAnsi="Sylfaen" w:cs="Sylfaen"/>
          <w:i/>
          <w:sz w:val="18"/>
          <w:szCs w:val="18"/>
          <w:lang w:val="pt-BR"/>
        </w:rPr>
        <w:t xml:space="preserve"> սահմանվում է օրացուցային օրերով</w:t>
      </w:r>
      <w:r w:rsidRPr="004A292C">
        <w:rPr>
          <w:rFonts w:ascii="Sylfaen" w:hAnsi="Sylfaen" w:cs="Sylfaen"/>
          <w:i/>
          <w:sz w:val="18"/>
          <w:szCs w:val="18"/>
          <w:lang w:val="hy-AM"/>
        </w:rPr>
        <w:t>:</w:t>
      </w:r>
    </w:p>
    <w:p w:rsidR="004A292C" w:rsidRPr="004A292C" w:rsidRDefault="004A292C" w:rsidP="004A292C">
      <w:pPr>
        <w:ind w:firstLine="567"/>
        <w:jc w:val="right"/>
        <w:rPr>
          <w:rFonts w:ascii="Sylfaen" w:hAnsi="Sylfaen"/>
          <w:i/>
          <w:lang w:val="pt-BR"/>
        </w:rPr>
      </w:pPr>
      <w:r w:rsidRPr="004A292C">
        <w:rPr>
          <w:rFonts w:ascii="Sylfaen" w:hAnsi="Sylfaen"/>
          <w:i/>
          <w:lang w:val="pt-BR"/>
        </w:rPr>
        <w:br w:type="page"/>
      </w:r>
    </w:p>
    <w:p w:rsidR="004A292C" w:rsidRPr="004A292C" w:rsidRDefault="004A292C" w:rsidP="004A292C">
      <w:pPr>
        <w:ind w:firstLine="567"/>
        <w:jc w:val="right"/>
        <w:rPr>
          <w:rFonts w:ascii="Sylfaen" w:hAnsi="Sylfaen" w:cs="Sylfaen"/>
          <w:i/>
          <w:sz w:val="20"/>
          <w:szCs w:val="20"/>
          <w:lang w:val="pt-BR"/>
        </w:rPr>
      </w:pPr>
      <w:r w:rsidRPr="004A292C">
        <w:rPr>
          <w:rFonts w:ascii="Sylfaen" w:hAnsi="Sylfaen" w:cs="Sylfaen"/>
          <w:i/>
          <w:sz w:val="20"/>
          <w:szCs w:val="20"/>
          <w:lang w:val="pt-BR"/>
        </w:rPr>
        <w:lastRenderedPageBreak/>
        <w:t>Հավելված N 3</w:t>
      </w:r>
    </w:p>
    <w:p w:rsidR="004A292C" w:rsidRPr="004A292C" w:rsidRDefault="004A292C" w:rsidP="004A292C">
      <w:pPr>
        <w:ind w:firstLine="567"/>
        <w:jc w:val="right"/>
        <w:rPr>
          <w:rFonts w:ascii="Sylfaen" w:hAnsi="Sylfaen" w:cs="Sylfaen"/>
          <w:i/>
          <w:sz w:val="20"/>
          <w:szCs w:val="20"/>
          <w:lang w:val="pt-BR"/>
        </w:rPr>
      </w:pPr>
      <w:r w:rsidRPr="004A292C">
        <w:rPr>
          <w:rFonts w:ascii="Sylfaen" w:hAnsi="Sylfaen" w:cs="Sylfaen"/>
          <w:i/>
          <w:sz w:val="20"/>
          <w:szCs w:val="20"/>
          <w:lang w:val="pt-BR"/>
        </w:rPr>
        <w:t xml:space="preserve">«         »              20  թ. կնքված </w:t>
      </w:r>
    </w:p>
    <w:p w:rsidR="004A292C" w:rsidRPr="004A292C" w:rsidRDefault="004A292C" w:rsidP="004A292C">
      <w:pPr>
        <w:ind w:firstLine="567"/>
        <w:jc w:val="right"/>
        <w:rPr>
          <w:rFonts w:ascii="Sylfaen" w:hAnsi="Sylfaen" w:cs="Sylfaen"/>
          <w:i/>
          <w:sz w:val="20"/>
          <w:szCs w:val="20"/>
          <w:lang w:val="pt-BR"/>
        </w:rPr>
      </w:pPr>
      <w:r w:rsidRPr="004A292C">
        <w:rPr>
          <w:rFonts w:ascii="Sylfaen" w:hAnsi="Sylfaen" w:cs="Sylfaen"/>
          <w:i/>
          <w:sz w:val="20"/>
          <w:szCs w:val="20"/>
          <w:lang w:val="pt-BR"/>
        </w:rPr>
        <w:t xml:space="preserve">                      ծածկագրով պայմանագրի</w:t>
      </w:r>
    </w:p>
    <w:p w:rsidR="004A292C" w:rsidRPr="004A292C" w:rsidRDefault="004A292C" w:rsidP="004A292C">
      <w:pPr>
        <w:tabs>
          <w:tab w:val="left" w:pos="9540"/>
        </w:tabs>
        <w:rPr>
          <w:rFonts w:ascii="Sylfaen" w:hAnsi="Sylfaen"/>
          <w:sz w:val="20"/>
          <w:lang w:val="pt-BR"/>
        </w:rPr>
      </w:pPr>
    </w:p>
    <w:p w:rsidR="004A292C" w:rsidRPr="004A292C" w:rsidRDefault="004A292C" w:rsidP="004A292C">
      <w:pPr>
        <w:tabs>
          <w:tab w:val="left" w:pos="9540"/>
        </w:tabs>
        <w:rPr>
          <w:rFonts w:ascii="Sylfaen" w:hAnsi="Sylfaen"/>
          <w:sz w:val="20"/>
          <w:lang w:val="pt-BR"/>
        </w:rPr>
      </w:pPr>
    </w:p>
    <w:p w:rsidR="004A292C" w:rsidRPr="004A292C" w:rsidRDefault="004A292C" w:rsidP="004A292C">
      <w:pPr>
        <w:jc w:val="center"/>
        <w:rPr>
          <w:rFonts w:ascii="Sylfaen" w:hAnsi="Sylfaen"/>
          <w:sz w:val="20"/>
          <w:lang w:val="pt-BR"/>
        </w:rPr>
      </w:pP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cs="Sylfaen"/>
          <w:b/>
          <w:sz w:val="22"/>
          <w:szCs w:val="22"/>
          <w:lang w:val="pt-BR"/>
        </w:rPr>
        <w:softHyphen/>
      </w:r>
      <w:r w:rsidRPr="004A292C">
        <w:rPr>
          <w:rFonts w:ascii="Sylfaen" w:hAnsi="Sylfaen"/>
          <w:sz w:val="20"/>
        </w:rPr>
        <w:t>ՎՃԱՐՄԱՆ</w:t>
      </w:r>
      <w:r w:rsidRPr="004A292C">
        <w:rPr>
          <w:rFonts w:ascii="Sylfaen" w:hAnsi="Sylfaen"/>
          <w:sz w:val="20"/>
          <w:lang w:val="pt-BR"/>
        </w:rPr>
        <w:t xml:space="preserve"> </w:t>
      </w:r>
      <w:r w:rsidRPr="004A292C">
        <w:rPr>
          <w:rFonts w:ascii="Sylfaen" w:hAnsi="Sylfaen"/>
          <w:sz w:val="20"/>
        </w:rPr>
        <w:t>ԺԱՄԱՆԱԿԱՑՈՒՅՑ</w:t>
      </w:r>
      <w:r w:rsidRPr="004A292C">
        <w:rPr>
          <w:rFonts w:ascii="Sylfaen" w:hAnsi="Sylfaen"/>
          <w:sz w:val="20"/>
          <w:lang w:val="pt-BR"/>
        </w:rPr>
        <w:t>*</w:t>
      </w:r>
    </w:p>
    <w:p w:rsidR="004A292C" w:rsidRPr="004A292C" w:rsidRDefault="004A292C" w:rsidP="004A292C">
      <w:pPr>
        <w:jc w:val="right"/>
        <w:rPr>
          <w:rFonts w:ascii="Sylfaen" w:hAnsi="Sylfaen"/>
          <w:sz w:val="20"/>
        </w:rPr>
      </w:pPr>
      <w:r w:rsidRPr="004A292C">
        <w:rPr>
          <w:rFonts w:ascii="Sylfaen" w:hAnsi="Sylfaen"/>
          <w:sz w:val="20"/>
          <w:lang w:val="pt-BR"/>
        </w:rPr>
        <w:t xml:space="preserve">                                                                                                                                                                         </w:t>
      </w:r>
      <w:r w:rsidR="001A3F88">
        <w:rPr>
          <w:rFonts w:ascii="Sylfaen" w:hAnsi="Sylfaen"/>
          <w:sz w:val="20"/>
          <w:lang w:val="pt-BR"/>
        </w:rPr>
        <w:t xml:space="preserve">              </w:t>
      </w:r>
      <w:r w:rsidRPr="004A292C">
        <w:rPr>
          <w:rFonts w:ascii="Sylfaen" w:hAnsi="Sylfaen"/>
          <w:sz w:val="20"/>
          <w:lang w:val="pt-BR"/>
        </w:rPr>
        <w:t xml:space="preserve">   </w:t>
      </w:r>
      <w:r w:rsidRPr="004A292C">
        <w:rPr>
          <w:rFonts w:ascii="Sylfaen" w:hAnsi="Sylfaen" w:cs="Sylfaen"/>
          <w:sz w:val="18"/>
        </w:rPr>
        <w:t>ՀՀ</w:t>
      </w:r>
      <w:r w:rsidRPr="004A292C">
        <w:rPr>
          <w:rFonts w:ascii="Sylfaen" w:hAnsi="Sylfaen" w:cs="Sylfaen"/>
          <w:sz w:val="18"/>
          <w:lang w:val="es-ES"/>
        </w:rPr>
        <w:t xml:space="preserve"> </w:t>
      </w:r>
      <w:r w:rsidRPr="004A292C">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79"/>
        <w:gridCol w:w="2049"/>
        <w:gridCol w:w="384"/>
        <w:gridCol w:w="384"/>
        <w:gridCol w:w="384"/>
        <w:gridCol w:w="424"/>
        <w:gridCol w:w="425"/>
        <w:gridCol w:w="426"/>
        <w:gridCol w:w="584"/>
        <w:gridCol w:w="584"/>
        <w:gridCol w:w="584"/>
        <w:gridCol w:w="684"/>
        <w:gridCol w:w="684"/>
        <w:gridCol w:w="684"/>
        <w:gridCol w:w="590"/>
      </w:tblGrid>
      <w:tr w:rsidR="004A292C" w:rsidRPr="004A292C" w:rsidTr="00703DBC">
        <w:tc>
          <w:tcPr>
            <w:tcW w:w="10944" w:type="dxa"/>
            <w:gridSpan w:val="16"/>
          </w:tcPr>
          <w:p w:rsidR="004A292C" w:rsidRPr="004A292C" w:rsidRDefault="004A292C" w:rsidP="001C2E01">
            <w:pPr>
              <w:jc w:val="center"/>
              <w:rPr>
                <w:rFonts w:ascii="Sylfaen" w:hAnsi="Sylfaen"/>
                <w:sz w:val="18"/>
                <w:lang w:val="es-ES"/>
              </w:rPr>
            </w:pPr>
            <w:r w:rsidRPr="004A292C">
              <w:rPr>
                <w:rFonts w:ascii="Sylfaen" w:hAnsi="Sylfaen"/>
                <w:sz w:val="18"/>
                <w:lang w:val="es-ES"/>
              </w:rPr>
              <w:t>Աշխատանքի</w:t>
            </w:r>
          </w:p>
        </w:tc>
      </w:tr>
      <w:tr w:rsidR="004A292C" w:rsidRPr="00C638BE" w:rsidTr="00703DBC">
        <w:tc>
          <w:tcPr>
            <w:tcW w:w="895" w:type="dxa"/>
            <w:vAlign w:val="center"/>
          </w:tcPr>
          <w:p w:rsidR="004A292C" w:rsidRPr="00703DBC" w:rsidRDefault="004A292C" w:rsidP="001C2E01">
            <w:pPr>
              <w:jc w:val="center"/>
              <w:rPr>
                <w:rFonts w:ascii="Sylfaen" w:hAnsi="Sylfaen"/>
                <w:sz w:val="10"/>
                <w:szCs w:val="10"/>
                <w:lang w:val="es-ES"/>
              </w:rPr>
            </w:pPr>
            <w:r w:rsidRPr="00703DBC">
              <w:rPr>
                <w:rFonts w:ascii="Sylfaen" w:hAnsi="Sylfaen"/>
                <w:sz w:val="10"/>
                <w:szCs w:val="10"/>
              </w:rPr>
              <w:t>հրավերով նախատեսված չափաբաժնի համարը</w:t>
            </w:r>
          </w:p>
        </w:tc>
        <w:tc>
          <w:tcPr>
            <w:tcW w:w="1179" w:type="dxa"/>
            <w:vAlign w:val="center"/>
          </w:tcPr>
          <w:p w:rsidR="004A292C" w:rsidRPr="00703DBC" w:rsidRDefault="004A292C" w:rsidP="001C2E01">
            <w:pPr>
              <w:jc w:val="center"/>
              <w:rPr>
                <w:rFonts w:ascii="Sylfaen" w:hAnsi="Sylfaen"/>
                <w:sz w:val="10"/>
                <w:szCs w:val="10"/>
                <w:lang w:val="es-ES"/>
              </w:rPr>
            </w:pPr>
            <w:r w:rsidRPr="00703DBC">
              <w:rPr>
                <w:rFonts w:ascii="Sylfaen" w:hAnsi="Sylfaen"/>
                <w:sz w:val="10"/>
                <w:szCs w:val="10"/>
              </w:rPr>
              <w:t>գնումների</w:t>
            </w:r>
            <w:r w:rsidRPr="00703DBC">
              <w:rPr>
                <w:rFonts w:ascii="Sylfaen" w:hAnsi="Sylfaen"/>
                <w:sz w:val="10"/>
                <w:szCs w:val="10"/>
                <w:lang w:val="es-ES"/>
              </w:rPr>
              <w:t xml:space="preserve"> </w:t>
            </w:r>
            <w:r w:rsidRPr="00703DBC">
              <w:rPr>
                <w:rFonts w:ascii="Sylfaen" w:hAnsi="Sylfaen"/>
                <w:sz w:val="10"/>
                <w:szCs w:val="10"/>
              </w:rPr>
              <w:t>պլանով</w:t>
            </w:r>
            <w:r w:rsidRPr="00703DBC">
              <w:rPr>
                <w:rFonts w:ascii="Sylfaen" w:hAnsi="Sylfaen"/>
                <w:sz w:val="10"/>
                <w:szCs w:val="10"/>
                <w:lang w:val="es-ES"/>
              </w:rPr>
              <w:t xml:space="preserve"> </w:t>
            </w:r>
            <w:r w:rsidRPr="00703DBC">
              <w:rPr>
                <w:rFonts w:ascii="Sylfaen" w:hAnsi="Sylfaen"/>
                <w:sz w:val="10"/>
                <w:szCs w:val="10"/>
              </w:rPr>
              <w:t>նախատեսված</w:t>
            </w:r>
            <w:r w:rsidRPr="00703DBC">
              <w:rPr>
                <w:rFonts w:ascii="Sylfaen" w:hAnsi="Sylfaen"/>
                <w:sz w:val="10"/>
                <w:szCs w:val="10"/>
                <w:lang w:val="es-ES"/>
              </w:rPr>
              <w:t xml:space="preserve"> </w:t>
            </w:r>
            <w:r w:rsidRPr="00703DBC">
              <w:rPr>
                <w:rFonts w:ascii="Sylfaen" w:hAnsi="Sylfaen"/>
                <w:sz w:val="10"/>
                <w:szCs w:val="10"/>
              </w:rPr>
              <w:t>միջանցիկ</w:t>
            </w:r>
            <w:r w:rsidRPr="00703DBC">
              <w:rPr>
                <w:rFonts w:ascii="Sylfaen" w:hAnsi="Sylfaen"/>
                <w:sz w:val="10"/>
                <w:szCs w:val="10"/>
                <w:lang w:val="es-ES"/>
              </w:rPr>
              <w:t xml:space="preserve"> </w:t>
            </w:r>
            <w:r w:rsidRPr="00703DBC">
              <w:rPr>
                <w:rFonts w:ascii="Sylfaen" w:hAnsi="Sylfaen"/>
                <w:sz w:val="10"/>
                <w:szCs w:val="10"/>
              </w:rPr>
              <w:t>ծածկագիրը</w:t>
            </w:r>
            <w:r w:rsidRPr="00703DBC">
              <w:rPr>
                <w:rFonts w:ascii="Sylfaen" w:hAnsi="Sylfaen"/>
                <w:sz w:val="10"/>
                <w:szCs w:val="10"/>
                <w:lang w:val="es-ES"/>
              </w:rPr>
              <w:t xml:space="preserve">` </w:t>
            </w:r>
            <w:r w:rsidRPr="00703DBC">
              <w:rPr>
                <w:rFonts w:ascii="Sylfaen" w:hAnsi="Sylfaen"/>
                <w:sz w:val="10"/>
                <w:szCs w:val="10"/>
              </w:rPr>
              <w:t>ըստ</w:t>
            </w:r>
            <w:r w:rsidRPr="00703DBC">
              <w:rPr>
                <w:rFonts w:ascii="Sylfaen" w:hAnsi="Sylfaen"/>
                <w:sz w:val="10"/>
                <w:szCs w:val="10"/>
                <w:lang w:val="es-ES"/>
              </w:rPr>
              <w:t xml:space="preserve"> </w:t>
            </w:r>
            <w:r w:rsidRPr="00703DBC">
              <w:rPr>
                <w:rFonts w:ascii="Sylfaen" w:hAnsi="Sylfaen"/>
                <w:sz w:val="10"/>
                <w:szCs w:val="10"/>
              </w:rPr>
              <w:t>ԳՄԱ</w:t>
            </w:r>
            <w:r w:rsidRPr="00703DBC">
              <w:rPr>
                <w:rFonts w:ascii="Sylfaen" w:hAnsi="Sylfaen"/>
                <w:sz w:val="10"/>
                <w:szCs w:val="10"/>
                <w:lang w:val="es-ES"/>
              </w:rPr>
              <w:t xml:space="preserve"> </w:t>
            </w:r>
            <w:r w:rsidRPr="00703DBC">
              <w:rPr>
                <w:rFonts w:ascii="Sylfaen" w:hAnsi="Sylfaen"/>
                <w:sz w:val="10"/>
                <w:szCs w:val="10"/>
              </w:rPr>
              <w:t>դասակարգման</w:t>
            </w:r>
            <w:r w:rsidRPr="00703DBC">
              <w:rPr>
                <w:rFonts w:ascii="Sylfaen" w:hAnsi="Sylfaen"/>
                <w:sz w:val="10"/>
                <w:szCs w:val="10"/>
                <w:lang w:val="es-ES"/>
              </w:rPr>
              <w:t xml:space="preserve"> (CPV)</w:t>
            </w:r>
          </w:p>
        </w:tc>
        <w:tc>
          <w:tcPr>
            <w:tcW w:w="2049" w:type="dxa"/>
            <w:vAlign w:val="center"/>
          </w:tcPr>
          <w:p w:rsidR="004A292C" w:rsidRPr="00703DBC" w:rsidRDefault="004A292C" w:rsidP="001C2E01">
            <w:pPr>
              <w:jc w:val="center"/>
              <w:rPr>
                <w:rFonts w:ascii="Sylfaen" w:hAnsi="Sylfaen"/>
                <w:sz w:val="10"/>
                <w:szCs w:val="10"/>
                <w:lang w:val="es-ES"/>
              </w:rPr>
            </w:pPr>
            <w:r w:rsidRPr="00703DBC">
              <w:rPr>
                <w:rFonts w:ascii="Sylfaen" w:hAnsi="Sylfaen"/>
                <w:sz w:val="10"/>
                <w:szCs w:val="10"/>
              </w:rPr>
              <w:t>անվանումը</w:t>
            </w:r>
          </w:p>
        </w:tc>
        <w:tc>
          <w:tcPr>
            <w:tcW w:w="6821" w:type="dxa"/>
            <w:gridSpan w:val="13"/>
            <w:vAlign w:val="center"/>
          </w:tcPr>
          <w:p w:rsidR="004A292C" w:rsidRPr="00703DBC" w:rsidRDefault="004A292C" w:rsidP="001C2E01">
            <w:pPr>
              <w:jc w:val="both"/>
              <w:rPr>
                <w:rFonts w:ascii="Sylfaen" w:hAnsi="Sylfaen"/>
                <w:sz w:val="10"/>
                <w:szCs w:val="10"/>
                <w:lang w:val="es-ES"/>
              </w:rPr>
            </w:pPr>
            <w:r w:rsidRPr="00703DBC">
              <w:rPr>
                <w:rFonts w:ascii="Sylfaen" w:hAnsi="Sylfaen"/>
                <w:sz w:val="10"/>
                <w:szCs w:val="10"/>
                <w:lang w:val="es-ES"/>
              </w:rPr>
              <w:t>դիմաց վճարումները նախատեսվում է իրականա</w:t>
            </w:r>
            <w:r w:rsidR="00767D30" w:rsidRPr="00703DBC">
              <w:rPr>
                <w:rFonts w:ascii="Sylfaen" w:hAnsi="Sylfaen"/>
                <w:sz w:val="10"/>
                <w:szCs w:val="10"/>
                <w:lang w:val="es-ES"/>
              </w:rPr>
              <w:t>ցնել 2024</w:t>
            </w:r>
            <w:r w:rsidRPr="00703DBC">
              <w:rPr>
                <w:rFonts w:ascii="Sylfaen" w:hAnsi="Sylfaen"/>
                <w:sz w:val="10"/>
                <w:szCs w:val="10"/>
                <w:lang w:val="es-ES"/>
              </w:rPr>
              <w:t xml:space="preserve"> թ-ին` ըստ ամիսների, այդ թվում**</w:t>
            </w:r>
          </w:p>
        </w:tc>
      </w:tr>
      <w:tr w:rsidR="00703DBC" w:rsidRPr="004A292C" w:rsidTr="00703DBC">
        <w:trPr>
          <w:trHeight w:val="1538"/>
        </w:trPr>
        <w:tc>
          <w:tcPr>
            <w:tcW w:w="895" w:type="dxa"/>
          </w:tcPr>
          <w:p w:rsidR="004A292C" w:rsidRPr="004A292C" w:rsidRDefault="004A292C" w:rsidP="001C2E01">
            <w:pPr>
              <w:jc w:val="center"/>
              <w:rPr>
                <w:rFonts w:ascii="Sylfaen" w:hAnsi="Sylfaen"/>
                <w:sz w:val="20"/>
                <w:lang w:val="es-ES"/>
              </w:rPr>
            </w:pPr>
          </w:p>
        </w:tc>
        <w:tc>
          <w:tcPr>
            <w:tcW w:w="1179" w:type="dxa"/>
          </w:tcPr>
          <w:p w:rsidR="004A292C" w:rsidRPr="004A292C" w:rsidRDefault="004A292C" w:rsidP="001C2E01">
            <w:pPr>
              <w:jc w:val="center"/>
              <w:rPr>
                <w:rFonts w:ascii="Sylfaen" w:hAnsi="Sylfaen"/>
                <w:sz w:val="20"/>
                <w:lang w:val="es-ES"/>
              </w:rPr>
            </w:pPr>
          </w:p>
        </w:tc>
        <w:tc>
          <w:tcPr>
            <w:tcW w:w="2049" w:type="dxa"/>
          </w:tcPr>
          <w:p w:rsidR="004A292C" w:rsidRPr="004A292C" w:rsidRDefault="004A292C" w:rsidP="001C2E01">
            <w:pPr>
              <w:jc w:val="center"/>
              <w:rPr>
                <w:rFonts w:ascii="Sylfaen" w:hAnsi="Sylfaen"/>
                <w:sz w:val="20"/>
                <w:lang w:val="es-ES"/>
              </w:rPr>
            </w:pPr>
          </w:p>
        </w:tc>
        <w:tc>
          <w:tcPr>
            <w:tcW w:w="3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հունվար</w:t>
            </w:r>
          </w:p>
        </w:tc>
        <w:tc>
          <w:tcPr>
            <w:tcW w:w="384" w:type="dxa"/>
            <w:textDirection w:val="btLr"/>
            <w:vAlign w:val="center"/>
          </w:tcPr>
          <w:p w:rsidR="004A292C" w:rsidRPr="00767D30" w:rsidRDefault="004A292C" w:rsidP="001C2E01">
            <w:pPr>
              <w:ind w:left="113" w:right="-7"/>
              <w:jc w:val="center"/>
              <w:rPr>
                <w:rFonts w:ascii="Sylfaen" w:hAnsi="Sylfaen" w:cs="Sylfaen"/>
                <w:sz w:val="12"/>
                <w:szCs w:val="12"/>
                <w:lang w:val="pt-BR"/>
              </w:rPr>
            </w:pPr>
            <w:r w:rsidRPr="00767D30">
              <w:rPr>
                <w:rFonts w:ascii="Sylfaen" w:hAnsi="Sylfaen" w:cs="Sylfaen"/>
                <w:sz w:val="12"/>
                <w:szCs w:val="12"/>
                <w:lang w:val="pt-BR"/>
              </w:rPr>
              <w:t>փետրվար</w:t>
            </w:r>
          </w:p>
        </w:tc>
        <w:tc>
          <w:tcPr>
            <w:tcW w:w="3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մարտ</w:t>
            </w:r>
          </w:p>
        </w:tc>
        <w:tc>
          <w:tcPr>
            <w:tcW w:w="424" w:type="dxa"/>
            <w:textDirection w:val="btLr"/>
            <w:vAlign w:val="center"/>
          </w:tcPr>
          <w:p w:rsidR="004A292C" w:rsidRPr="00767D30" w:rsidRDefault="004A292C" w:rsidP="001C2E01">
            <w:pPr>
              <w:ind w:left="113" w:right="-7"/>
              <w:jc w:val="center"/>
              <w:rPr>
                <w:rFonts w:ascii="Sylfaen" w:hAnsi="Sylfaen" w:cs="Sylfaen"/>
                <w:sz w:val="12"/>
                <w:szCs w:val="12"/>
                <w:lang w:val="pt-BR"/>
              </w:rPr>
            </w:pPr>
            <w:r w:rsidRPr="00767D30">
              <w:rPr>
                <w:rFonts w:ascii="Sylfaen" w:hAnsi="Sylfaen" w:cs="Sylfaen"/>
                <w:sz w:val="12"/>
                <w:szCs w:val="12"/>
                <w:lang w:val="pt-BR"/>
              </w:rPr>
              <w:t>ապրիլ</w:t>
            </w:r>
          </w:p>
        </w:tc>
        <w:tc>
          <w:tcPr>
            <w:tcW w:w="425"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մայիս</w:t>
            </w:r>
          </w:p>
        </w:tc>
        <w:tc>
          <w:tcPr>
            <w:tcW w:w="426"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հունիս</w:t>
            </w:r>
          </w:p>
        </w:tc>
        <w:tc>
          <w:tcPr>
            <w:tcW w:w="5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հուլիս</w:t>
            </w:r>
            <w:r w:rsidRPr="00767D30">
              <w:rPr>
                <w:rFonts w:ascii="Sylfaen" w:hAnsi="Sylfaen" w:cs="Times Armenian"/>
                <w:sz w:val="12"/>
                <w:szCs w:val="12"/>
                <w:lang w:val="pt-BR"/>
              </w:rPr>
              <w:t xml:space="preserve"> </w:t>
            </w:r>
          </w:p>
        </w:tc>
        <w:tc>
          <w:tcPr>
            <w:tcW w:w="5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օգոստոս</w:t>
            </w:r>
          </w:p>
        </w:tc>
        <w:tc>
          <w:tcPr>
            <w:tcW w:w="5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սեպտեմբեր</w:t>
            </w:r>
            <w:r w:rsidRPr="00767D30">
              <w:rPr>
                <w:rFonts w:ascii="Sylfaen" w:hAnsi="Sylfaen" w:cs="Times Armenian"/>
                <w:sz w:val="12"/>
                <w:szCs w:val="12"/>
                <w:lang w:val="pt-BR"/>
              </w:rPr>
              <w:t xml:space="preserve"> </w:t>
            </w:r>
          </w:p>
        </w:tc>
        <w:tc>
          <w:tcPr>
            <w:tcW w:w="6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հոկտեմբեր</w:t>
            </w:r>
          </w:p>
        </w:tc>
        <w:tc>
          <w:tcPr>
            <w:tcW w:w="6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sz w:val="12"/>
                <w:szCs w:val="12"/>
              </w:rPr>
              <w:t xml:space="preserve"> </w:t>
            </w:r>
            <w:r w:rsidRPr="00767D30">
              <w:rPr>
                <w:rFonts w:ascii="Sylfaen" w:hAnsi="Sylfaen" w:cs="Sylfaen"/>
                <w:sz w:val="12"/>
                <w:szCs w:val="12"/>
                <w:lang w:val="pt-BR"/>
              </w:rPr>
              <w:t>նոյեմբեր</w:t>
            </w:r>
          </w:p>
        </w:tc>
        <w:tc>
          <w:tcPr>
            <w:tcW w:w="684" w:type="dxa"/>
            <w:textDirection w:val="btLr"/>
            <w:vAlign w:val="center"/>
          </w:tcPr>
          <w:p w:rsidR="004A292C" w:rsidRPr="00767D30" w:rsidRDefault="004A292C" w:rsidP="001C2E01">
            <w:pPr>
              <w:ind w:left="113" w:right="-7"/>
              <w:jc w:val="center"/>
              <w:rPr>
                <w:rFonts w:ascii="Sylfaen" w:hAnsi="Sylfaen"/>
                <w:sz w:val="12"/>
                <w:szCs w:val="12"/>
                <w:lang w:val="pt-BR"/>
              </w:rPr>
            </w:pPr>
            <w:r w:rsidRPr="00767D30">
              <w:rPr>
                <w:rFonts w:ascii="Sylfaen" w:hAnsi="Sylfaen" w:cs="Sylfaen"/>
                <w:sz w:val="12"/>
                <w:szCs w:val="12"/>
                <w:lang w:val="pt-BR"/>
              </w:rPr>
              <w:t>դեկտեմբեր</w:t>
            </w:r>
          </w:p>
        </w:tc>
        <w:tc>
          <w:tcPr>
            <w:tcW w:w="590" w:type="dxa"/>
            <w:vAlign w:val="center"/>
          </w:tcPr>
          <w:p w:rsidR="004A292C" w:rsidRPr="00767D30" w:rsidRDefault="004A292C" w:rsidP="001C2E01">
            <w:pPr>
              <w:ind w:right="-1"/>
              <w:jc w:val="center"/>
              <w:rPr>
                <w:rFonts w:ascii="Sylfaen" w:hAnsi="Sylfaen"/>
                <w:sz w:val="12"/>
                <w:szCs w:val="12"/>
                <w:lang w:val="pt-BR"/>
              </w:rPr>
            </w:pPr>
            <w:r w:rsidRPr="00767D30">
              <w:rPr>
                <w:rFonts w:ascii="Sylfaen" w:hAnsi="Sylfaen" w:cs="Sylfaen"/>
                <w:sz w:val="12"/>
                <w:szCs w:val="12"/>
                <w:lang w:val="pt-BR"/>
              </w:rPr>
              <w:t>Ընդամենը</w:t>
            </w:r>
          </w:p>
          <w:p w:rsidR="004A292C" w:rsidRPr="00767D30" w:rsidRDefault="004A292C" w:rsidP="001C2E01">
            <w:pPr>
              <w:jc w:val="center"/>
              <w:rPr>
                <w:rFonts w:ascii="Sylfaen" w:hAnsi="Sylfaen"/>
                <w:sz w:val="12"/>
                <w:szCs w:val="12"/>
                <w:lang w:val="es-ES"/>
              </w:rPr>
            </w:pPr>
          </w:p>
        </w:tc>
      </w:tr>
      <w:tr w:rsidR="00703DBC" w:rsidRPr="004A292C" w:rsidTr="00703DBC">
        <w:trPr>
          <w:trHeight w:val="1538"/>
        </w:trPr>
        <w:tc>
          <w:tcPr>
            <w:tcW w:w="895" w:type="dxa"/>
          </w:tcPr>
          <w:p w:rsidR="004A292C" w:rsidRPr="00F950BA" w:rsidRDefault="00F950BA" w:rsidP="001C2E01">
            <w:pPr>
              <w:jc w:val="center"/>
              <w:rPr>
                <w:rFonts w:ascii="Sylfaen" w:hAnsi="Sylfaen"/>
                <w:sz w:val="20"/>
                <w:lang w:val="hy-AM"/>
              </w:rPr>
            </w:pPr>
            <w:r>
              <w:rPr>
                <w:rFonts w:ascii="Sylfaen" w:hAnsi="Sylfaen"/>
                <w:sz w:val="20"/>
                <w:lang w:val="hy-AM"/>
              </w:rPr>
              <w:t>1</w:t>
            </w:r>
          </w:p>
        </w:tc>
        <w:tc>
          <w:tcPr>
            <w:tcW w:w="1179" w:type="dxa"/>
          </w:tcPr>
          <w:p w:rsidR="004A292C" w:rsidRDefault="00991CBE" w:rsidP="001C2E01">
            <w:pPr>
              <w:jc w:val="center"/>
              <w:rPr>
                <w:rFonts w:ascii="Sylfaen" w:hAnsi="Sylfaen"/>
                <w:sz w:val="20"/>
                <w:lang w:val="hy-AM"/>
              </w:rPr>
            </w:pPr>
            <w:r>
              <w:rPr>
                <w:rFonts w:ascii="Sylfaen" w:hAnsi="Sylfaen"/>
                <w:sz w:val="20"/>
                <w:lang w:val="es-ES"/>
              </w:rPr>
              <w:t>45611200</w:t>
            </w:r>
            <w:r w:rsidR="00703DBC">
              <w:rPr>
                <w:rFonts w:ascii="Sylfaen" w:hAnsi="Sylfaen"/>
                <w:sz w:val="20"/>
                <w:lang w:val="hy-AM"/>
              </w:rPr>
              <w:t>/2</w:t>
            </w:r>
          </w:p>
          <w:p w:rsidR="00703DBC" w:rsidRPr="00703DBC" w:rsidRDefault="00703DBC" w:rsidP="001C2E01">
            <w:pPr>
              <w:jc w:val="center"/>
              <w:rPr>
                <w:rFonts w:ascii="Sylfaen" w:hAnsi="Sylfaen"/>
                <w:sz w:val="20"/>
                <w:lang w:val="hy-AM"/>
              </w:rPr>
            </w:pPr>
          </w:p>
        </w:tc>
        <w:tc>
          <w:tcPr>
            <w:tcW w:w="2049" w:type="dxa"/>
          </w:tcPr>
          <w:p w:rsidR="00703DBC" w:rsidRPr="004A292C" w:rsidRDefault="00703DBC" w:rsidP="00703DBC">
            <w:pPr>
              <w:ind w:hanging="19"/>
              <w:jc w:val="center"/>
              <w:rPr>
                <w:rFonts w:ascii="Sylfaen" w:hAnsi="Sylfaen"/>
                <w:b/>
                <w:sz w:val="20"/>
                <w:lang w:val="pt-BR"/>
              </w:rPr>
            </w:pPr>
            <w:r w:rsidRPr="00BC3243">
              <w:rPr>
                <w:rFonts w:ascii="Sylfaen" w:hAnsi="Sylfaen"/>
                <w:b/>
                <w:lang w:val="hy-AM"/>
              </w:rPr>
              <w:t xml:space="preserve">Նաիրի համայնքի </w:t>
            </w:r>
            <w:r>
              <w:rPr>
                <w:rFonts w:ascii="Sylfaen" w:hAnsi="Sylfaen"/>
                <w:b/>
                <w:lang w:val="hy-AM"/>
              </w:rPr>
              <w:t>Զովունի բնակավայրի հուշահամալիրի վերանորոգում</w:t>
            </w:r>
          </w:p>
          <w:p w:rsidR="004A292C" w:rsidRPr="00703DBC" w:rsidRDefault="004A292C" w:rsidP="00767D30">
            <w:pPr>
              <w:jc w:val="center"/>
              <w:rPr>
                <w:rFonts w:ascii="Sylfaen" w:hAnsi="Sylfaen"/>
                <w:sz w:val="20"/>
                <w:lang w:val="pt-BR"/>
              </w:rPr>
            </w:pPr>
          </w:p>
        </w:tc>
        <w:tc>
          <w:tcPr>
            <w:tcW w:w="3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lang w:val="pt-BR"/>
              </w:rPr>
            </w:pPr>
            <w:r w:rsidRPr="004A292C">
              <w:rPr>
                <w:rFonts w:ascii="Sylfaen" w:hAnsi="Sylfaen"/>
                <w:sz w:val="20"/>
                <w:lang w:val="pt-BR"/>
              </w:rPr>
              <w:t>... %</w:t>
            </w:r>
          </w:p>
        </w:tc>
        <w:tc>
          <w:tcPr>
            <w:tcW w:w="3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lang w:val="pt-BR"/>
              </w:rPr>
            </w:pPr>
            <w:r w:rsidRPr="004A292C">
              <w:rPr>
                <w:rFonts w:ascii="Sylfaen" w:hAnsi="Sylfaen"/>
                <w:sz w:val="20"/>
                <w:lang w:val="pt-BR"/>
              </w:rPr>
              <w:t>... %</w:t>
            </w:r>
          </w:p>
        </w:tc>
        <w:tc>
          <w:tcPr>
            <w:tcW w:w="3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cs="Arial"/>
                <w:sz w:val="18"/>
                <w:szCs w:val="18"/>
                <w:lang w:val="pt-BR"/>
              </w:rPr>
            </w:pPr>
            <w:r w:rsidRPr="004A292C">
              <w:rPr>
                <w:rFonts w:ascii="Sylfaen" w:hAnsi="Sylfaen"/>
                <w:sz w:val="20"/>
                <w:lang w:val="pt-BR"/>
              </w:rPr>
              <w:t>... %</w:t>
            </w:r>
          </w:p>
        </w:tc>
        <w:tc>
          <w:tcPr>
            <w:tcW w:w="42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cs="Arial"/>
                <w:sz w:val="18"/>
                <w:szCs w:val="18"/>
                <w:lang w:val="pt-BR"/>
              </w:rPr>
            </w:pPr>
            <w:r w:rsidRPr="004A292C">
              <w:rPr>
                <w:rFonts w:ascii="Sylfaen" w:hAnsi="Sylfaen"/>
                <w:sz w:val="20"/>
                <w:lang w:val="pt-BR"/>
              </w:rPr>
              <w:t>... %</w:t>
            </w:r>
          </w:p>
        </w:tc>
        <w:tc>
          <w:tcPr>
            <w:tcW w:w="425"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cs="Arial"/>
                <w:sz w:val="18"/>
                <w:szCs w:val="18"/>
                <w:lang w:val="pt-BR"/>
              </w:rPr>
            </w:pPr>
            <w:r w:rsidRPr="004A292C">
              <w:rPr>
                <w:rFonts w:ascii="Sylfaen" w:hAnsi="Sylfaen"/>
                <w:sz w:val="20"/>
                <w:lang w:val="pt-BR"/>
              </w:rPr>
              <w:t>... %</w:t>
            </w:r>
          </w:p>
        </w:tc>
        <w:tc>
          <w:tcPr>
            <w:tcW w:w="426"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cs="Arial"/>
                <w:sz w:val="18"/>
                <w:szCs w:val="18"/>
                <w:lang w:val="pt-BR"/>
              </w:rPr>
            </w:pPr>
            <w:r w:rsidRPr="004A292C">
              <w:rPr>
                <w:rFonts w:ascii="Sylfaen" w:hAnsi="Sylfaen"/>
                <w:sz w:val="20"/>
                <w:lang w:val="pt-BR"/>
              </w:rPr>
              <w:t>... %</w:t>
            </w:r>
          </w:p>
        </w:tc>
        <w:tc>
          <w:tcPr>
            <w:tcW w:w="5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703DBC" w:rsidP="00703DBC">
            <w:pPr>
              <w:jc w:val="center"/>
              <w:rPr>
                <w:rFonts w:ascii="Sylfaen" w:hAnsi="Sylfaen" w:cs="Arial"/>
                <w:sz w:val="18"/>
                <w:szCs w:val="18"/>
                <w:lang w:val="pt-BR"/>
              </w:rPr>
            </w:pPr>
            <w:r>
              <w:rPr>
                <w:rFonts w:ascii="Sylfaen" w:hAnsi="Sylfaen"/>
                <w:sz w:val="20"/>
                <w:lang w:val="pt-BR"/>
              </w:rPr>
              <w:t>25</w:t>
            </w:r>
            <w:r w:rsidR="004A292C" w:rsidRPr="004A292C">
              <w:rPr>
                <w:rFonts w:ascii="Sylfaen" w:hAnsi="Sylfaen"/>
                <w:sz w:val="20"/>
                <w:lang w:val="pt-BR"/>
              </w:rPr>
              <w:t>%</w:t>
            </w:r>
          </w:p>
        </w:tc>
        <w:tc>
          <w:tcPr>
            <w:tcW w:w="5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703DBC" w:rsidP="00703DBC">
            <w:pPr>
              <w:jc w:val="center"/>
              <w:rPr>
                <w:rFonts w:ascii="Sylfaen" w:hAnsi="Sylfaen" w:cs="Arial"/>
                <w:sz w:val="18"/>
                <w:szCs w:val="18"/>
                <w:lang w:val="pt-BR"/>
              </w:rPr>
            </w:pPr>
            <w:r>
              <w:rPr>
                <w:rFonts w:ascii="Sylfaen" w:hAnsi="Sylfaen"/>
                <w:sz w:val="20"/>
                <w:lang w:val="hy-AM"/>
              </w:rPr>
              <w:t>50</w:t>
            </w:r>
            <w:r w:rsidR="004A292C" w:rsidRPr="004A292C">
              <w:rPr>
                <w:rFonts w:ascii="Sylfaen" w:hAnsi="Sylfaen"/>
                <w:sz w:val="20"/>
                <w:lang w:val="pt-BR"/>
              </w:rPr>
              <w:t>%</w:t>
            </w:r>
          </w:p>
        </w:tc>
        <w:tc>
          <w:tcPr>
            <w:tcW w:w="584" w:type="dxa"/>
          </w:tcPr>
          <w:p w:rsidR="004A292C" w:rsidRDefault="004A292C" w:rsidP="001C2E01">
            <w:pPr>
              <w:jc w:val="center"/>
              <w:rPr>
                <w:rFonts w:ascii="Sylfaen" w:hAnsi="Sylfaen"/>
                <w:sz w:val="20"/>
                <w:lang w:val="pt-BR"/>
              </w:rPr>
            </w:pPr>
          </w:p>
          <w:p w:rsidR="00703DBC" w:rsidRPr="004A292C" w:rsidRDefault="00703DBC" w:rsidP="001C2E01">
            <w:pPr>
              <w:jc w:val="center"/>
              <w:rPr>
                <w:rFonts w:ascii="Sylfaen" w:hAnsi="Sylfaen"/>
                <w:sz w:val="20"/>
                <w:lang w:val="pt-BR"/>
              </w:rPr>
            </w:pPr>
          </w:p>
          <w:p w:rsidR="004A292C" w:rsidRPr="004A292C" w:rsidRDefault="00703DBC" w:rsidP="00703DBC">
            <w:pPr>
              <w:jc w:val="center"/>
              <w:rPr>
                <w:rFonts w:ascii="Sylfaen" w:hAnsi="Sylfaen" w:cs="Arial"/>
                <w:sz w:val="18"/>
                <w:szCs w:val="18"/>
                <w:lang w:val="pt-BR"/>
              </w:rPr>
            </w:pPr>
            <w:r>
              <w:rPr>
                <w:rFonts w:ascii="Sylfaen" w:hAnsi="Sylfaen"/>
                <w:sz w:val="20"/>
                <w:lang w:val="hy-AM"/>
              </w:rPr>
              <w:t>75</w:t>
            </w:r>
            <w:r w:rsidR="004A292C" w:rsidRPr="004A292C">
              <w:rPr>
                <w:rFonts w:ascii="Sylfaen" w:hAnsi="Sylfaen"/>
                <w:sz w:val="20"/>
                <w:lang w:val="pt-BR"/>
              </w:rPr>
              <w:t>%</w:t>
            </w:r>
          </w:p>
        </w:tc>
        <w:tc>
          <w:tcPr>
            <w:tcW w:w="6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767D30" w:rsidP="001C2E01">
            <w:pPr>
              <w:jc w:val="center"/>
              <w:rPr>
                <w:rFonts w:ascii="Sylfaen" w:hAnsi="Sylfaen" w:cs="Arial"/>
                <w:sz w:val="18"/>
                <w:szCs w:val="18"/>
                <w:lang w:val="pt-BR"/>
              </w:rPr>
            </w:pPr>
            <w:r>
              <w:rPr>
                <w:rFonts w:ascii="Sylfaen" w:hAnsi="Sylfaen"/>
                <w:sz w:val="20"/>
                <w:lang w:val="hy-AM"/>
              </w:rPr>
              <w:t>100</w:t>
            </w:r>
            <w:r w:rsidR="004A292C" w:rsidRPr="004A292C">
              <w:rPr>
                <w:rFonts w:ascii="Sylfaen" w:hAnsi="Sylfaen"/>
                <w:sz w:val="20"/>
                <w:lang w:val="pt-BR"/>
              </w:rPr>
              <w:t>%</w:t>
            </w:r>
          </w:p>
        </w:tc>
        <w:tc>
          <w:tcPr>
            <w:tcW w:w="6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767D30" w:rsidP="001C2E01">
            <w:pPr>
              <w:jc w:val="center"/>
              <w:rPr>
                <w:rFonts w:ascii="Sylfaen" w:hAnsi="Sylfaen" w:cs="Arial"/>
                <w:sz w:val="18"/>
                <w:szCs w:val="18"/>
                <w:lang w:val="pt-BR"/>
              </w:rPr>
            </w:pPr>
            <w:r>
              <w:rPr>
                <w:rFonts w:ascii="Sylfaen" w:hAnsi="Sylfaen"/>
                <w:sz w:val="20"/>
                <w:lang w:val="hy-AM"/>
              </w:rPr>
              <w:t>100</w:t>
            </w:r>
            <w:r w:rsidR="004A292C" w:rsidRPr="004A292C">
              <w:rPr>
                <w:rFonts w:ascii="Sylfaen" w:hAnsi="Sylfaen"/>
                <w:sz w:val="20"/>
                <w:lang w:val="pt-BR"/>
              </w:rPr>
              <w:t>%</w:t>
            </w:r>
          </w:p>
        </w:tc>
        <w:tc>
          <w:tcPr>
            <w:tcW w:w="684"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767D30" w:rsidP="00703DBC">
            <w:pPr>
              <w:jc w:val="center"/>
              <w:rPr>
                <w:rFonts w:ascii="Sylfaen" w:hAnsi="Sylfaen" w:cs="Arial"/>
                <w:sz w:val="18"/>
                <w:szCs w:val="18"/>
                <w:lang w:val="pt-BR"/>
              </w:rPr>
            </w:pPr>
            <w:r>
              <w:rPr>
                <w:rFonts w:ascii="Sylfaen" w:hAnsi="Sylfaen"/>
                <w:sz w:val="20"/>
                <w:lang w:val="hy-AM"/>
              </w:rPr>
              <w:t>100</w:t>
            </w:r>
            <w:r w:rsidR="004A292C" w:rsidRPr="004A292C">
              <w:rPr>
                <w:rFonts w:ascii="Sylfaen" w:hAnsi="Sylfaen"/>
                <w:sz w:val="20"/>
                <w:lang w:val="pt-BR"/>
              </w:rPr>
              <w:t>%</w:t>
            </w:r>
          </w:p>
        </w:tc>
        <w:tc>
          <w:tcPr>
            <w:tcW w:w="590" w:type="dxa"/>
          </w:tcPr>
          <w:p w:rsidR="004A292C" w:rsidRPr="004A292C" w:rsidRDefault="004A292C" w:rsidP="001C2E01">
            <w:pPr>
              <w:jc w:val="center"/>
              <w:rPr>
                <w:rFonts w:ascii="Sylfaen" w:hAnsi="Sylfaen"/>
                <w:sz w:val="20"/>
                <w:lang w:val="pt-BR"/>
              </w:rPr>
            </w:pPr>
          </w:p>
          <w:p w:rsidR="004A292C" w:rsidRPr="004A292C" w:rsidRDefault="004A292C" w:rsidP="001C2E01">
            <w:pPr>
              <w:jc w:val="center"/>
              <w:rPr>
                <w:rFonts w:ascii="Sylfaen" w:hAnsi="Sylfaen"/>
                <w:sz w:val="20"/>
                <w:lang w:val="pt-BR"/>
              </w:rPr>
            </w:pPr>
          </w:p>
          <w:p w:rsidR="004A292C" w:rsidRPr="004A292C" w:rsidRDefault="00767D30" w:rsidP="001C2E01">
            <w:pPr>
              <w:jc w:val="center"/>
              <w:rPr>
                <w:rFonts w:ascii="Sylfaen" w:hAnsi="Sylfaen"/>
                <w:b/>
                <w:lang w:val="pt-BR"/>
              </w:rPr>
            </w:pPr>
            <w:r>
              <w:rPr>
                <w:rFonts w:ascii="Sylfaen" w:hAnsi="Sylfaen"/>
                <w:sz w:val="20"/>
                <w:lang w:val="pt-BR"/>
              </w:rPr>
              <w:t>100</w:t>
            </w:r>
            <w:r w:rsidR="004A292C" w:rsidRPr="004A292C">
              <w:rPr>
                <w:rFonts w:ascii="Sylfaen" w:hAnsi="Sylfaen"/>
                <w:sz w:val="20"/>
                <w:lang w:val="pt-BR"/>
              </w:rPr>
              <w:t>%</w:t>
            </w:r>
          </w:p>
        </w:tc>
      </w:tr>
    </w:tbl>
    <w:p w:rsidR="004A292C" w:rsidRPr="004A292C" w:rsidRDefault="004A292C" w:rsidP="004A292C">
      <w:pPr>
        <w:rPr>
          <w:rFonts w:ascii="Sylfaen" w:hAnsi="Sylfaen"/>
          <w:i/>
          <w:sz w:val="18"/>
          <w:szCs w:val="18"/>
        </w:rPr>
      </w:pPr>
    </w:p>
    <w:p w:rsidR="004A292C" w:rsidRPr="004A292C" w:rsidRDefault="004A292C" w:rsidP="004A292C">
      <w:pPr>
        <w:jc w:val="both"/>
        <w:rPr>
          <w:rFonts w:ascii="Sylfaen" w:hAnsi="Sylfaen"/>
          <w:i/>
          <w:sz w:val="18"/>
          <w:szCs w:val="18"/>
          <w:lang w:val="pt-BR"/>
        </w:rPr>
      </w:pPr>
      <w:r w:rsidRPr="004A292C">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A292C" w:rsidRPr="004A292C" w:rsidRDefault="004A292C" w:rsidP="004A292C">
      <w:pPr>
        <w:jc w:val="center"/>
        <w:rPr>
          <w:rFonts w:ascii="Sylfaen" w:hAnsi="Sylfaen"/>
          <w:sz w:val="20"/>
          <w:lang w:val="es-ES"/>
        </w:rPr>
      </w:pPr>
    </w:p>
    <w:p w:rsidR="004A292C" w:rsidRPr="004A292C" w:rsidRDefault="004A292C" w:rsidP="004A292C">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A292C" w:rsidRPr="004A292C" w:rsidTr="001C2E01">
        <w:trPr>
          <w:jc w:val="center"/>
        </w:trPr>
        <w:tc>
          <w:tcPr>
            <w:tcW w:w="4536" w:type="dxa"/>
          </w:tcPr>
          <w:p w:rsidR="004A292C" w:rsidRPr="004A292C" w:rsidRDefault="004A292C" w:rsidP="001C2E01">
            <w:pPr>
              <w:spacing w:line="360" w:lineRule="auto"/>
              <w:jc w:val="center"/>
              <w:rPr>
                <w:rFonts w:ascii="Sylfaen" w:hAnsi="Sylfaen" w:cs="Sylfaen"/>
                <w:b/>
                <w:bCs/>
                <w:lang w:val="nb-NO"/>
              </w:rPr>
            </w:pPr>
            <w:r w:rsidRPr="004A292C">
              <w:rPr>
                <w:rFonts w:ascii="Sylfaen" w:hAnsi="Sylfaen" w:cs="Sylfaen"/>
                <w:b/>
                <w:bCs/>
                <w:lang w:val="nb-NO"/>
              </w:rPr>
              <w:t>ՊԱՏՎԻՐԱՏՈՒ</w:t>
            </w:r>
          </w:p>
          <w:p w:rsidR="00176190" w:rsidRPr="008D23E4" w:rsidRDefault="00176190" w:rsidP="00176190">
            <w:pPr>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176190" w:rsidRPr="008D23E4" w:rsidRDefault="00176190" w:rsidP="00176190">
            <w:pPr>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176190" w:rsidRPr="008D23E4" w:rsidRDefault="00176190" w:rsidP="00176190">
            <w:pPr>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176190" w:rsidRPr="008D23E4" w:rsidRDefault="00176190" w:rsidP="00176190">
            <w:pPr>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176190" w:rsidRPr="008D23E4" w:rsidRDefault="00176190" w:rsidP="00176190">
            <w:pPr>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176190" w:rsidRPr="008D23E4" w:rsidRDefault="00176190" w:rsidP="00176190">
            <w:pPr>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4A292C" w:rsidRPr="004201C5" w:rsidRDefault="004A292C" w:rsidP="001C2E01">
            <w:pPr>
              <w:rPr>
                <w:rFonts w:ascii="Sylfaen" w:hAnsi="Sylfaen"/>
                <w:sz w:val="22"/>
                <w:szCs w:val="22"/>
                <w:lang w:val="hy-AM"/>
              </w:rPr>
            </w:pPr>
          </w:p>
          <w:p w:rsidR="004A292C" w:rsidRPr="004201C5" w:rsidRDefault="004A292C" w:rsidP="001C2E01">
            <w:pPr>
              <w:rPr>
                <w:rFonts w:ascii="Sylfaen" w:hAnsi="Sylfaen"/>
                <w:lang w:val="hy-AM"/>
              </w:rPr>
            </w:pPr>
          </w:p>
          <w:p w:rsidR="004A292C" w:rsidRPr="004201C5" w:rsidRDefault="004A292C" w:rsidP="001C2E01">
            <w:pPr>
              <w:jc w:val="center"/>
              <w:rPr>
                <w:rFonts w:ascii="Sylfaen" w:hAnsi="Sylfaen"/>
                <w:lang w:val="hy-AM"/>
              </w:rPr>
            </w:pPr>
            <w:r w:rsidRPr="004201C5">
              <w:rPr>
                <w:rFonts w:ascii="Sylfaen" w:hAnsi="Sylfaen"/>
                <w:lang w:val="hy-AM"/>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18"/>
                <w:szCs w:val="18"/>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c>
          <w:tcPr>
            <w:tcW w:w="760" w:type="dxa"/>
          </w:tcPr>
          <w:p w:rsidR="004A292C" w:rsidRPr="004A292C" w:rsidRDefault="004A292C" w:rsidP="001C2E01">
            <w:pPr>
              <w:spacing w:line="360" w:lineRule="auto"/>
              <w:jc w:val="center"/>
              <w:rPr>
                <w:rFonts w:ascii="Sylfaen" w:hAnsi="Sylfaen"/>
                <w:lang w:val="ru-RU"/>
              </w:rPr>
            </w:pPr>
          </w:p>
        </w:tc>
        <w:tc>
          <w:tcPr>
            <w:tcW w:w="4343" w:type="dxa"/>
          </w:tcPr>
          <w:p w:rsidR="004A292C" w:rsidRPr="004A292C" w:rsidRDefault="004A292C" w:rsidP="001C2E01">
            <w:pPr>
              <w:spacing w:line="360" w:lineRule="auto"/>
              <w:jc w:val="center"/>
              <w:rPr>
                <w:rFonts w:ascii="Sylfaen" w:hAnsi="Sylfaen" w:cs="Sylfaen"/>
                <w:b/>
                <w:bCs/>
                <w:lang w:val="ru-RU"/>
              </w:rPr>
            </w:pPr>
            <w:r w:rsidRPr="004A292C">
              <w:rPr>
                <w:rFonts w:ascii="Sylfaen" w:hAnsi="Sylfaen" w:cs="Sylfaen"/>
                <w:b/>
                <w:bCs/>
                <w:lang w:val="pt-BR"/>
              </w:rPr>
              <w:t>ԿԱՊԱԼԱՌՈՒ</w:t>
            </w: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p>
          <w:p w:rsidR="004A292C" w:rsidRPr="004A292C" w:rsidRDefault="004A292C" w:rsidP="001C2E01">
            <w:pPr>
              <w:jc w:val="center"/>
              <w:rPr>
                <w:rFonts w:ascii="Sylfaen" w:hAnsi="Sylfaen"/>
                <w:lang w:val="ru-RU"/>
              </w:rPr>
            </w:pPr>
            <w:r w:rsidRPr="004A292C">
              <w:rPr>
                <w:rFonts w:ascii="Sylfaen" w:hAnsi="Sylfaen"/>
                <w:lang w:val="ru-RU"/>
              </w:rPr>
              <w:t>---------------------------------</w:t>
            </w:r>
          </w:p>
          <w:p w:rsidR="004A292C" w:rsidRPr="004A292C" w:rsidRDefault="004A292C" w:rsidP="001C2E01">
            <w:pPr>
              <w:jc w:val="center"/>
              <w:rPr>
                <w:rFonts w:ascii="Sylfaen" w:hAnsi="Sylfaen"/>
                <w:sz w:val="18"/>
                <w:szCs w:val="18"/>
              </w:rPr>
            </w:pPr>
            <w:r w:rsidRPr="004A292C">
              <w:rPr>
                <w:rFonts w:ascii="Sylfaen" w:hAnsi="Sylfaen"/>
                <w:sz w:val="18"/>
                <w:szCs w:val="18"/>
              </w:rPr>
              <w:t>/</w:t>
            </w:r>
            <w:r w:rsidRPr="004A292C">
              <w:rPr>
                <w:rFonts w:ascii="Sylfaen" w:hAnsi="Sylfaen" w:cs="Sylfaen"/>
                <w:sz w:val="18"/>
                <w:szCs w:val="18"/>
                <w:lang w:val="ru-RU"/>
              </w:rPr>
              <w:t>ստորագրություն</w:t>
            </w:r>
            <w:r w:rsidRPr="004A292C">
              <w:rPr>
                <w:rFonts w:ascii="Sylfaen" w:hAnsi="Sylfaen"/>
                <w:sz w:val="18"/>
                <w:szCs w:val="18"/>
              </w:rPr>
              <w:t>/</w:t>
            </w:r>
          </w:p>
          <w:p w:rsidR="004A292C" w:rsidRPr="004A292C" w:rsidRDefault="004A292C" w:rsidP="001C2E01">
            <w:pPr>
              <w:jc w:val="center"/>
              <w:rPr>
                <w:rFonts w:ascii="Sylfaen" w:hAnsi="Sylfaen"/>
                <w:sz w:val="22"/>
                <w:szCs w:val="22"/>
                <w:lang w:val="ru-RU"/>
              </w:rPr>
            </w:pPr>
            <w:r w:rsidRPr="004A292C">
              <w:rPr>
                <w:rFonts w:ascii="Sylfaen" w:hAnsi="Sylfaen" w:cs="Sylfaen"/>
                <w:sz w:val="18"/>
                <w:szCs w:val="18"/>
                <w:lang w:val="ru-RU"/>
              </w:rPr>
              <w:t>Կ</w:t>
            </w:r>
            <w:r w:rsidRPr="004A292C">
              <w:rPr>
                <w:rFonts w:ascii="Sylfaen" w:hAnsi="Sylfaen"/>
                <w:sz w:val="18"/>
                <w:szCs w:val="18"/>
                <w:lang w:val="ru-RU"/>
              </w:rPr>
              <w:t>.</w:t>
            </w:r>
            <w:r w:rsidRPr="004A292C">
              <w:rPr>
                <w:rFonts w:ascii="Sylfaen" w:hAnsi="Sylfaen" w:cs="Sylfaen"/>
                <w:sz w:val="18"/>
                <w:szCs w:val="18"/>
                <w:lang w:val="ru-RU"/>
              </w:rPr>
              <w:t>Տ</w:t>
            </w:r>
          </w:p>
        </w:tc>
      </w:tr>
    </w:tbl>
    <w:p w:rsidR="004A292C" w:rsidRPr="004A292C" w:rsidRDefault="004A292C" w:rsidP="004A292C">
      <w:pPr>
        <w:rPr>
          <w:rFonts w:ascii="Sylfaen" w:hAnsi="Sylfaen"/>
          <w:sz w:val="20"/>
          <w:lang w:val="ru-RU"/>
        </w:rPr>
        <w:sectPr w:rsidR="004A292C" w:rsidRPr="004A292C" w:rsidSect="001C2E01">
          <w:footnotePr>
            <w:pos w:val="beneathText"/>
          </w:footnotePr>
          <w:pgSz w:w="11906" w:h="16838" w:code="9"/>
          <w:pgMar w:top="533" w:right="707" w:bottom="720" w:left="663" w:header="561" w:footer="561" w:gutter="0"/>
          <w:cols w:space="720"/>
        </w:sectPr>
      </w:pPr>
    </w:p>
    <w:p w:rsidR="004A292C" w:rsidRPr="004A292C" w:rsidRDefault="004A292C" w:rsidP="004A292C">
      <w:pPr>
        <w:ind w:firstLine="567"/>
        <w:jc w:val="right"/>
        <w:rPr>
          <w:rFonts w:ascii="Sylfaen" w:hAnsi="Sylfaen" w:cs="Arial"/>
          <w:i/>
          <w:sz w:val="20"/>
          <w:szCs w:val="20"/>
          <w:lang w:val="pt-BR"/>
        </w:rPr>
      </w:pPr>
      <w:r w:rsidRPr="004A292C">
        <w:rPr>
          <w:rFonts w:ascii="Sylfaen" w:hAnsi="Sylfaen" w:cs="Sylfaen"/>
          <w:i/>
          <w:sz w:val="20"/>
          <w:szCs w:val="20"/>
          <w:lang w:val="pt-BR"/>
        </w:rPr>
        <w:lastRenderedPageBreak/>
        <w:t>Հավելված</w:t>
      </w:r>
      <w:r w:rsidRPr="004A292C">
        <w:rPr>
          <w:rFonts w:ascii="Sylfaen" w:hAnsi="Sylfaen" w:cs="Arial"/>
          <w:i/>
          <w:sz w:val="20"/>
          <w:szCs w:val="20"/>
          <w:lang w:val="pt-BR"/>
        </w:rPr>
        <w:t xml:space="preserve"> </w:t>
      </w:r>
      <w:r w:rsidRPr="004A292C">
        <w:rPr>
          <w:rFonts w:ascii="Sylfaen" w:hAnsi="Sylfaen" w:cs="Sylfaen"/>
          <w:i/>
          <w:sz w:val="20"/>
          <w:szCs w:val="20"/>
          <w:lang w:val="pt-BR"/>
        </w:rPr>
        <w:t>թիվ</w:t>
      </w:r>
      <w:r w:rsidRPr="004A292C">
        <w:rPr>
          <w:rFonts w:ascii="Sylfaen" w:hAnsi="Sylfaen" w:cs="Arial"/>
          <w:i/>
          <w:sz w:val="20"/>
          <w:szCs w:val="20"/>
          <w:lang w:val="pt-BR"/>
        </w:rPr>
        <w:t xml:space="preserve"> 4</w:t>
      </w:r>
    </w:p>
    <w:p w:rsidR="004A292C" w:rsidRPr="004A292C" w:rsidRDefault="004A292C" w:rsidP="004A292C">
      <w:pPr>
        <w:ind w:firstLine="567"/>
        <w:jc w:val="right"/>
        <w:rPr>
          <w:rFonts w:ascii="Sylfaen" w:hAnsi="Sylfaen" w:cs="Arial"/>
          <w:i/>
          <w:sz w:val="20"/>
          <w:szCs w:val="20"/>
          <w:lang w:val="pt-BR"/>
        </w:rPr>
      </w:pPr>
      <w:proofErr w:type="gramStart"/>
      <w:r w:rsidRPr="004A292C">
        <w:rPr>
          <w:rFonts w:ascii="Sylfaen" w:hAnsi="Sylfaen"/>
          <w:i/>
          <w:sz w:val="20"/>
          <w:szCs w:val="20"/>
          <w:lang w:val="ru-RU"/>
        </w:rPr>
        <w:t>«</w:t>
      </w:r>
      <w:r w:rsidRPr="004A292C">
        <w:rPr>
          <w:rFonts w:ascii="Sylfaen" w:hAnsi="Sylfaen"/>
          <w:i/>
          <w:sz w:val="20"/>
          <w:szCs w:val="20"/>
          <w:lang w:val="pt-BR"/>
        </w:rPr>
        <w:t xml:space="preserve">  </w:t>
      </w:r>
      <w:proofErr w:type="gramEnd"/>
      <w:r w:rsidRPr="004A292C">
        <w:rPr>
          <w:rFonts w:ascii="Sylfaen" w:hAnsi="Sylfaen"/>
          <w:i/>
          <w:sz w:val="20"/>
          <w:szCs w:val="20"/>
          <w:lang w:val="pt-BR"/>
        </w:rPr>
        <w:t xml:space="preserve">         </w:t>
      </w:r>
      <w:r w:rsidRPr="004A292C">
        <w:rPr>
          <w:rFonts w:ascii="Sylfaen" w:hAnsi="Sylfaen"/>
          <w:i/>
          <w:sz w:val="20"/>
          <w:szCs w:val="20"/>
          <w:lang w:val="ru-RU"/>
        </w:rPr>
        <w:t>»</w:t>
      </w:r>
      <w:r w:rsidRPr="004A292C">
        <w:rPr>
          <w:rFonts w:ascii="Sylfaen" w:hAnsi="Sylfaen"/>
          <w:i/>
          <w:sz w:val="20"/>
          <w:szCs w:val="20"/>
          <w:lang w:val="pt-BR"/>
        </w:rPr>
        <w:t xml:space="preserve">                  20   </w:t>
      </w:r>
      <w:r w:rsidRPr="004A292C">
        <w:rPr>
          <w:rFonts w:ascii="Sylfaen" w:hAnsi="Sylfaen" w:cs="Sylfaen"/>
          <w:i/>
          <w:sz w:val="20"/>
          <w:szCs w:val="20"/>
          <w:lang w:val="pt-BR"/>
        </w:rPr>
        <w:t>թ</w:t>
      </w:r>
      <w:r w:rsidRPr="004A292C">
        <w:rPr>
          <w:rFonts w:ascii="Sylfaen" w:hAnsi="Sylfaen" w:cs="Arial"/>
          <w:i/>
          <w:sz w:val="20"/>
          <w:szCs w:val="20"/>
          <w:lang w:val="pt-BR"/>
        </w:rPr>
        <w:t xml:space="preserve">. </w:t>
      </w:r>
      <w:r w:rsidRPr="004A292C">
        <w:rPr>
          <w:rFonts w:ascii="Sylfaen" w:hAnsi="Sylfaen"/>
          <w:i/>
          <w:sz w:val="20"/>
          <w:szCs w:val="20"/>
          <w:lang w:val="pt-BR"/>
        </w:rPr>
        <w:t xml:space="preserve"> </w:t>
      </w:r>
      <w:r w:rsidRPr="004A292C">
        <w:rPr>
          <w:rFonts w:ascii="Sylfaen" w:hAnsi="Sylfaen" w:cs="Sylfaen"/>
          <w:i/>
          <w:sz w:val="20"/>
          <w:szCs w:val="20"/>
          <w:lang w:val="pt-BR"/>
        </w:rPr>
        <w:t>կնքված</w:t>
      </w:r>
      <w:r w:rsidRPr="004A292C">
        <w:rPr>
          <w:rFonts w:ascii="Sylfaen" w:hAnsi="Sylfaen" w:cs="Arial"/>
          <w:i/>
          <w:sz w:val="20"/>
          <w:szCs w:val="20"/>
          <w:lang w:val="pt-BR"/>
        </w:rPr>
        <w:t xml:space="preserve"> </w:t>
      </w:r>
    </w:p>
    <w:p w:rsidR="004A292C" w:rsidRPr="004A292C" w:rsidRDefault="004A292C" w:rsidP="004A292C">
      <w:pPr>
        <w:jc w:val="right"/>
        <w:rPr>
          <w:rFonts w:ascii="Sylfaen" w:hAnsi="Sylfaen" w:cs="Arial"/>
          <w:i/>
          <w:sz w:val="20"/>
          <w:szCs w:val="20"/>
          <w:lang w:val="pt-BR"/>
        </w:rPr>
      </w:pPr>
      <w:r w:rsidRPr="004A292C">
        <w:rPr>
          <w:rFonts w:ascii="Sylfaen" w:hAnsi="Sylfaen" w:cs="Sylfaen"/>
          <w:i/>
          <w:sz w:val="20"/>
          <w:szCs w:val="20"/>
          <w:lang w:val="pt-BR"/>
        </w:rPr>
        <w:t>ծածկագրով պայմանագրի</w:t>
      </w:r>
    </w:p>
    <w:p w:rsidR="004A292C" w:rsidRPr="004A292C" w:rsidRDefault="004A292C" w:rsidP="004A292C">
      <w:pPr>
        <w:ind w:firstLine="567"/>
        <w:jc w:val="right"/>
        <w:rPr>
          <w:rFonts w:ascii="Sylfaen" w:hAnsi="Sylfaen" w:cs="Sylfaen"/>
          <w:i/>
          <w:sz w:val="22"/>
          <w:szCs w:val="22"/>
          <w:lang w:val="pt-BR"/>
        </w:rPr>
      </w:pPr>
    </w:p>
    <w:p w:rsidR="004A292C" w:rsidRPr="004A292C" w:rsidRDefault="004A292C" w:rsidP="004A292C">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4A292C" w:rsidRPr="00C638BE" w:rsidTr="001C2E01">
        <w:trPr>
          <w:tblCellSpacing w:w="7" w:type="dxa"/>
          <w:jc w:val="center"/>
        </w:trPr>
        <w:tc>
          <w:tcPr>
            <w:tcW w:w="0" w:type="auto"/>
            <w:vAlign w:val="center"/>
          </w:tcPr>
          <w:p w:rsidR="004A292C" w:rsidRPr="004A292C" w:rsidRDefault="004A292C" w:rsidP="001C2E01">
            <w:pPr>
              <w:jc w:val="center"/>
              <w:rPr>
                <w:rFonts w:ascii="Sylfaen" w:hAnsi="Sylfaen"/>
                <w:iCs/>
                <w:sz w:val="21"/>
                <w:szCs w:val="21"/>
                <w:lang w:val="pt-BR"/>
              </w:rPr>
            </w:pPr>
            <w:r w:rsidRPr="004A292C">
              <w:rPr>
                <w:rFonts w:ascii="Sylfaen" w:hAnsi="Sylfaen"/>
                <w:noProof/>
                <w:lang w:val="ru-RU" w:eastAsia="ru-RU"/>
              </w:rPr>
              <mc:AlternateContent>
                <mc:Choice Requires="wps">
                  <w:drawing>
                    <wp:anchor distT="0" distB="0" distL="114300" distR="114300" simplePos="0" relativeHeight="251662336" behindDoc="0" locked="0" layoutInCell="1" allowOverlap="1" wp14:anchorId="52486269" wp14:editId="3DF43C5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418C"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4A292C">
              <w:rPr>
                <w:rFonts w:ascii="Sylfaen" w:hAnsi="Sylfaen"/>
                <w:iCs/>
                <w:sz w:val="21"/>
                <w:szCs w:val="21"/>
              </w:rPr>
              <w:t>Պայմանագրի</w:t>
            </w:r>
            <w:r w:rsidRPr="004A292C">
              <w:rPr>
                <w:rFonts w:ascii="Sylfaen" w:hAnsi="Sylfaen"/>
                <w:iCs/>
                <w:sz w:val="21"/>
                <w:szCs w:val="21"/>
                <w:lang w:val="pt-BR"/>
              </w:rPr>
              <w:t xml:space="preserve"> </w:t>
            </w:r>
            <w:r w:rsidRPr="004A292C">
              <w:rPr>
                <w:rFonts w:ascii="Sylfaen" w:hAnsi="Sylfaen"/>
                <w:iCs/>
                <w:sz w:val="21"/>
                <w:szCs w:val="21"/>
              </w:rPr>
              <w:t>կողմ</w:t>
            </w:r>
            <w:r w:rsidRPr="004A292C">
              <w:rPr>
                <w:rFonts w:ascii="Sylfaen" w:hAnsi="Sylfaen"/>
                <w:iCs/>
                <w:sz w:val="21"/>
                <w:szCs w:val="21"/>
                <w:lang w:val="pt-BR"/>
              </w:rPr>
              <w:t xml:space="preserve"> </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lang w:val="pt-BR"/>
              </w:rPr>
              <w:t>___________________________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lang w:val="pt-BR"/>
              </w:rPr>
              <w:t>___________________________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գտնվելու</w:t>
            </w:r>
            <w:r w:rsidRPr="004A292C">
              <w:rPr>
                <w:rFonts w:ascii="Sylfaen" w:hAnsi="Sylfaen"/>
                <w:iCs/>
                <w:sz w:val="21"/>
                <w:szCs w:val="21"/>
                <w:lang w:val="pt-BR"/>
              </w:rPr>
              <w:t xml:space="preserve"> </w:t>
            </w:r>
            <w:r w:rsidRPr="004A292C">
              <w:rPr>
                <w:rFonts w:ascii="Sylfaen" w:hAnsi="Sylfaen"/>
                <w:iCs/>
                <w:sz w:val="21"/>
                <w:szCs w:val="21"/>
              </w:rPr>
              <w:t>վայրը</w:t>
            </w:r>
            <w:r w:rsidRPr="004A292C">
              <w:rPr>
                <w:rFonts w:ascii="Sylfaen" w:hAnsi="Sylfaen"/>
                <w:iCs/>
                <w:sz w:val="21"/>
                <w:szCs w:val="21"/>
                <w:lang w:val="pt-BR"/>
              </w:rPr>
              <w:t xml:space="preserve"> 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հհ</w:t>
            </w:r>
            <w:r w:rsidRPr="004A292C">
              <w:rPr>
                <w:rFonts w:ascii="Sylfaen" w:hAnsi="Sylfaen"/>
                <w:iCs/>
                <w:sz w:val="21"/>
                <w:szCs w:val="21"/>
                <w:lang w:val="pt-BR"/>
              </w:rPr>
              <w:t xml:space="preserve"> _________________________ </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հվհհ</w:t>
            </w:r>
            <w:r w:rsidRPr="004A292C">
              <w:rPr>
                <w:rFonts w:ascii="Sylfaen" w:hAnsi="Sylfaen"/>
                <w:iCs/>
                <w:sz w:val="21"/>
                <w:szCs w:val="21"/>
                <w:lang w:val="pt-BR"/>
              </w:rPr>
              <w:t xml:space="preserve"> _______________________ </w:t>
            </w:r>
          </w:p>
        </w:tc>
        <w:tc>
          <w:tcPr>
            <w:tcW w:w="0" w:type="auto"/>
            <w:vAlign w:val="center"/>
          </w:tcPr>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Պատվիրատու</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lang w:val="pt-BR"/>
              </w:rPr>
              <w:t>_____________________________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lang w:val="pt-BR"/>
              </w:rPr>
              <w:t>_____________________________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գտնվելու</w:t>
            </w:r>
            <w:r w:rsidRPr="004A292C">
              <w:rPr>
                <w:rFonts w:ascii="Sylfaen" w:hAnsi="Sylfaen"/>
                <w:iCs/>
                <w:sz w:val="21"/>
                <w:szCs w:val="21"/>
                <w:lang w:val="pt-BR"/>
              </w:rPr>
              <w:t xml:space="preserve"> </w:t>
            </w:r>
            <w:r w:rsidRPr="004A292C">
              <w:rPr>
                <w:rFonts w:ascii="Sylfaen" w:hAnsi="Sylfaen"/>
                <w:iCs/>
                <w:sz w:val="21"/>
                <w:szCs w:val="21"/>
              </w:rPr>
              <w:t>վայրը</w:t>
            </w:r>
            <w:r w:rsidRPr="004A292C">
              <w:rPr>
                <w:rFonts w:ascii="Sylfaen" w:hAnsi="Sylfaen"/>
                <w:iCs/>
                <w:sz w:val="21"/>
                <w:szCs w:val="21"/>
                <w:lang w:val="pt-BR"/>
              </w:rPr>
              <w:t xml:space="preserve"> _________________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հհ</w:t>
            </w:r>
            <w:r w:rsidRPr="004A292C">
              <w:rPr>
                <w:rFonts w:ascii="Sylfaen" w:hAnsi="Sylfaen"/>
                <w:iCs/>
                <w:sz w:val="21"/>
                <w:szCs w:val="21"/>
                <w:lang w:val="pt-BR"/>
              </w:rPr>
              <w:t>____________________________</w:t>
            </w:r>
          </w:p>
          <w:p w:rsidR="004A292C" w:rsidRPr="004A292C" w:rsidRDefault="004A292C" w:rsidP="001C2E01">
            <w:pPr>
              <w:jc w:val="center"/>
              <w:rPr>
                <w:rFonts w:ascii="Sylfaen" w:hAnsi="Sylfaen"/>
                <w:iCs/>
                <w:sz w:val="21"/>
                <w:szCs w:val="21"/>
                <w:lang w:val="pt-BR"/>
              </w:rPr>
            </w:pPr>
            <w:r w:rsidRPr="004A292C">
              <w:rPr>
                <w:rFonts w:ascii="Sylfaen" w:hAnsi="Sylfaen"/>
                <w:iCs/>
                <w:sz w:val="21"/>
                <w:szCs w:val="21"/>
              </w:rPr>
              <w:t>հվհհ</w:t>
            </w:r>
            <w:r w:rsidRPr="004A292C">
              <w:rPr>
                <w:rFonts w:ascii="Sylfaen" w:hAnsi="Sylfaen"/>
                <w:iCs/>
                <w:sz w:val="21"/>
                <w:szCs w:val="21"/>
                <w:lang w:val="pt-BR"/>
              </w:rPr>
              <w:t>___________________________</w:t>
            </w:r>
          </w:p>
        </w:tc>
      </w:tr>
    </w:tbl>
    <w:p w:rsidR="004A292C" w:rsidRPr="004A292C" w:rsidRDefault="004A292C" w:rsidP="004A292C">
      <w:pPr>
        <w:ind w:firstLine="375"/>
        <w:rPr>
          <w:rFonts w:ascii="Sylfaen" w:hAnsi="Sylfaen" w:cs="Arial"/>
          <w:iCs/>
          <w:sz w:val="21"/>
          <w:szCs w:val="21"/>
          <w:lang w:val="pt-BR"/>
        </w:rPr>
      </w:pPr>
      <w:r w:rsidRPr="004A292C">
        <w:rPr>
          <w:rFonts w:ascii="Sylfaen" w:hAnsi="Sylfaen" w:cs="Arial"/>
          <w:iCs/>
          <w:sz w:val="21"/>
          <w:szCs w:val="21"/>
          <w:lang w:val="pt-BR"/>
        </w:rPr>
        <w:t>  </w:t>
      </w:r>
    </w:p>
    <w:p w:rsidR="004A292C" w:rsidRPr="004A292C" w:rsidRDefault="004A292C" w:rsidP="004A292C">
      <w:pPr>
        <w:ind w:firstLine="375"/>
        <w:rPr>
          <w:rFonts w:ascii="Sylfaen" w:hAnsi="Sylfaen"/>
          <w:iCs/>
          <w:sz w:val="15"/>
          <w:szCs w:val="21"/>
          <w:lang w:val="pt-BR"/>
        </w:rPr>
      </w:pPr>
    </w:p>
    <w:p w:rsidR="004A292C" w:rsidRPr="004A292C" w:rsidRDefault="004A292C" w:rsidP="004A292C">
      <w:pPr>
        <w:ind w:firstLine="375"/>
        <w:jc w:val="center"/>
        <w:rPr>
          <w:rFonts w:ascii="Sylfaen" w:hAnsi="Sylfaen"/>
          <w:iCs/>
          <w:sz w:val="22"/>
          <w:szCs w:val="22"/>
          <w:lang w:val="pt-BR"/>
        </w:rPr>
      </w:pPr>
      <w:r w:rsidRPr="004A292C">
        <w:rPr>
          <w:rFonts w:ascii="Sylfaen" w:hAnsi="Sylfaen"/>
          <w:b/>
          <w:bCs/>
          <w:iCs/>
          <w:sz w:val="22"/>
          <w:szCs w:val="22"/>
        </w:rPr>
        <w:t>ԱՐՁԱՆԱԳՐՈՒԹՅՈՒՆ</w:t>
      </w:r>
      <w:r w:rsidRPr="004A292C">
        <w:rPr>
          <w:rFonts w:ascii="Sylfaen" w:hAnsi="Sylfaen"/>
          <w:b/>
          <w:bCs/>
          <w:iCs/>
          <w:sz w:val="22"/>
          <w:szCs w:val="22"/>
          <w:lang w:val="pt-BR"/>
        </w:rPr>
        <w:t xml:space="preserve"> N</w:t>
      </w:r>
    </w:p>
    <w:p w:rsidR="004A292C" w:rsidRPr="004A292C" w:rsidRDefault="004A292C" w:rsidP="004A292C">
      <w:pPr>
        <w:ind w:firstLine="375"/>
        <w:jc w:val="center"/>
        <w:rPr>
          <w:rFonts w:ascii="Sylfaen" w:hAnsi="Sylfaen"/>
          <w:b/>
          <w:bCs/>
          <w:iCs/>
          <w:sz w:val="22"/>
          <w:szCs w:val="22"/>
          <w:lang w:val="pt-BR"/>
        </w:rPr>
      </w:pPr>
      <w:r w:rsidRPr="004A292C">
        <w:rPr>
          <w:rFonts w:ascii="Sylfaen" w:hAnsi="Sylfaen"/>
          <w:b/>
          <w:bCs/>
          <w:iCs/>
          <w:sz w:val="22"/>
          <w:szCs w:val="22"/>
        </w:rPr>
        <w:t>ՊԱՅՄԱՆԱԳՐԻ</w:t>
      </w:r>
      <w:r w:rsidRPr="004A292C">
        <w:rPr>
          <w:rFonts w:ascii="Sylfaen" w:hAnsi="Sylfaen"/>
          <w:b/>
          <w:bCs/>
          <w:iCs/>
          <w:sz w:val="22"/>
          <w:szCs w:val="22"/>
          <w:lang w:val="pt-BR"/>
        </w:rPr>
        <w:t xml:space="preserve"> </w:t>
      </w:r>
      <w:r w:rsidRPr="004A292C">
        <w:rPr>
          <w:rFonts w:ascii="Sylfaen" w:hAnsi="Sylfaen"/>
          <w:b/>
          <w:bCs/>
          <w:iCs/>
          <w:sz w:val="22"/>
          <w:szCs w:val="22"/>
        </w:rPr>
        <w:t>ԿԱՄ</w:t>
      </w:r>
      <w:r w:rsidRPr="004A292C">
        <w:rPr>
          <w:rFonts w:ascii="Sylfaen" w:hAnsi="Sylfaen"/>
          <w:b/>
          <w:bCs/>
          <w:iCs/>
          <w:sz w:val="22"/>
          <w:szCs w:val="22"/>
          <w:lang w:val="pt-BR"/>
        </w:rPr>
        <w:t xml:space="preserve"> </w:t>
      </w:r>
      <w:r w:rsidRPr="004A292C">
        <w:rPr>
          <w:rFonts w:ascii="Sylfaen" w:hAnsi="Sylfaen"/>
          <w:b/>
          <w:bCs/>
          <w:iCs/>
          <w:sz w:val="22"/>
          <w:szCs w:val="22"/>
        </w:rPr>
        <w:t>ԴՐԱ</w:t>
      </w:r>
      <w:r w:rsidRPr="004A292C">
        <w:rPr>
          <w:rFonts w:ascii="Sylfaen" w:hAnsi="Sylfaen"/>
          <w:b/>
          <w:bCs/>
          <w:iCs/>
          <w:sz w:val="22"/>
          <w:szCs w:val="22"/>
          <w:lang w:val="pt-BR"/>
        </w:rPr>
        <w:t xml:space="preserve"> </w:t>
      </w:r>
      <w:r w:rsidRPr="004A292C">
        <w:rPr>
          <w:rFonts w:ascii="Sylfaen" w:hAnsi="Sylfaen"/>
          <w:b/>
          <w:bCs/>
          <w:iCs/>
          <w:sz w:val="22"/>
          <w:szCs w:val="22"/>
        </w:rPr>
        <w:t>ՄԻ</w:t>
      </w:r>
      <w:r w:rsidRPr="004A292C">
        <w:rPr>
          <w:rFonts w:ascii="Sylfaen" w:hAnsi="Sylfaen"/>
          <w:b/>
          <w:bCs/>
          <w:iCs/>
          <w:sz w:val="22"/>
          <w:szCs w:val="22"/>
          <w:lang w:val="pt-BR"/>
        </w:rPr>
        <w:t xml:space="preserve"> </w:t>
      </w:r>
      <w:r w:rsidRPr="004A292C">
        <w:rPr>
          <w:rFonts w:ascii="Sylfaen" w:hAnsi="Sylfaen"/>
          <w:b/>
          <w:bCs/>
          <w:iCs/>
          <w:sz w:val="22"/>
          <w:szCs w:val="22"/>
        </w:rPr>
        <w:t>ՄԱՍԻ</w:t>
      </w:r>
      <w:r w:rsidRPr="004A292C">
        <w:rPr>
          <w:rFonts w:ascii="Sylfaen" w:hAnsi="Sylfaen"/>
          <w:b/>
          <w:bCs/>
          <w:iCs/>
          <w:sz w:val="22"/>
          <w:szCs w:val="22"/>
          <w:lang w:val="pt-BR"/>
        </w:rPr>
        <w:t xml:space="preserve"> ԿԱՏԱՐՄԱՆ ԱՐԴՅՈՒՆՔՆԵՐԻ </w:t>
      </w:r>
    </w:p>
    <w:p w:rsidR="004A292C" w:rsidRPr="004A292C" w:rsidRDefault="004A292C" w:rsidP="004A292C">
      <w:pPr>
        <w:ind w:firstLine="375"/>
        <w:jc w:val="center"/>
        <w:rPr>
          <w:rFonts w:ascii="Sylfaen" w:hAnsi="Sylfaen"/>
          <w:iCs/>
          <w:sz w:val="22"/>
          <w:szCs w:val="22"/>
          <w:lang w:val="pt-BR"/>
        </w:rPr>
      </w:pPr>
      <w:r w:rsidRPr="004A292C">
        <w:rPr>
          <w:rFonts w:ascii="Sylfaen" w:hAnsi="Sylfaen"/>
          <w:b/>
          <w:bCs/>
          <w:iCs/>
          <w:sz w:val="22"/>
          <w:szCs w:val="22"/>
        </w:rPr>
        <w:t>ՀԱՆՁՆՄԱՆ</w:t>
      </w:r>
      <w:r w:rsidRPr="004A292C">
        <w:rPr>
          <w:rFonts w:ascii="Sylfaen" w:hAnsi="Sylfaen"/>
          <w:b/>
          <w:bCs/>
          <w:iCs/>
          <w:sz w:val="22"/>
          <w:szCs w:val="22"/>
          <w:lang w:val="pt-BR"/>
        </w:rPr>
        <w:t>-</w:t>
      </w:r>
      <w:r w:rsidRPr="004A292C">
        <w:rPr>
          <w:rFonts w:ascii="Sylfaen" w:hAnsi="Sylfaen"/>
          <w:b/>
          <w:bCs/>
          <w:iCs/>
          <w:sz w:val="22"/>
          <w:szCs w:val="22"/>
        </w:rPr>
        <w:t>ԸՆԴՈՒՆՄԱՆ</w:t>
      </w:r>
    </w:p>
    <w:p w:rsidR="004A292C" w:rsidRPr="004A292C" w:rsidRDefault="004A292C" w:rsidP="004A292C">
      <w:pPr>
        <w:pStyle w:val="a3"/>
        <w:spacing w:line="240" w:lineRule="auto"/>
        <w:ind w:firstLine="0"/>
        <w:jc w:val="center"/>
        <w:rPr>
          <w:rFonts w:ascii="Sylfaen" w:hAnsi="Sylfaen"/>
          <w:b/>
          <w:bCs/>
          <w:iCs/>
          <w:lang w:val="es-ES"/>
        </w:rPr>
      </w:pPr>
    </w:p>
    <w:p w:rsidR="004A292C" w:rsidRPr="004A292C" w:rsidRDefault="004A292C" w:rsidP="004A292C">
      <w:pPr>
        <w:pStyle w:val="a3"/>
        <w:spacing w:line="240" w:lineRule="auto"/>
        <w:ind w:firstLine="540"/>
        <w:rPr>
          <w:rFonts w:ascii="Sylfaen" w:hAnsi="Sylfaen"/>
          <w:iCs/>
          <w:lang w:val="es-ES"/>
        </w:rPr>
      </w:pPr>
      <w:r w:rsidRPr="004A292C">
        <w:rPr>
          <w:rFonts w:ascii="Sylfaen" w:hAnsi="Sylfaen"/>
          <w:sz w:val="21"/>
          <w:szCs w:val="21"/>
          <w:lang w:val="es-ES" w:eastAsia="ru-RU"/>
        </w:rPr>
        <w:t>«      » «              »</w:t>
      </w:r>
      <w:r w:rsidRPr="004A292C">
        <w:rPr>
          <w:rFonts w:ascii="Sylfaen" w:hAnsi="Sylfaen"/>
          <w:iCs/>
          <w:lang w:val="es-ES"/>
        </w:rPr>
        <w:t xml:space="preserve">  </w:t>
      </w:r>
      <w:r w:rsidRPr="004A292C">
        <w:rPr>
          <w:rFonts w:ascii="Sylfaen" w:hAnsi="Sylfaen"/>
          <w:sz w:val="21"/>
          <w:szCs w:val="21"/>
          <w:lang w:val="es-ES" w:eastAsia="ru-RU"/>
        </w:rPr>
        <w:t xml:space="preserve">20    </w:t>
      </w:r>
      <w:r w:rsidRPr="004A292C">
        <w:rPr>
          <w:rFonts w:ascii="Sylfaen" w:hAnsi="Sylfaen"/>
          <w:sz w:val="21"/>
          <w:szCs w:val="21"/>
          <w:lang w:eastAsia="ru-RU"/>
        </w:rPr>
        <w:t>թ</w:t>
      </w:r>
      <w:r w:rsidRPr="004A292C">
        <w:rPr>
          <w:rFonts w:ascii="Sylfaen" w:hAnsi="Sylfaen"/>
          <w:sz w:val="21"/>
          <w:szCs w:val="21"/>
          <w:lang w:val="es-ES" w:eastAsia="ru-RU"/>
        </w:rPr>
        <w:t>.</w:t>
      </w:r>
    </w:p>
    <w:p w:rsidR="004A292C" w:rsidRPr="004A292C" w:rsidRDefault="004A292C" w:rsidP="004A292C">
      <w:pPr>
        <w:pStyle w:val="a3"/>
        <w:spacing w:line="240" w:lineRule="auto"/>
        <w:ind w:firstLine="0"/>
        <w:rPr>
          <w:rFonts w:ascii="Sylfaen" w:hAnsi="Sylfaen"/>
          <w:iCs/>
          <w:lang w:val="es-ES"/>
        </w:rPr>
      </w:pPr>
    </w:p>
    <w:p w:rsidR="004A292C" w:rsidRPr="004A292C" w:rsidRDefault="004A292C" w:rsidP="004A292C">
      <w:pPr>
        <w:pStyle w:val="af3"/>
        <w:spacing w:before="0" w:beforeAutospacing="0" w:after="0" w:afterAutospacing="0"/>
        <w:rPr>
          <w:rFonts w:ascii="Sylfaen" w:hAnsi="Sylfaen"/>
          <w:sz w:val="21"/>
          <w:szCs w:val="21"/>
          <w:lang w:val="es-ES"/>
        </w:rPr>
      </w:pPr>
      <w:r w:rsidRPr="004A292C">
        <w:rPr>
          <w:rFonts w:ascii="Sylfaen" w:hAnsi="Sylfaen"/>
          <w:sz w:val="21"/>
          <w:szCs w:val="21"/>
        </w:rPr>
        <w:t>Պայմանագրի</w:t>
      </w:r>
      <w:r w:rsidRPr="004A292C">
        <w:rPr>
          <w:rFonts w:ascii="Sylfaen" w:hAnsi="Sylfaen"/>
          <w:sz w:val="21"/>
          <w:szCs w:val="21"/>
          <w:lang w:val="es-ES"/>
        </w:rPr>
        <w:t xml:space="preserve"> /</w:t>
      </w:r>
      <w:r w:rsidRPr="004A292C">
        <w:rPr>
          <w:rFonts w:ascii="Sylfaen" w:hAnsi="Sylfaen"/>
          <w:sz w:val="21"/>
          <w:szCs w:val="21"/>
        </w:rPr>
        <w:t>այսուհետ</w:t>
      </w:r>
      <w:r w:rsidRPr="004A292C">
        <w:rPr>
          <w:rFonts w:ascii="Sylfaen" w:hAnsi="Sylfaen"/>
          <w:sz w:val="21"/>
          <w:szCs w:val="21"/>
          <w:lang w:val="es-ES"/>
        </w:rPr>
        <w:t xml:space="preserve">` </w:t>
      </w:r>
      <w:r w:rsidRPr="004A292C">
        <w:rPr>
          <w:rFonts w:ascii="Sylfaen" w:hAnsi="Sylfaen"/>
          <w:sz w:val="21"/>
          <w:szCs w:val="21"/>
        </w:rPr>
        <w:t>Պայմանագիր</w:t>
      </w:r>
      <w:r w:rsidRPr="004A292C">
        <w:rPr>
          <w:rFonts w:ascii="Sylfaen" w:hAnsi="Sylfaen"/>
          <w:sz w:val="21"/>
          <w:szCs w:val="21"/>
          <w:lang w:val="es-ES"/>
        </w:rPr>
        <w:t xml:space="preserve">/ </w:t>
      </w:r>
      <w:r w:rsidRPr="004A292C">
        <w:rPr>
          <w:rFonts w:ascii="Sylfaen" w:hAnsi="Sylfaen"/>
          <w:sz w:val="21"/>
          <w:szCs w:val="21"/>
        </w:rPr>
        <w:t>անվանումը</w:t>
      </w:r>
      <w:r w:rsidRPr="004A292C">
        <w:rPr>
          <w:rFonts w:ascii="Sylfaen" w:hAnsi="Sylfaen"/>
          <w:sz w:val="21"/>
          <w:szCs w:val="21"/>
          <w:lang w:val="es-ES"/>
        </w:rPr>
        <w:t>` ____________________________________________________________________________________________</w:t>
      </w:r>
    </w:p>
    <w:p w:rsidR="004A292C" w:rsidRPr="004A292C" w:rsidRDefault="004A292C" w:rsidP="004A292C">
      <w:pPr>
        <w:pStyle w:val="af3"/>
        <w:spacing w:before="0" w:beforeAutospacing="0" w:after="0" w:afterAutospacing="0"/>
        <w:rPr>
          <w:rFonts w:ascii="Sylfaen" w:hAnsi="Sylfaen"/>
          <w:sz w:val="21"/>
          <w:szCs w:val="21"/>
          <w:lang w:val="es-ES"/>
        </w:rPr>
      </w:pPr>
      <w:r w:rsidRPr="004A292C">
        <w:rPr>
          <w:rFonts w:ascii="Sylfaen" w:hAnsi="Sylfaen"/>
          <w:sz w:val="21"/>
          <w:szCs w:val="21"/>
        </w:rPr>
        <w:t>Պայմանագրի</w:t>
      </w:r>
      <w:r w:rsidRPr="004A292C">
        <w:rPr>
          <w:rFonts w:ascii="Sylfaen" w:hAnsi="Sylfaen"/>
          <w:sz w:val="21"/>
          <w:szCs w:val="21"/>
          <w:lang w:val="es-ES"/>
        </w:rPr>
        <w:t xml:space="preserve"> </w:t>
      </w:r>
      <w:r w:rsidRPr="004A292C">
        <w:rPr>
          <w:rFonts w:ascii="Sylfaen" w:hAnsi="Sylfaen"/>
          <w:sz w:val="21"/>
          <w:szCs w:val="21"/>
        </w:rPr>
        <w:t>կնքման</w:t>
      </w:r>
      <w:r w:rsidRPr="004A292C">
        <w:rPr>
          <w:rFonts w:ascii="Sylfaen" w:hAnsi="Sylfaen"/>
          <w:sz w:val="21"/>
          <w:szCs w:val="21"/>
          <w:lang w:val="es-ES"/>
        </w:rPr>
        <w:t xml:space="preserve"> </w:t>
      </w:r>
      <w:r w:rsidRPr="004A292C">
        <w:rPr>
          <w:rFonts w:ascii="Sylfaen" w:hAnsi="Sylfaen"/>
          <w:sz w:val="21"/>
          <w:szCs w:val="21"/>
        </w:rPr>
        <w:t>ամսաթիվը</w:t>
      </w:r>
      <w:r w:rsidRPr="004A292C">
        <w:rPr>
          <w:rFonts w:ascii="Sylfaen" w:hAnsi="Sylfaen"/>
          <w:sz w:val="21"/>
          <w:szCs w:val="21"/>
          <w:lang w:val="es-ES"/>
        </w:rPr>
        <w:t xml:space="preserve">` «____» «__________________» 20 </w:t>
      </w:r>
      <w:r w:rsidRPr="004A292C">
        <w:rPr>
          <w:rFonts w:ascii="Sylfaen" w:hAnsi="Sylfaen"/>
          <w:sz w:val="21"/>
          <w:szCs w:val="21"/>
        </w:rPr>
        <w:t>թ</w:t>
      </w:r>
      <w:r w:rsidRPr="004A292C">
        <w:rPr>
          <w:rFonts w:ascii="Sylfaen" w:hAnsi="Sylfaen"/>
          <w:sz w:val="21"/>
          <w:szCs w:val="21"/>
          <w:lang w:val="es-ES"/>
        </w:rPr>
        <w:t>.</w:t>
      </w:r>
    </w:p>
    <w:p w:rsidR="004A292C" w:rsidRPr="004A292C" w:rsidRDefault="004A292C" w:rsidP="004A292C">
      <w:pPr>
        <w:pStyle w:val="af3"/>
        <w:spacing w:before="0" w:beforeAutospacing="0" w:after="0" w:afterAutospacing="0"/>
        <w:rPr>
          <w:rFonts w:ascii="Sylfaen" w:hAnsi="Sylfaen"/>
          <w:sz w:val="21"/>
          <w:szCs w:val="21"/>
          <w:lang w:val="es-ES"/>
        </w:rPr>
      </w:pPr>
      <w:r w:rsidRPr="004A292C">
        <w:rPr>
          <w:rFonts w:ascii="Sylfaen" w:hAnsi="Sylfaen"/>
          <w:sz w:val="21"/>
          <w:szCs w:val="21"/>
        </w:rPr>
        <w:t>Պայմանագրի</w:t>
      </w:r>
      <w:r w:rsidRPr="004A292C">
        <w:rPr>
          <w:rFonts w:ascii="Sylfaen" w:hAnsi="Sylfaen"/>
          <w:sz w:val="21"/>
          <w:szCs w:val="21"/>
          <w:lang w:val="es-ES"/>
        </w:rPr>
        <w:t xml:space="preserve"> </w:t>
      </w:r>
      <w:r w:rsidRPr="004A292C">
        <w:rPr>
          <w:rFonts w:ascii="Sylfaen" w:hAnsi="Sylfaen"/>
          <w:sz w:val="21"/>
          <w:szCs w:val="21"/>
        </w:rPr>
        <w:t>համարը</w:t>
      </w:r>
      <w:r w:rsidRPr="004A292C">
        <w:rPr>
          <w:rFonts w:ascii="Sylfaen" w:hAnsi="Sylfaen"/>
          <w:sz w:val="21"/>
          <w:szCs w:val="21"/>
          <w:lang w:val="es-ES"/>
        </w:rPr>
        <w:t>`    __________</w:t>
      </w:r>
    </w:p>
    <w:p w:rsidR="004A292C" w:rsidRPr="004A292C" w:rsidRDefault="004A292C" w:rsidP="004A292C">
      <w:pPr>
        <w:jc w:val="both"/>
        <w:rPr>
          <w:rFonts w:ascii="Sylfaen" w:hAnsi="Sylfaen" w:cs="Sylfaen"/>
          <w:iCs/>
          <w:lang w:val="es-ES"/>
        </w:rPr>
      </w:pPr>
      <w:proofErr w:type="gramStart"/>
      <w:r w:rsidRPr="004A292C">
        <w:rPr>
          <w:rFonts w:ascii="Sylfaen" w:hAnsi="Sylfaen"/>
          <w:iCs/>
          <w:sz w:val="21"/>
          <w:szCs w:val="21"/>
        </w:rPr>
        <w:t>Պատվիրատուն</w:t>
      </w:r>
      <w:r w:rsidRPr="004A292C">
        <w:rPr>
          <w:rFonts w:ascii="Sylfaen" w:hAnsi="Sylfaen"/>
          <w:iCs/>
          <w:sz w:val="21"/>
          <w:szCs w:val="21"/>
          <w:lang w:val="es-ES"/>
        </w:rPr>
        <w:t xml:space="preserve">  </w:t>
      </w:r>
      <w:r w:rsidRPr="004A292C">
        <w:rPr>
          <w:rFonts w:ascii="Sylfaen" w:hAnsi="Sylfaen"/>
          <w:iCs/>
          <w:sz w:val="21"/>
          <w:szCs w:val="21"/>
        </w:rPr>
        <w:t>և</w:t>
      </w:r>
      <w:proofErr w:type="gramEnd"/>
      <w:r w:rsidRPr="004A292C">
        <w:rPr>
          <w:rFonts w:ascii="Sylfaen" w:hAnsi="Sylfaen"/>
          <w:iCs/>
          <w:sz w:val="21"/>
          <w:szCs w:val="21"/>
          <w:lang w:val="es-ES"/>
        </w:rPr>
        <w:t xml:space="preserve">  </w:t>
      </w:r>
      <w:r w:rsidRPr="004A292C">
        <w:rPr>
          <w:rFonts w:ascii="Sylfaen" w:hAnsi="Sylfaen"/>
          <w:sz w:val="21"/>
          <w:szCs w:val="21"/>
        </w:rPr>
        <w:t>Պայմանագրի</w:t>
      </w:r>
      <w:r w:rsidRPr="004A292C">
        <w:rPr>
          <w:rFonts w:ascii="Sylfaen" w:hAnsi="Sylfaen"/>
          <w:sz w:val="21"/>
          <w:szCs w:val="21"/>
          <w:lang w:val="es-ES"/>
        </w:rPr>
        <w:t xml:space="preserve"> </w:t>
      </w:r>
      <w:r w:rsidRPr="004A292C">
        <w:rPr>
          <w:rFonts w:ascii="Sylfaen" w:hAnsi="Sylfaen"/>
          <w:sz w:val="21"/>
          <w:szCs w:val="21"/>
        </w:rPr>
        <w:t>կողմը՝</w:t>
      </w:r>
      <w:r w:rsidRPr="004A292C">
        <w:rPr>
          <w:rFonts w:ascii="Sylfaen" w:hAnsi="Sylfaen"/>
          <w:sz w:val="21"/>
          <w:szCs w:val="21"/>
          <w:lang w:val="es-ES"/>
        </w:rPr>
        <w:t xml:space="preserve">  </w:t>
      </w:r>
      <w:r w:rsidRPr="004A292C">
        <w:rPr>
          <w:rFonts w:ascii="Sylfaen" w:hAnsi="Sylfaen"/>
          <w:sz w:val="21"/>
          <w:szCs w:val="21"/>
          <w:lang w:val="hy-AM"/>
        </w:rPr>
        <w:t xml:space="preserve">հիմք </w:t>
      </w:r>
      <w:r w:rsidRPr="004A292C">
        <w:rPr>
          <w:rFonts w:ascii="Sylfaen" w:hAnsi="Sylfaen"/>
          <w:sz w:val="21"/>
          <w:szCs w:val="21"/>
          <w:lang w:val="es-ES"/>
        </w:rPr>
        <w:t xml:space="preserve"> </w:t>
      </w:r>
      <w:r w:rsidRPr="004A292C">
        <w:rPr>
          <w:rFonts w:ascii="Sylfaen" w:hAnsi="Sylfaen"/>
          <w:sz w:val="21"/>
          <w:szCs w:val="21"/>
          <w:lang w:val="hy-AM"/>
        </w:rPr>
        <w:t>ընդունելով</w:t>
      </w:r>
      <w:r w:rsidRPr="004A292C">
        <w:rPr>
          <w:rFonts w:ascii="Sylfaen" w:hAnsi="Sylfaen"/>
          <w:sz w:val="21"/>
          <w:szCs w:val="21"/>
          <w:lang w:val="es-ES"/>
        </w:rPr>
        <w:t xml:space="preserve">  </w:t>
      </w:r>
      <w:r w:rsidRPr="004A292C">
        <w:rPr>
          <w:rFonts w:ascii="Sylfaen" w:hAnsi="Sylfaen"/>
          <w:sz w:val="21"/>
          <w:szCs w:val="21"/>
          <w:lang w:val="hy-AM"/>
        </w:rPr>
        <w:t xml:space="preserve">պայմանագրի </w:t>
      </w:r>
      <w:r w:rsidRPr="004A292C">
        <w:rPr>
          <w:rFonts w:ascii="Sylfaen" w:hAnsi="Sylfaen"/>
          <w:sz w:val="21"/>
          <w:szCs w:val="21"/>
          <w:lang w:val="es-ES"/>
        </w:rPr>
        <w:t xml:space="preserve"> </w:t>
      </w:r>
      <w:r w:rsidRPr="004A292C">
        <w:rPr>
          <w:rFonts w:ascii="Sylfaen" w:hAnsi="Sylfaen"/>
          <w:sz w:val="21"/>
          <w:szCs w:val="21"/>
          <w:lang w:val="hy-AM"/>
        </w:rPr>
        <w:t xml:space="preserve">կատարման </w:t>
      </w:r>
      <w:r w:rsidRPr="004A292C">
        <w:rPr>
          <w:rFonts w:ascii="Sylfaen" w:hAnsi="Sylfaen"/>
          <w:sz w:val="21"/>
          <w:szCs w:val="21"/>
          <w:lang w:val="es-ES"/>
        </w:rPr>
        <w:t xml:space="preserve"> </w:t>
      </w:r>
      <w:r w:rsidRPr="004A292C">
        <w:rPr>
          <w:rFonts w:ascii="Sylfaen" w:hAnsi="Sylfaen"/>
          <w:sz w:val="21"/>
          <w:szCs w:val="21"/>
          <w:lang w:val="hy-AM"/>
        </w:rPr>
        <w:t xml:space="preserve">վերաբերյալ </w:t>
      </w:r>
      <w:r w:rsidRPr="004A292C">
        <w:rPr>
          <w:rFonts w:ascii="Sylfaen" w:hAnsi="Sylfaen"/>
          <w:sz w:val="21"/>
          <w:szCs w:val="21"/>
          <w:lang w:val="es-ES"/>
        </w:rPr>
        <w:t xml:space="preserve">     </w:t>
      </w:r>
      <w:r w:rsidRPr="004A292C">
        <w:rPr>
          <w:rFonts w:ascii="Sylfaen" w:hAnsi="Sylfaen"/>
          <w:sz w:val="21"/>
          <w:szCs w:val="21"/>
          <w:lang w:val="hy-AM"/>
        </w:rPr>
        <w:t xml:space="preserve">«   </w:t>
      </w:r>
      <w:r w:rsidRPr="004A292C">
        <w:rPr>
          <w:rFonts w:ascii="Sylfaen" w:hAnsi="Sylfaen"/>
          <w:sz w:val="21"/>
          <w:szCs w:val="21"/>
          <w:lang w:val="es-ES"/>
        </w:rPr>
        <w:t xml:space="preserve">    </w:t>
      </w:r>
      <w:r w:rsidRPr="004A292C">
        <w:rPr>
          <w:rFonts w:ascii="Sylfaen" w:hAnsi="Sylfaen"/>
          <w:sz w:val="21"/>
          <w:szCs w:val="21"/>
          <w:lang w:val="hy-AM"/>
        </w:rPr>
        <w:t xml:space="preserve">» </w:t>
      </w:r>
      <w:r w:rsidRPr="004A292C">
        <w:rPr>
          <w:rFonts w:ascii="Sylfaen" w:hAnsi="Sylfaen"/>
          <w:sz w:val="21"/>
          <w:szCs w:val="21"/>
          <w:lang w:val="es-ES"/>
        </w:rPr>
        <w:t xml:space="preserve">     </w:t>
      </w:r>
      <w:r w:rsidRPr="004A292C">
        <w:rPr>
          <w:rFonts w:ascii="Sylfaen" w:hAnsi="Sylfaen"/>
          <w:sz w:val="21"/>
          <w:szCs w:val="21"/>
          <w:lang w:val="hy-AM"/>
        </w:rPr>
        <w:t xml:space="preserve">«      </w:t>
      </w:r>
      <w:r w:rsidRPr="004A292C">
        <w:rPr>
          <w:rFonts w:ascii="Sylfaen" w:hAnsi="Sylfaen"/>
          <w:sz w:val="21"/>
          <w:szCs w:val="21"/>
          <w:lang w:val="es-ES"/>
        </w:rPr>
        <w:t xml:space="preserve">               </w:t>
      </w:r>
      <w:r w:rsidRPr="004A292C">
        <w:rPr>
          <w:rFonts w:ascii="Sylfaen" w:hAnsi="Sylfaen"/>
          <w:sz w:val="21"/>
          <w:szCs w:val="21"/>
          <w:lang w:val="hy-AM"/>
        </w:rPr>
        <w:t xml:space="preserve"> » </w:t>
      </w:r>
      <w:r w:rsidRPr="004A292C">
        <w:rPr>
          <w:rFonts w:ascii="Sylfaen" w:hAnsi="Sylfaen"/>
          <w:sz w:val="21"/>
          <w:szCs w:val="21"/>
          <w:lang w:val="es-ES"/>
        </w:rPr>
        <w:t xml:space="preserve"> </w:t>
      </w:r>
      <w:r w:rsidRPr="004A292C">
        <w:rPr>
          <w:rFonts w:ascii="Sylfaen" w:hAnsi="Sylfaen"/>
          <w:sz w:val="21"/>
          <w:szCs w:val="21"/>
          <w:lang w:val="hy-AM"/>
        </w:rPr>
        <w:t xml:space="preserve">20 </w:t>
      </w:r>
      <w:r w:rsidRPr="004A292C">
        <w:rPr>
          <w:rFonts w:ascii="Sylfaen" w:hAnsi="Sylfaen"/>
          <w:sz w:val="21"/>
          <w:szCs w:val="21"/>
          <w:lang w:val="es-ES"/>
        </w:rPr>
        <w:t xml:space="preserve">  </w:t>
      </w:r>
      <w:r w:rsidRPr="004A292C">
        <w:rPr>
          <w:rFonts w:ascii="Sylfaen" w:hAnsi="Sylfaen"/>
          <w:sz w:val="21"/>
          <w:szCs w:val="21"/>
          <w:lang w:val="hy-AM"/>
        </w:rPr>
        <w:t xml:space="preserve">  թ. դուրս գրված </w:t>
      </w:r>
      <w:r w:rsidRPr="004A292C">
        <w:rPr>
          <w:rFonts w:ascii="Sylfaen" w:hAnsi="Sylfaen"/>
          <w:sz w:val="21"/>
          <w:szCs w:val="21"/>
          <w:lang w:val="es-ES"/>
        </w:rPr>
        <w:t xml:space="preserve">N ___   </w:t>
      </w:r>
      <w:r w:rsidRPr="004A292C">
        <w:rPr>
          <w:rFonts w:ascii="Sylfaen" w:hAnsi="Sylfaen"/>
          <w:sz w:val="21"/>
          <w:szCs w:val="21"/>
          <w:lang w:val="hy-AM"/>
        </w:rPr>
        <w:t xml:space="preserve">հաշիվ ապրանքագիրը, </w:t>
      </w:r>
      <w:r w:rsidRPr="004A292C">
        <w:rPr>
          <w:rFonts w:ascii="Sylfaen" w:hAnsi="Sylfaen"/>
          <w:sz w:val="21"/>
          <w:szCs w:val="21"/>
          <w:lang w:val="es-ES"/>
        </w:rPr>
        <w:t>կազմեցին սույն արձանագրությունը հետևյալի մասին.</w:t>
      </w:r>
    </w:p>
    <w:p w:rsidR="004A292C" w:rsidRPr="004A292C" w:rsidRDefault="004A292C" w:rsidP="004A292C">
      <w:pPr>
        <w:jc w:val="both"/>
        <w:rPr>
          <w:rFonts w:ascii="Sylfaen" w:hAnsi="Sylfaen"/>
          <w:iCs/>
          <w:sz w:val="21"/>
          <w:szCs w:val="21"/>
          <w:lang w:val="hy-AM"/>
        </w:rPr>
      </w:pPr>
      <w:r w:rsidRPr="004A292C">
        <w:rPr>
          <w:rFonts w:ascii="Sylfaen" w:hAnsi="Sylfaen"/>
          <w:iCs/>
          <w:sz w:val="21"/>
          <w:szCs w:val="21"/>
        </w:rPr>
        <w:t>Պայմանագրի</w:t>
      </w:r>
      <w:r w:rsidRPr="004A292C">
        <w:rPr>
          <w:rFonts w:ascii="Sylfaen" w:hAnsi="Sylfaen"/>
          <w:iCs/>
          <w:sz w:val="21"/>
          <w:szCs w:val="21"/>
          <w:lang w:val="es-ES"/>
        </w:rPr>
        <w:t xml:space="preserve"> </w:t>
      </w:r>
      <w:r w:rsidRPr="004A292C">
        <w:rPr>
          <w:rFonts w:ascii="Sylfaen" w:hAnsi="Sylfaen"/>
          <w:iCs/>
          <w:sz w:val="21"/>
          <w:szCs w:val="21"/>
        </w:rPr>
        <w:t>շրջանակներում</w:t>
      </w:r>
      <w:r w:rsidRPr="004A292C">
        <w:rPr>
          <w:rFonts w:ascii="Sylfaen" w:hAnsi="Sylfaen"/>
          <w:iCs/>
          <w:sz w:val="21"/>
          <w:szCs w:val="21"/>
          <w:lang w:val="es-ES"/>
        </w:rPr>
        <w:t xml:space="preserve"> </w:t>
      </w:r>
      <w:r w:rsidRPr="004A292C">
        <w:rPr>
          <w:rFonts w:ascii="Sylfaen" w:hAnsi="Sylfaen"/>
          <w:iCs/>
          <w:snapToGrid w:val="0"/>
          <w:sz w:val="21"/>
          <w:szCs w:val="21"/>
          <w:lang w:val="es-ES"/>
        </w:rPr>
        <w:t xml:space="preserve">Պայմանագրի </w:t>
      </w:r>
      <w:proofErr w:type="gramStart"/>
      <w:r w:rsidRPr="004A292C">
        <w:rPr>
          <w:rFonts w:ascii="Sylfaen" w:hAnsi="Sylfaen"/>
          <w:iCs/>
          <w:snapToGrid w:val="0"/>
          <w:sz w:val="21"/>
          <w:szCs w:val="21"/>
          <w:lang w:val="es-ES"/>
        </w:rPr>
        <w:t>կողմը  կատարել</w:t>
      </w:r>
      <w:proofErr w:type="gramEnd"/>
      <w:r w:rsidRPr="004A292C">
        <w:rPr>
          <w:rFonts w:ascii="Sylfaen" w:hAnsi="Sylfaen"/>
          <w:iCs/>
          <w:sz w:val="21"/>
          <w:szCs w:val="21"/>
          <w:lang w:val="es-ES"/>
        </w:rPr>
        <w:t xml:space="preserve"> է հետևյալ աշխատանքները</w:t>
      </w:r>
      <w:r w:rsidRPr="004A292C">
        <w:rPr>
          <w:rFonts w:ascii="Sylfaen" w:hAnsi="Sylfaen"/>
          <w:iCs/>
          <w:sz w:val="21"/>
          <w:szCs w:val="21"/>
        </w:rPr>
        <w:t>՝</w:t>
      </w:r>
    </w:p>
    <w:p w:rsidR="004A292C" w:rsidRPr="004A292C" w:rsidRDefault="004A292C" w:rsidP="004A292C">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A292C" w:rsidRPr="004A292C" w:rsidTr="001C2E01">
        <w:trPr>
          <w:jc w:val="right"/>
        </w:trPr>
        <w:tc>
          <w:tcPr>
            <w:tcW w:w="357" w:type="dxa"/>
            <w:vMerge w:val="restart"/>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N</w:t>
            </w:r>
          </w:p>
        </w:tc>
        <w:tc>
          <w:tcPr>
            <w:tcW w:w="10348" w:type="dxa"/>
            <w:gridSpan w:val="8"/>
            <w:shd w:val="clear" w:color="auto" w:fill="auto"/>
            <w:vAlign w:val="center"/>
          </w:tcPr>
          <w:p w:rsidR="004A292C" w:rsidRPr="004A292C" w:rsidRDefault="004A292C" w:rsidP="001C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A292C">
              <w:rPr>
                <w:rFonts w:ascii="Sylfaen" w:hAnsi="Sylfaen" w:cs="Sylfaen"/>
                <w:sz w:val="18"/>
                <w:szCs w:val="18"/>
              </w:rPr>
              <w:t>Կատարված</w:t>
            </w:r>
            <w:r w:rsidRPr="004A292C">
              <w:rPr>
                <w:rFonts w:ascii="Sylfaen" w:hAnsi="Sylfaen" w:cs="Courier New"/>
                <w:sz w:val="18"/>
                <w:szCs w:val="18"/>
              </w:rPr>
              <w:t xml:space="preserve"> </w:t>
            </w:r>
            <w:r w:rsidRPr="004A292C">
              <w:rPr>
                <w:rFonts w:ascii="Sylfaen" w:hAnsi="Sylfaen" w:cs="Sylfaen"/>
                <w:sz w:val="18"/>
                <w:szCs w:val="18"/>
              </w:rPr>
              <w:t>աշխատանքների</w:t>
            </w:r>
          </w:p>
        </w:tc>
      </w:tr>
      <w:tr w:rsidR="004A292C" w:rsidRPr="004A292C" w:rsidTr="001C2E01">
        <w:trPr>
          <w:jc w:val="right"/>
        </w:trPr>
        <w:tc>
          <w:tcPr>
            <w:tcW w:w="357" w:type="dxa"/>
            <w:vMerge/>
            <w:shd w:val="clear" w:color="auto" w:fill="auto"/>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անվանումը</w:t>
            </w:r>
          </w:p>
        </w:tc>
        <w:tc>
          <w:tcPr>
            <w:tcW w:w="1440" w:type="dxa"/>
            <w:vMerge w:val="restart"/>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քանակական ցուցանիշը</w:t>
            </w:r>
          </w:p>
        </w:tc>
        <w:tc>
          <w:tcPr>
            <w:tcW w:w="2976" w:type="dxa"/>
            <w:gridSpan w:val="2"/>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կատարման ժամկետը</w:t>
            </w:r>
          </w:p>
        </w:tc>
        <w:tc>
          <w:tcPr>
            <w:tcW w:w="1168" w:type="dxa"/>
            <w:vMerge w:val="restart"/>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Վճարման ենթակա գումարը /հազար դրամ/</w:t>
            </w:r>
          </w:p>
        </w:tc>
        <w:tc>
          <w:tcPr>
            <w:tcW w:w="675" w:type="dxa"/>
            <w:vMerge w:val="restart"/>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Վճարման ժամկետը /ըստ վճարման ժամանակացույցի/</w:t>
            </w:r>
          </w:p>
        </w:tc>
      </w:tr>
      <w:tr w:rsidR="004A292C" w:rsidRPr="004A292C" w:rsidTr="001C2E01">
        <w:trPr>
          <w:trHeight w:val="1105"/>
          <w:jc w:val="right"/>
        </w:trPr>
        <w:tc>
          <w:tcPr>
            <w:tcW w:w="357" w:type="dxa"/>
            <w:vMerge/>
            <w:tcBorders>
              <w:bottom w:val="single" w:sz="4" w:space="0" w:color="auto"/>
            </w:tcBorders>
            <w:shd w:val="clear" w:color="auto" w:fill="auto"/>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փաստացի</w:t>
            </w:r>
          </w:p>
        </w:tc>
        <w:tc>
          <w:tcPr>
            <w:tcW w:w="1842" w:type="dxa"/>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r w:rsidRPr="004A292C">
              <w:rPr>
                <w:rFonts w:ascii="Sylfaen" w:hAnsi="Sylfaen"/>
                <w:sz w:val="18"/>
                <w:szCs w:val="18"/>
              </w:rPr>
              <w:t>փաստացի</w:t>
            </w:r>
          </w:p>
        </w:tc>
        <w:tc>
          <w:tcPr>
            <w:tcW w:w="1168" w:type="dxa"/>
            <w:vMerge/>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r>
      <w:tr w:rsidR="004A292C" w:rsidRPr="004A292C" w:rsidTr="001C2E01">
        <w:trPr>
          <w:jc w:val="right"/>
        </w:trPr>
        <w:tc>
          <w:tcPr>
            <w:tcW w:w="357"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4A292C" w:rsidRPr="004A292C" w:rsidRDefault="004A292C" w:rsidP="001C2E01">
            <w:pPr>
              <w:pStyle w:val="af3"/>
              <w:spacing w:before="0" w:beforeAutospacing="0" w:after="0" w:afterAutospacing="0"/>
              <w:jc w:val="center"/>
              <w:rPr>
                <w:rFonts w:ascii="Sylfaen" w:hAnsi="Sylfaen"/>
                <w:sz w:val="18"/>
                <w:szCs w:val="18"/>
              </w:rPr>
            </w:pPr>
          </w:p>
        </w:tc>
      </w:tr>
      <w:tr w:rsidR="004A292C" w:rsidRPr="004A292C" w:rsidTr="001C2E01">
        <w:trPr>
          <w:jc w:val="right"/>
        </w:trPr>
        <w:tc>
          <w:tcPr>
            <w:tcW w:w="357"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173"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440"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800"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116"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842"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134"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1168"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c>
          <w:tcPr>
            <w:tcW w:w="675" w:type="dxa"/>
            <w:shd w:val="clear" w:color="auto" w:fill="auto"/>
          </w:tcPr>
          <w:p w:rsidR="004A292C" w:rsidRPr="004A292C" w:rsidRDefault="004A292C" w:rsidP="001C2E01">
            <w:pPr>
              <w:pStyle w:val="af3"/>
              <w:spacing w:before="0" w:beforeAutospacing="0" w:after="0" w:afterAutospacing="0"/>
              <w:jc w:val="center"/>
              <w:rPr>
                <w:rFonts w:ascii="Sylfaen" w:hAnsi="Sylfaen"/>
              </w:rPr>
            </w:pPr>
          </w:p>
        </w:tc>
      </w:tr>
    </w:tbl>
    <w:p w:rsidR="004A292C" w:rsidRPr="004A292C" w:rsidRDefault="004A292C" w:rsidP="004A292C">
      <w:pPr>
        <w:ind w:firstLine="375"/>
        <w:jc w:val="both"/>
        <w:rPr>
          <w:rFonts w:ascii="Sylfaen" w:hAnsi="Sylfaen" w:cs="Arial"/>
          <w:iCs/>
          <w:sz w:val="21"/>
          <w:szCs w:val="21"/>
          <w:lang w:val="es-ES"/>
        </w:rPr>
      </w:pPr>
      <w:r w:rsidRPr="004A292C">
        <w:rPr>
          <w:rFonts w:ascii="Sylfaen" w:hAnsi="Sylfaen" w:cs="Arial"/>
          <w:iCs/>
          <w:sz w:val="21"/>
          <w:szCs w:val="21"/>
          <w:lang w:val="es-ES"/>
        </w:rPr>
        <w:t> </w:t>
      </w:r>
    </w:p>
    <w:p w:rsidR="004A292C" w:rsidRPr="004A292C" w:rsidRDefault="004A292C" w:rsidP="004A292C">
      <w:pPr>
        <w:ind w:firstLine="375"/>
        <w:jc w:val="both"/>
        <w:rPr>
          <w:rFonts w:ascii="Sylfaen" w:hAnsi="Sylfaen"/>
          <w:iCs/>
          <w:snapToGrid w:val="0"/>
          <w:sz w:val="21"/>
          <w:szCs w:val="21"/>
          <w:lang w:val="es-ES"/>
        </w:rPr>
      </w:pPr>
      <w:r w:rsidRPr="004A292C">
        <w:rPr>
          <w:rFonts w:ascii="Sylfaen" w:hAnsi="Sylfaen" w:cs="Arial"/>
          <w:iCs/>
          <w:sz w:val="21"/>
          <w:szCs w:val="21"/>
          <w:lang w:val="es-ES"/>
        </w:rPr>
        <w:t> </w:t>
      </w:r>
      <w:r w:rsidRPr="004A292C">
        <w:rPr>
          <w:rFonts w:ascii="Sylfaen" w:hAnsi="Sylfaen"/>
          <w:iCs/>
          <w:snapToGrid w:val="0"/>
          <w:sz w:val="21"/>
          <w:szCs w:val="21"/>
          <w:lang w:val="hy-AM"/>
        </w:rPr>
        <w:t xml:space="preserve">Սույն </w:t>
      </w:r>
      <w:r w:rsidRPr="004A292C">
        <w:rPr>
          <w:rFonts w:ascii="Sylfaen" w:hAnsi="Sylfaen"/>
          <w:iCs/>
          <w:snapToGrid w:val="0"/>
          <w:sz w:val="21"/>
          <w:szCs w:val="21"/>
        </w:rPr>
        <w:t>արձանագրության</w:t>
      </w:r>
      <w:r w:rsidRPr="004A292C">
        <w:rPr>
          <w:rFonts w:ascii="Sylfaen" w:hAnsi="Sylfaen"/>
          <w:iCs/>
          <w:snapToGrid w:val="0"/>
          <w:sz w:val="21"/>
          <w:szCs w:val="21"/>
          <w:lang w:val="es-ES"/>
        </w:rPr>
        <w:t xml:space="preserve"> </w:t>
      </w:r>
      <w:r w:rsidRPr="004A292C">
        <w:rPr>
          <w:rFonts w:ascii="Sylfaen" w:hAnsi="Sylfaen"/>
          <w:iCs/>
          <w:snapToGrid w:val="0"/>
          <w:sz w:val="21"/>
          <w:szCs w:val="21"/>
        </w:rPr>
        <w:t>երկկողմ</w:t>
      </w:r>
      <w:r w:rsidRPr="004A292C">
        <w:rPr>
          <w:rFonts w:ascii="Sylfaen" w:hAnsi="Sylfaen"/>
          <w:iCs/>
          <w:snapToGrid w:val="0"/>
          <w:sz w:val="21"/>
          <w:szCs w:val="21"/>
          <w:lang w:val="es-ES"/>
        </w:rPr>
        <w:t xml:space="preserve"> </w:t>
      </w:r>
      <w:r w:rsidRPr="004A292C">
        <w:rPr>
          <w:rFonts w:ascii="Sylfaen" w:hAnsi="Sylfaen"/>
          <w:iCs/>
          <w:snapToGrid w:val="0"/>
          <w:sz w:val="21"/>
          <w:szCs w:val="21"/>
          <w:lang w:val="hy-AM"/>
        </w:rPr>
        <w:t>հաստատման համար հիմք հանդիսացած</w:t>
      </w:r>
      <w:r w:rsidRPr="004A292C">
        <w:rPr>
          <w:rFonts w:ascii="Sylfaen" w:hAnsi="Sylfaen"/>
          <w:iCs/>
          <w:snapToGrid w:val="0"/>
          <w:sz w:val="21"/>
          <w:szCs w:val="21"/>
          <w:lang w:val="es-ES"/>
        </w:rPr>
        <w:t xml:space="preserve"> </w:t>
      </w:r>
      <w:r w:rsidRPr="004A292C">
        <w:rPr>
          <w:rFonts w:ascii="Sylfaen" w:hAnsi="Sylfaen"/>
          <w:iCs/>
          <w:snapToGrid w:val="0"/>
          <w:sz w:val="21"/>
          <w:szCs w:val="21"/>
        </w:rPr>
        <w:t>հաշիվ</w:t>
      </w:r>
      <w:r w:rsidRPr="004A292C">
        <w:rPr>
          <w:rFonts w:ascii="Sylfaen" w:hAnsi="Sylfaen"/>
          <w:iCs/>
          <w:snapToGrid w:val="0"/>
          <w:sz w:val="21"/>
          <w:szCs w:val="21"/>
          <w:lang w:val="es-ES"/>
        </w:rPr>
        <w:t xml:space="preserve"> </w:t>
      </w:r>
      <w:r w:rsidRPr="004A292C">
        <w:rPr>
          <w:rFonts w:ascii="Sylfaen" w:hAnsi="Sylfaen"/>
          <w:iCs/>
          <w:snapToGrid w:val="0"/>
          <w:sz w:val="21"/>
          <w:szCs w:val="21"/>
        </w:rPr>
        <w:t>ապրանքագիրը</w:t>
      </w:r>
      <w:r w:rsidRPr="004A292C">
        <w:rPr>
          <w:rFonts w:ascii="Sylfaen" w:hAnsi="Sylfaen"/>
          <w:iCs/>
          <w:snapToGrid w:val="0"/>
          <w:sz w:val="21"/>
          <w:szCs w:val="21"/>
          <w:lang w:val="es-ES"/>
        </w:rPr>
        <w:t xml:space="preserve"> </w:t>
      </w:r>
      <w:r w:rsidRPr="004A292C">
        <w:rPr>
          <w:rFonts w:ascii="Sylfaen" w:hAnsi="Sylfaen"/>
          <w:iCs/>
          <w:snapToGrid w:val="0"/>
          <w:sz w:val="21"/>
          <w:szCs w:val="21"/>
        </w:rPr>
        <w:t>և</w:t>
      </w:r>
      <w:r w:rsidRPr="004A292C">
        <w:rPr>
          <w:rFonts w:ascii="Sylfaen" w:hAnsi="Sylfaen"/>
          <w:iCs/>
          <w:snapToGrid w:val="0"/>
          <w:sz w:val="21"/>
          <w:szCs w:val="21"/>
          <w:lang w:val="es-ES"/>
        </w:rPr>
        <w:t xml:space="preserve"> </w:t>
      </w:r>
      <w:r w:rsidRPr="004A292C">
        <w:rPr>
          <w:rFonts w:ascii="Sylfaen" w:hAnsi="Sylfaen"/>
          <w:iCs/>
          <w:snapToGrid w:val="0"/>
          <w:sz w:val="21"/>
          <w:szCs w:val="21"/>
          <w:lang w:val="hy-AM"/>
        </w:rPr>
        <w:t xml:space="preserve">դրական </w:t>
      </w:r>
      <w:r w:rsidRPr="004A292C">
        <w:rPr>
          <w:rFonts w:ascii="Sylfaen" w:hAnsi="Sylfaen"/>
          <w:sz w:val="21"/>
          <w:szCs w:val="21"/>
          <w:lang w:val="es-ES"/>
        </w:rPr>
        <w:t>եզրակացությունը</w:t>
      </w:r>
      <w:r w:rsidRPr="004A292C">
        <w:rPr>
          <w:rFonts w:ascii="Sylfaen" w:hAnsi="Sylfaen"/>
          <w:iCs/>
          <w:snapToGrid w:val="0"/>
          <w:sz w:val="21"/>
          <w:szCs w:val="21"/>
          <w:lang w:val="es-ES"/>
        </w:rPr>
        <w:t xml:space="preserve"> հանդիսանում են սույն արձանագրության բաղկացուցիչ մասը և կցվում են:</w:t>
      </w:r>
    </w:p>
    <w:p w:rsidR="004A292C" w:rsidRPr="004A292C" w:rsidRDefault="004A292C" w:rsidP="004A292C">
      <w:pPr>
        <w:ind w:firstLine="375"/>
        <w:jc w:val="both"/>
        <w:rPr>
          <w:rFonts w:ascii="Sylfaen" w:hAnsi="Sylfaen"/>
          <w:iCs/>
          <w:snapToGrid w:val="0"/>
          <w:sz w:val="21"/>
          <w:szCs w:val="21"/>
          <w:lang w:val="es-ES"/>
        </w:rPr>
      </w:pPr>
    </w:p>
    <w:p w:rsidR="004A292C" w:rsidRPr="004A292C" w:rsidRDefault="004A292C" w:rsidP="004A292C">
      <w:pPr>
        <w:ind w:firstLine="375"/>
        <w:jc w:val="both"/>
        <w:rPr>
          <w:rFonts w:ascii="Sylfaen" w:hAnsi="Sylfaen"/>
          <w:iCs/>
          <w:snapToGrid w:val="0"/>
          <w:sz w:val="2"/>
          <w:szCs w:val="21"/>
          <w:lang w:val="es-ES"/>
        </w:rPr>
      </w:pPr>
    </w:p>
    <w:p w:rsidR="004A292C" w:rsidRPr="004A292C" w:rsidRDefault="004A292C" w:rsidP="004A292C">
      <w:pPr>
        <w:ind w:firstLine="375"/>
        <w:rPr>
          <w:rFonts w:ascii="Sylfaen" w:hAnsi="Sylfaen"/>
          <w:iCs/>
          <w:snapToGrid w:val="0"/>
          <w:sz w:val="2"/>
          <w:szCs w:val="21"/>
          <w:lang w:val="es-ES"/>
        </w:rPr>
      </w:pPr>
      <w:r w:rsidRPr="004A292C">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A292C" w:rsidRPr="004A292C" w:rsidTr="001C2E01">
        <w:trPr>
          <w:trHeight w:val="266"/>
          <w:tblCellSpacing w:w="7" w:type="dxa"/>
          <w:jc w:val="center"/>
        </w:trPr>
        <w:tc>
          <w:tcPr>
            <w:tcW w:w="0" w:type="auto"/>
            <w:vAlign w:val="center"/>
          </w:tcPr>
          <w:p w:rsidR="004A292C" w:rsidRPr="004A292C" w:rsidRDefault="004A292C" w:rsidP="001C2E01">
            <w:pPr>
              <w:jc w:val="center"/>
              <w:rPr>
                <w:rFonts w:ascii="Sylfaen" w:hAnsi="Sylfaen"/>
                <w:iCs/>
                <w:sz w:val="21"/>
                <w:szCs w:val="21"/>
              </w:rPr>
            </w:pPr>
            <w:r w:rsidRPr="004A292C">
              <w:rPr>
                <w:rFonts w:ascii="Sylfaen" w:hAnsi="Sylfaen"/>
                <w:iCs/>
                <w:sz w:val="21"/>
                <w:szCs w:val="21"/>
              </w:rPr>
              <w:t xml:space="preserve">Աշխատանքը հանձնեց </w:t>
            </w:r>
          </w:p>
        </w:tc>
        <w:tc>
          <w:tcPr>
            <w:tcW w:w="0" w:type="auto"/>
            <w:vAlign w:val="center"/>
          </w:tcPr>
          <w:p w:rsidR="004A292C" w:rsidRPr="004A292C" w:rsidRDefault="004A292C" w:rsidP="001C2E01">
            <w:pPr>
              <w:jc w:val="center"/>
              <w:rPr>
                <w:rFonts w:ascii="Sylfaen" w:hAnsi="Sylfaen"/>
                <w:iCs/>
                <w:sz w:val="21"/>
                <w:szCs w:val="21"/>
              </w:rPr>
            </w:pPr>
            <w:r w:rsidRPr="004A292C">
              <w:rPr>
                <w:rFonts w:ascii="Sylfaen" w:hAnsi="Sylfaen"/>
                <w:iCs/>
                <w:sz w:val="21"/>
                <w:szCs w:val="21"/>
              </w:rPr>
              <w:t>Աշխատանքը ընդունեց</w:t>
            </w:r>
          </w:p>
        </w:tc>
      </w:tr>
      <w:tr w:rsidR="004A292C" w:rsidRPr="004A292C" w:rsidTr="001C2E01">
        <w:trPr>
          <w:trHeight w:val="473"/>
          <w:tblCellSpacing w:w="7" w:type="dxa"/>
          <w:jc w:val="center"/>
        </w:trPr>
        <w:tc>
          <w:tcPr>
            <w:tcW w:w="0" w:type="auto"/>
            <w:vAlign w:val="center"/>
          </w:tcPr>
          <w:p w:rsidR="004A292C" w:rsidRPr="004A292C" w:rsidRDefault="004A292C" w:rsidP="001C2E01">
            <w:pPr>
              <w:jc w:val="center"/>
              <w:rPr>
                <w:rFonts w:ascii="Sylfaen" w:hAnsi="Sylfaen"/>
                <w:iCs/>
                <w:sz w:val="21"/>
                <w:szCs w:val="21"/>
              </w:rPr>
            </w:pPr>
            <w:r w:rsidRPr="004A292C">
              <w:rPr>
                <w:rFonts w:ascii="Sylfaen" w:hAnsi="Sylfaen"/>
                <w:iCs/>
                <w:sz w:val="21"/>
                <w:szCs w:val="21"/>
              </w:rPr>
              <w:t xml:space="preserve">___________________________ </w:t>
            </w:r>
          </w:p>
          <w:p w:rsidR="004A292C" w:rsidRPr="004A292C" w:rsidRDefault="004A292C" w:rsidP="001C2E01">
            <w:pPr>
              <w:jc w:val="center"/>
              <w:rPr>
                <w:rFonts w:ascii="Sylfaen" w:hAnsi="Sylfaen"/>
                <w:iCs/>
                <w:sz w:val="21"/>
                <w:szCs w:val="21"/>
              </w:rPr>
            </w:pPr>
            <w:r w:rsidRPr="004A292C">
              <w:rPr>
                <w:rFonts w:ascii="Sylfaen" w:hAnsi="Sylfaen"/>
                <w:iCs/>
                <w:sz w:val="15"/>
                <w:szCs w:val="15"/>
              </w:rPr>
              <w:t xml:space="preserve">ստորագրություն </w:t>
            </w:r>
          </w:p>
        </w:tc>
        <w:tc>
          <w:tcPr>
            <w:tcW w:w="0" w:type="auto"/>
            <w:vAlign w:val="center"/>
          </w:tcPr>
          <w:p w:rsidR="004A292C" w:rsidRPr="004A292C" w:rsidRDefault="004A292C" w:rsidP="001C2E01">
            <w:pPr>
              <w:jc w:val="center"/>
              <w:rPr>
                <w:rFonts w:ascii="Sylfaen" w:hAnsi="Sylfaen"/>
                <w:iCs/>
                <w:sz w:val="21"/>
                <w:szCs w:val="21"/>
              </w:rPr>
            </w:pPr>
            <w:r w:rsidRPr="004A292C">
              <w:rPr>
                <w:rFonts w:ascii="Sylfaen" w:hAnsi="Sylfaen"/>
                <w:iCs/>
                <w:sz w:val="21"/>
                <w:szCs w:val="21"/>
              </w:rPr>
              <w:t>___________________________</w:t>
            </w:r>
          </w:p>
          <w:p w:rsidR="004A292C" w:rsidRPr="004A292C" w:rsidRDefault="004A292C" w:rsidP="001C2E01">
            <w:pPr>
              <w:jc w:val="center"/>
              <w:rPr>
                <w:rFonts w:ascii="Sylfaen" w:hAnsi="Sylfaen"/>
                <w:iCs/>
                <w:sz w:val="21"/>
                <w:szCs w:val="21"/>
              </w:rPr>
            </w:pPr>
            <w:r w:rsidRPr="004A292C">
              <w:rPr>
                <w:rFonts w:ascii="Sylfaen" w:hAnsi="Sylfaen"/>
                <w:iCs/>
                <w:sz w:val="15"/>
                <w:szCs w:val="15"/>
              </w:rPr>
              <w:t xml:space="preserve">ստորագրություն </w:t>
            </w:r>
          </w:p>
        </w:tc>
      </w:tr>
      <w:tr w:rsidR="004A292C" w:rsidRPr="004A292C" w:rsidTr="001C2E01">
        <w:trPr>
          <w:trHeight w:val="503"/>
          <w:tblCellSpacing w:w="7" w:type="dxa"/>
          <w:jc w:val="center"/>
        </w:trPr>
        <w:tc>
          <w:tcPr>
            <w:tcW w:w="0" w:type="auto"/>
            <w:vAlign w:val="center"/>
          </w:tcPr>
          <w:p w:rsidR="004A292C" w:rsidRPr="004A292C" w:rsidRDefault="004A292C" w:rsidP="001C2E01">
            <w:pPr>
              <w:jc w:val="center"/>
              <w:rPr>
                <w:rFonts w:ascii="Sylfaen" w:hAnsi="Sylfaen"/>
                <w:iCs/>
                <w:sz w:val="21"/>
                <w:szCs w:val="21"/>
              </w:rPr>
            </w:pPr>
            <w:r w:rsidRPr="004A292C">
              <w:rPr>
                <w:rFonts w:ascii="Sylfaen" w:hAnsi="Sylfaen"/>
                <w:iCs/>
                <w:sz w:val="21"/>
                <w:szCs w:val="21"/>
              </w:rPr>
              <w:t xml:space="preserve">___________________________ </w:t>
            </w:r>
          </w:p>
          <w:p w:rsidR="004A292C" w:rsidRPr="004A292C" w:rsidRDefault="004A292C" w:rsidP="001C2E01">
            <w:pPr>
              <w:jc w:val="center"/>
              <w:rPr>
                <w:rFonts w:ascii="Sylfaen" w:hAnsi="Sylfaen"/>
                <w:iCs/>
                <w:sz w:val="21"/>
                <w:szCs w:val="21"/>
              </w:rPr>
            </w:pPr>
            <w:r w:rsidRPr="004A292C">
              <w:rPr>
                <w:rFonts w:ascii="Sylfaen" w:hAnsi="Sylfaen"/>
                <w:iCs/>
                <w:sz w:val="15"/>
                <w:szCs w:val="15"/>
              </w:rPr>
              <w:t>ազգանուն, անուն</w:t>
            </w:r>
          </w:p>
        </w:tc>
        <w:tc>
          <w:tcPr>
            <w:tcW w:w="0" w:type="auto"/>
            <w:vAlign w:val="center"/>
          </w:tcPr>
          <w:p w:rsidR="004A292C" w:rsidRPr="004A292C" w:rsidRDefault="004A292C" w:rsidP="001C2E01">
            <w:pPr>
              <w:jc w:val="center"/>
              <w:rPr>
                <w:rFonts w:ascii="Sylfaen" w:hAnsi="Sylfaen"/>
                <w:iCs/>
                <w:sz w:val="21"/>
                <w:szCs w:val="21"/>
              </w:rPr>
            </w:pPr>
            <w:r w:rsidRPr="004A292C">
              <w:rPr>
                <w:rFonts w:ascii="Sylfaen" w:hAnsi="Sylfaen"/>
                <w:iCs/>
                <w:sz w:val="21"/>
                <w:szCs w:val="21"/>
              </w:rPr>
              <w:t>___________________________</w:t>
            </w:r>
          </w:p>
          <w:p w:rsidR="004A292C" w:rsidRPr="004A292C" w:rsidRDefault="004A292C" w:rsidP="001C2E01">
            <w:pPr>
              <w:jc w:val="center"/>
              <w:rPr>
                <w:rFonts w:ascii="Sylfaen" w:hAnsi="Sylfaen"/>
                <w:iCs/>
                <w:sz w:val="21"/>
                <w:szCs w:val="21"/>
              </w:rPr>
            </w:pPr>
            <w:r w:rsidRPr="004A292C">
              <w:rPr>
                <w:rFonts w:ascii="Sylfaen" w:hAnsi="Sylfaen"/>
                <w:iCs/>
                <w:sz w:val="15"/>
                <w:szCs w:val="15"/>
              </w:rPr>
              <w:t>ազգանուն, անուն</w:t>
            </w:r>
          </w:p>
        </w:tc>
      </w:tr>
      <w:tr w:rsidR="004A292C" w:rsidRPr="004A292C" w:rsidTr="001C2E01">
        <w:trPr>
          <w:trHeight w:val="281"/>
          <w:tblCellSpacing w:w="7" w:type="dxa"/>
          <w:jc w:val="center"/>
        </w:trPr>
        <w:tc>
          <w:tcPr>
            <w:tcW w:w="0" w:type="auto"/>
            <w:vAlign w:val="center"/>
          </w:tcPr>
          <w:p w:rsidR="004A292C" w:rsidRPr="004A292C" w:rsidRDefault="004A292C" w:rsidP="001C2E01">
            <w:pPr>
              <w:rPr>
                <w:rFonts w:ascii="Sylfaen" w:hAnsi="Sylfaen"/>
                <w:iCs/>
                <w:sz w:val="21"/>
                <w:szCs w:val="21"/>
              </w:rPr>
            </w:pPr>
            <w:r w:rsidRPr="004A292C">
              <w:rPr>
                <w:rFonts w:ascii="Sylfaen" w:hAnsi="Sylfaen"/>
                <w:iCs/>
                <w:sz w:val="21"/>
                <w:szCs w:val="21"/>
              </w:rPr>
              <w:t xml:space="preserve">                              Կ.Տ.</w:t>
            </w:r>
            <w:r w:rsidRPr="004A292C">
              <w:rPr>
                <w:rFonts w:ascii="Sylfaen" w:hAnsi="Sylfaen" w:cs="Arial"/>
                <w:iCs/>
                <w:sz w:val="21"/>
                <w:szCs w:val="21"/>
              </w:rPr>
              <w:t xml:space="preserve">                                                                                 </w:t>
            </w:r>
          </w:p>
        </w:tc>
        <w:tc>
          <w:tcPr>
            <w:tcW w:w="0" w:type="auto"/>
            <w:vAlign w:val="center"/>
          </w:tcPr>
          <w:p w:rsidR="004A292C" w:rsidRPr="004A292C" w:rsidRDefault="004A292C" w:rsidP="001C2E01">
            <w:pPr>
              <w:rPr>
                <w:rFonts w:ascii="Sylfaen" w:hAnsi="Sylfaen"/>
                <w:iCs/>
                <w:sz w:val="21"/>
                <w:szCs w:val="21"/>
              </w:rPr>
            </w:pPr>
            <w:r w:rsidRPr="004A292C">
              <w:rPr>
                <w:rFonts w:ascii="Sylfaen" w:hAnsi="Sylfaen" w:cs="Arial"/>
                <w:iCs/>
                <w:sz w:val="21"/>
                <w:szCs w:val="21"/>
              </w:rPr>
              <w:t xml:space="preserve">                                     </w:t>
            </w:r>
            <w:r w:rsidRPr="004A292C">
              <w:rPr>
                <w:rFonts w:ascii="Sylfaen" w:hAnsi="Sylfaen"/>
                <w:iCs/>
                <w:sz w:val="21"/>
                <w:szCs w:val="21"/>
              </w:rPr>
              <w:t>Կ.Տ.</w:t>
            </w:r>
          </w:p>
        </w:tc>
      </w:tr>
    </w:tbl>
    <w:p w:rsidR="004A292C" w:rsidRPr="004A292C" w:rsidRDefault="004A292C" w:rsidP="004A292C">
      <w:pPr>
        <w:ind w:left="-142" w:firstLine="142"/>
        <w:jc w:val="center"/>
        <w:rPr>
          <w:rFonts w:ascii="Sylfaen" w:hAnsi="Sylfaen" w:cs="Sylfaen"/>
          <w:b/>
        </w:rPr>
      </w:pPr>
    </w:p>
    <w:p w:rsidR="004A292C" w:rsidRPr="004A292C" w:rsidRDefault="004A292C" w:rsidP="004A292C">
      <w:pPr>
        <w:ind w:left="-142" w:firstLine="142"/>
        <w:jc w:val="center"/>
        <w:rPr>
          <w:rFonts w:ascii="Sylfaen" w:hAnsi="Sylfaen" w:cs="Sylfaen"/>
          <w:b/>
        </w:rPr>
      </w:pPr>
    </w:p>
    <w:p w:rsidR="004A292C" w:rsidRPr="004A292C" w:rsidRDefault="004A292C" w:rsidP="004A292C">
      <w:pPr>
        <w:ind w:left="-142" w:firstLine="142"/>
        <w:jc w:val="center"/>
        <w:rPr>
          <w:rFonts w:ascii="Sylfaen" w:hAnsi="Sylfaen" w:cs="Sylfaen"/>
          <w:b/>
        </w:rPr>
      </w:pPr>
    </w:p>
    <w:p w:rsidR="004A292C" w:rsidRPr="004A292C" w:rsidRDefault="004A292C" w:rsidP="004A292C">
      <w:pPr>
        <w:ind w:firstLine="567"/>
        <w:jc w:val="right"/>
        <w:rPr>
          <w:rFonts w:ascii="Sylfaen" w:hAnsi="Sylfaen" w:cs="Sylfaen"/>
          <w:i/>
          <w:sz w:val="22"/>
          <w:szCs w:val="22"/>
          <w:lang w:val="pt-BR"/>
        </w:rPr>
      </w:pPr>
    </w:p>
    <w:p w:rsidR="004A292C" w:rsidRPr="004A292C" w:rsidRDefault="004A292C" w:rsidP="004A292C">
      <w:pPr>
        <w:ind w:firstLine="567"/>
        <w:jc w:val="right"/>
        <w:rPr>
          <w:rFonts w:ascii="Sylfaen" w:hAnsi="Sylfaen" w:cs="Sylfaen"/>
          <w:i/>
          <w:sz w:val="20"/>
          <w:szCs w:val="20"/>
          <w:lang w:val="pt-BR"/>
        </w:rPr>
      </w:pPr>
      <w:r w:rsidRPr="004A292C">
        <w:rPr>
          <w:rFonts w:ascii="Sylfaen" w:hAnsi="Sylfaen" w:cs="Sylfaen"/>
          <w:i/>
          <w:sz w:val="20"/>
          <w:szCs w:val="20"/>
          <w:lang w:val="pt-BR"/>
        </w:rPr>
        <w:lastRenderedPageBreak/>
        <w:t>Հավելված 4.1</w:t>
      </w:r>
    </w:p>
    <w:p w:rsidR="004A292C" w:rsidRPr="004A292C" w:rsidRDefault="004A292C" w:rsidP="004A292C">
      <w:pPr>
        <w:ind w:firstLine="567"/>
        <w:jc w:val="right"/>
        <w:rPr>
          <w:rFonts w:ascii="Sylfaen" w:hAnsi="Sylfaen" w:cs="Arial"/>
          <w:i/>
          <w:sz w:val="20"/>
          <w:szCs w:val="20"/>
          <w:lang w:val="pt-BR"/>
        </w:rPr>
      </w:pPr>
      <w:r w:rsidRPr="004A292C">
        <w:rPr>
          <w:rFonts w:ascii="Sylfaen" w:hAnsi="Sylfaen"/>
          <w:i/>
          <w:sz w:val="20"/>
          <w:szCs w:val="20"/>
          <w:lang w:val="pt-BR"/>
        </w:rPr>
        <w:t xml:space="preserve">«           »                  20   </w:t>
      </w:r>
      <w:r w:rsidRPr="004A292C">
        <w:rPr>
          <w:rFonts w:ascii="Sylfaen" w:hAnsi="Sylfaen" w:cs="Sylfaen"/>
          <w:i/>
          <w:sz w:val="20"/>
          <w:szCs w:val="20"/>
          <w:lang w:val="pt-BR"/>
        </w:rPr>
        <w:t>թ</w:t>
      </w:r>
      <w:r w:rsidRPr="004A292C">
        <w:rPr>
          <w:rFonts w:ascii="Sylfaen" w:hAnsi="Sylfaen" w:cs="Arial"/>
          <w:i/>
          <w:sz w:val="20"/>
          <w:szCs w:val="20"/>
          <w:lang w:val="pt-BR"/>
        </w:rPr>
        <w:t xml:space="preserve">. </w:t>
      </w:r>
      <w:r w:rsidRPr="004A292C">
        <w:rPr>
          <w:rFonts w:ascii="Sylfaen" w:hAnsi="Sylfaen"/>
          <w:i/>
          <w:sz w:val="20"/>
          <w:szCs w:val="20"/>
          <w:lang w:val="pt-BR"/>
        </w:rPr>
        <w:t xml:space="preserve"> </w:t>
      </w:r>
      <w:r w:rsidRPr="004A292C">
        <w:rPr>
          <w:rFonts w:ascii="Sylfaen" w:hAnsi="Sylfaen" w:cs="Sylfaen"/>
          <w:i/>
          <w:sz w:val="20"/>
          <w:szCs w:val="20"/>
          <w:lang w:val="pt-BR"/>
        </w:rPr>
        <w:t>կնքված</w:t>
      </w:r>
      <w:r w:rsidRPr="004A292C">
        <w:rPr>
          <w:rFonts w:ascii="Sylfaen" w:hAnsi="Sylfaen" w:cs="Arial"/>
          <w:i/>
          <w:sz w:val="20"/>
          <w:szCs w:val="20"/>
          <w:lang w:val="pt-BR"/>
        </w:rPr>
        <w:t xml:space="preserve"> </w:t>
      </w:r>
    </w:p>
    <w:p w:rsidR="004A292C" w:rsidRPr="004A292C" w:rsidRDefault="004A292C" w:rsidP="004A292C">
      <w:pPr>
        <w:jc w:val="right"/>
        <w:rPr>
          <w:rFonts w:ascii="Sylfaen" w:hAnsi="Sylfaen" w:cs="Arial"/>
          <w:i/>
          <w:sz w:val="20"/>
          <w:szCs w:val="20"/>
          <w:lang w:val="pt-BR"/>
        </w:rPr>
      </w:pPr>
      <w:r w:rsidRPr="004A292C">
        <w:rPr>
          <w:rFonts w:ascii="Sylfaen" w:hAnsi="Sylfaen" w:cs="Sylfaen"/>
          <w:i/>
          <w:sz w:val="20"/>
          <w:szCs w:val="20"/>
          <w:lang w:val="pt-BR"/>
        </w:rPr>
        <w:t>ծածկագրով պայմանագրի</w:t>
      </w:r>
    </w:p>
    <w:p w:rsidR="004A292C" w:rsidRPr="004A292C" w:rsidRDefault="004A292C" w:rsidP="004A292C">
      <w:pPr>
        <w:tabs>
          <w:tab w:val="left" w:pos="360"/>
          <w:tab w:val="left" w:pos="540"/>
        </w:tabs>
        <w:jc w:val="center"/>
        <w:rPr>
          <w:rFonts w:ascii="Sylfaen" w:hAnsi="Sylfaen" w:cs="Sylfaen"/>
          <w:b/>
          <w:bCs/>
          <w:sz w:val="20"/>
          <w:szCs w:val="20"/>
          <w:lang w:val="pt-BR"/>
        </w:rPr>
      </w:pPr>
    </w:p>
    <w:p w:rsidR="004A292C" w:rsidRPr="004A292C" w:rsidRDefault="004A292C" w:rsidP="004A292C">
      <w:pPr>
        <w:tabs>
          <w:tab w:val="left" w:pos="360"/>
          <w:tab w:val="left" w:pos="540"/>
        </w:tabs>
        <w:jc w:val="center"/>
        <w:rPr>
          <w:rFonts w:ascii="Sylfaen" w:hAnsi="Sylfaen" w:cs="Sylfaen"/>
          <w:b/>
          <w:bCs/>
          <w:lang w:val="pt-BR"/>
        </w:rPr>
      </w:pPr>
    </w:p>
    <w:p w:rsidR="004A292C" w:rsidRPr="004A292C" w:rsidRDefault="004A292C" w:rsidP="004A292C">
      <w:pPr>
        <w:tabs>
          <w:tab w:val="left" w:pos="360"/>
          <w:tab w:val="left" w:pos="540"/>
        </w:tabs>
        <w:rPr>
          <w:rFonts w:ascii="Sylfaen" w:hAnsi="Sylfaen" w:cs="Sylfaen"/>
          <w:sz w:val="22"/>
          <w:szCs w:val="22"/>
          <w:lang w:val="pt-BR"/>
        </w:rPr>
      </w:pPr>
    </w:p>
    <w:p w:rsidR="004A292C" w:rsidRPr="004A292C" w:rsidRDefault="004A292C" w:rsidP="004A292C">
      <w:pPr>
        <w:tabs>
          <w:tab w:val="left" w:pos="2250"/>
        </w:tabs>
        <w:spacing w:line="276" w:lineRule="auto"/>
        <w:jc w:val="center"/>
        <w:rPr>
          <w:rFonts w:ascii="Sylfaen" w:hAnsi="Sylfaen" w:cs="Sylfaen"/>
          <w:bCs/>
          <w:sz w:val="18"/>
          <w:szCs w:val="18"/>
          <w:lang w:val="pt-BR"/>
        </w:rPr>
      </w:pPr>
      <w:proofErr w:type="gramStart"/>
      <w:r w:rsidRPr="004A292C">
        <w:rPr>
          <w:rFonts w:ascii="Sylfaen" w:hAnsi="Sylfaen" w:cs="Sylfaen"/>
          <w:bCs/>
          <w:sz w:val="18"/>
          <w:szCs w:val="18"/>
        </w:rPr>
        <w:t>ԱԿՏ</w:t>
      </w:r>
      <w:r w:rsidRPr="004A292C">
        <w:rPr>
          <w:rFonts w:ascii="Sylfaen" w:hAnsi="Sylfaen" w:cs="Sylfaen"/>
          <w:bCs/>
          <w:sz w:val="18"/>
          <w:szCs w:val="18"/>
          <w:lang w:val="pt-BR"/>
        </w:rPr>
        <w:t xml:space="preserve">  N</w:t>
      </w:r>
      <w:proofErr w:type="gramEnd"/>
      <w:r w:rsidRPr="004A292C">
        <w:rPr>
          <w:rFonts w:ascii="Sylfaen" w:hAnsi="Sylfaen" w:cs="Sylfaen"/>
          <w:bCs/>
          <w:sz w:val="18"/>
          <w:szCs w:val="18"/>
          <w:lang w:val="pt-BR"/>
        </w:rPr>
        <w:t xml:space="preserve">    </w:t>
      </w:r>
    </w:p>
    <w:p w:rsidR="004A292C" w:rsidRPr="004A292C" w:rsidRDefault="004A292C" w:rsidP="004A292C">
      <w:pPr>
        <w:tabs>
          <w:tab w:val="left" w:pos="360"/>
          <w:tab w:val="left" w:pos="540"/>
          <w:tab w:val="left" w:pos="2250"/>
        </w:tabs>
        <w:spacing w:line="276" w:lineRule="auto"/>
        <w:jc w:val="center"/>
        <w:rPr>
          <w:rFonts w:ascii="Sylfaen" w:hAnsi="Sylfaen" w:cs="Sylfaen"/>
          <w:bCs/>
          <w:sz w:val="18"/>
          <w:szCs w:val="18"/>
          <w:lang w:val="pt-BR"/>
        </w:rPr>
      </w:pPr>
      <w:r w:rsidRPr="004A292C">
        <w:rPr>
          <w:rFonts w:ascii="Sylfaen" w:hAnsi="Sylfaen" w:cs="Sylfaen"/>
          <w:bCs/>
          <w:sz w:val="18"/>
          <w:szCs w:val="18"/>
        </w:rPr>
        <w:t>պայմանագրի</w:t>
      </w:r>
      <w:r w:rsidRPr="004A292C">
        <w:rPr>
          <w:rFonts w:ascii="Sylfaen" w:hAnsi="Sylfaen" w:cs="Sylfaen"/>
          <w:bCs/>
          <w:sz w:val="18"/>
          <w:szCs w:val="18"/>
          <w:lang w:val="pt-BR"/>
        </w:rPr>
        <w:t xml:space="preserve"> </w:t>
      </w:r>
      <w:r w:rsidRPr="004A292C">
        <w:rPr>
          <w:rFonts w:ascii="Sylfaen" w:hAnsi="Sylfaen" w:cs="Sylfaen"/>
          <w:bCs/>
          <w:sz w:val="18"/>
          <w:szCs w:val="18"/>
        </w:rPr>
        <w:t>արդյունքը</w:t>
      </w:r>
      <w:r w:rsidRPr="004A292C">
        <w:rPr>
          <w:rFonts w:ascii="Sylfaen" w:hAnsi="Sylfaen" w:cs="Sylfaen"/>
          <w:bCs/>
          <w:sz w:val="18"/>
          <w:szCs w:val="18"/>
          <w:lang w:val="pt-BR"/>
        </w:rPr>
        <w:t xml:space="preserve"> </w:t>
      </w:r>
      <w:r w:rsidRPr="004A292C">
        <w:rPr>
          <w:rFonts w:ascii="Sylfaen" w:hAnsi="Sylfaen" w:cs="Sylfaen"/>
          <w:bCs/>
          <w:sz w:val="18"/>
          <w:szCs w:val="18"/>
        </w:rPr>
        <w:t>Պատվիրատուին</w:t>
      </w:r>
      <w:r w:rsidRPr="004A292C">
        <w:rPr>
          <w:rFonts w:ascii="Sylfaen" w:hAnsi="Sylfaen" w:cs="Sylfaen"/>
          <w:bCs/>
          <w:sz w:val="18"/>
          <w:szCs w:val="18"/>
          <w:lang w:val="pt-BR"/>
        </w:rPr>
        <w:t xml:space="preserve"> </w:t>
      </w:r>
      <w:r w:rsidRPr="004A292C">
        <w:rPr>
          <w:rFonts w:ascii="Sylfaen" w:hAnsi="Sylfaen" w:cs="Sylfaen"/>
          <w:bCs/>
          <w:sz w:val="18"/>
          <w:szCs w:val="18"/>
        </w:rPr>
        <w:t>հանձնելու</w:t>
      </w:r>
      <w:r w:rsidRPr="004A292C">
        <w:rPr>
          <w:rFonts w:ascii="Sylfaen" w:hAnsi="Sylfaen" w:cs="Sylfaen"/>
          <w:bCs/>
          <w:sz w:val="18"/>
          <w:szCs w:val="18"/>
          <w:lang w:val="pt-BR"/>
        </w:rPr>
        <w:t xml:space="preserve"> </w:t>
      </w:r>
      <w:r w:rsidRPr="004A292C">
        <w:rPr>
          <w:rFonts w:ascii="Sylfaen" w:hAnsi="Sylfaen" w:cs="Sylfaen"/>
          <w:bCs/>
          <w:sz w:val="18"/>
          <w:szCs w:val="18"/>
        </w:rPr>
        <w:t>փաստը</w:t>
      </w:r>
      <w:r w:rsidRPr="004A292C">
        <w:rPr>
          <w:rFonts w:ascii="Sylfaen" w:hAnsi="Sylfaen" w:cs="Sylfaen"/>
          <w:bCs/>
          <w:sz w:val="18"/>
          <w:szCs w:val="18"/>
          <w:lang w:val="pt-BR"/>
        </w:rPr>
        <w:t xml:space="preserve"> </w:t>
      </w:r>
      <w:r w:rsidRPr="004A292C">
        <w:rPr>
          <w:rFonts w:ascii="Sylfaen" w:hAnsi="Sylfaen" w:cs="Sylfaen"/>
          <w:bCs/>
          <w:sz w:val="18"/>
          <w:szCs w:val="18"/>
        </w:rPr>
        <w:t>ֆիքսելու</w:t>
      </w:r>
      <w:r w:rsidRPr="004A292C">
        <w:rPr>
          <w:rFonts w:ascii="Sylfaen" w:hAnsi="Sylfaen" w:cs="Sylfaen"/>
          <w:bCs/>
          <w:sz w:val="18"/>
          <w:szCs w:val="18"/>
          <w:lang w:val="pt-BR"/>
        </w:rPr>
        <w:t xml:space="preserve"> </w:t>
      </w:r>
      <w:r w:rsidRPr="004A292C">
        <w:rPr>
          <w:rFonts w:ascii="Sylfaen" w:hAnsi="Sylfaen" w:cs="Sylfaen"/>
          <w:bCs/>
          <w:sz w:val="18"/>
          <w:szCs w:val="18"/>
        </w:rPr>
        <w:t>վերաբերյալ</w:t>
      </w:r>
      <w:r w:rsidRPr="004A292C">
        <w:rPr>
          <w:rFonts w:ascii="Sylfaen" w:hAnsi="Sylfaen" w:cs="Sylfaen"/>
          <w:bCs/>
          <w:sz w:val="18"/>
          <w:szCs w:val="18"/>
          <w:lang w:val="pt-BR"/>
        </w:rPr>
        <w:t xml:space="preserve">                                                                                                                               </w:t>
      </w:r>
    </w:p>
    <w:p w:rsidR="004A292C" w:rsidRPr="004A292C" w:rsidRDefault="004A292C" w:rsidP="004A292C">
      <w:pPr>
        <w:tabs>
          <w:tab w:val="left" w:pos="360"/>
          <w:tab w:val="left" w:pos="540"/>
        </w:tabs>
        <w:rPr>
          <w:rFonts w:ascii="Sylfaen" w:hAnsi="Sylfaen" w:cs="Sylfaen"/>
          <w:sz w:val="22"/>
          <w:szCs w:val="22"/>
          <w:lang w:val="pt-BR"/>
        </w:rPr>
      </w:pPr>
    </w:p>
    <w:p w:rsidR="004A292C" w:rsidRPr="004A292C" w:rsidRDefault="004A292C" w:rsidP="004A292C">
      <w:pPr>
        <w:tabs>
          <w:tab w:val="left" w:pos="360"/>
          <w:tab w:val="left" w:pos="540"/>
        </w:tabs>
        <w:rPr>
          <w:rFonts w:ascii="Sylfaen" w:hAnsi="Sylfaen" w:cs="Sylfaen"/>
          <w:sz w:val="22"/>
          <w:szCs w:val="22"/>
          <w:lang w:val="pt-BR"/>
        </w:rPr>
      </w:pPr>
    </w:p>
    <w:p w:rsidR="004A292C" w:rsidRPr="004A292C" w:rsidRDefault="004A292C" w:rsidP="004A292C">
      <w:pPr>
        <w:tabs>
          <w:tab w:val="left" w:pos="360"/>
          <w:tab w:val="left" w:pos="540"/>
        </w:tabs>
        <w:ind w:left="-540" w:firstLine="180"/>
        <w:jc w:val="both"/>
        <w:rPr>
          <w:rFonts w:ascii="Sylfaen" w:hAnsi="Sylfaen" w:cs="Sylfaen"/>
          <w:sz w:val="20"/>
          <w:szCs w:val="20"/>
          <w:lang w:val="pt-BR"/>
        </w:rPr>
      </w:pPr>
      <w:r w:rsidRPr="004A292C">
        <w:rPr>
          <w:rFonts w:ascii="Sylfaen" w:hAnsi="Sylfaen" w:cs="Sylfaen"/>
          <w:lang w:val="pt-BR"/>
        </w:rPr>
        <w:tab/>
      </w:r>
      <w:r w:rsidRPr="004A292C">
        <w:rPr>
          <w:rFonts w:ascii="Sylfaen" w:hAnsi="Sylfaen" w:cs="Sylfaen"/>
          <w:sz w:val="20"/>
          <w:szCs w:val="20"/>
          <w:lang w:val="hy-AM"/>
        </w:rPr>
        <w:t xml:space="preserve">Սույնով </w:t>
      </w:r>
      <w:r w:rsidRPr="004A292C">
        <w:rPr>
          <w:rFonts w:ascii="Sylfaen" w:hAnsi="Sylfaen" w:cs="Sylfaen"/>
          <w:sz w:val="20"/>
          <w:szCs w:val="20"/>
        </w:rPr>
        <w:t>արձանագրվում</w:t>
      </w:r>
      <w:r w:rsidRPr="004A292C">
        <w:rPr>
          <w:rFonts w:ascii="Sylfaen" w:hAnsi="Sylfaen" w:cs="Sylfaen"/>
          <w:sz w:val="20"/>
          <w:szCs w:val="20"/>
          <w:lang w:val="pt-BR"/>
        </w:rPr>
        <w:t xml:space="preserve"> </w:t>
      </w:r>
      <w:r w:rsidRPr="004A292C">
        <w:rPr>
          <w:rFonts w:ascii="Sylfaen" w:hAnsi="Sylfaen" w:cs="Sylfaen"/>
          <w:sz w:val="20"/>
          <w:szCs w:val="20"/>
        </w:rPr>
        <w:t>է</w:t>
      </w:r>
      <w:r w:rsidRPr="004A292C">
        <w:rPr>
          <w:rFonts w:ascii="Sylfaen" w:hAnsi="Sylfaen" w:cs="Sylfaen"/>
          <w:sz w:val="20"/>
          <w:szCs w:val="20"/>
          <w:lang w:val="hy-AM"/>
        </w:rPr>
        <w:t>, որ</w:t>
      </w:r>
      <w:r w:rsidRPr="004A292C">
        <w:rPr>
          <w:rFonts w:ascii="Sylfaen" w:hAnsi="Sylfaen" w:cs="Sylfaen"/>
          <w:lang w:val="hy-AM"/>
        </w:rPr>
        <w:t xml:space="preserve"> </w:t>
      </w:r>
      <w:r w:rsidRPr="004A292C">
        <w:rPr>
          <w:rFonts w:ascii="Sylfaen" w:hAnsi="Sylfaen" w:cs="Sylfaen"/>
          <w:sz w:val="20"/>
          <w:u w:val="single"/>
          <w:lang w:val="pt-BR"/>
        </w:rPr>
        <w:tab/>
      </w:r>
      <w:r w:rsidRPr="004A292C">
        <w:rPr>
          <w:rFonts w:ascii="Sylfaen" w:hAnsi="Sylfaen" w:cs="Sylfaen"/>
          <w:sz w:val="20"/>
          <w:u w:val="single"/>
          <w:lang w:val="pt-BR"/>
        </w:rPr>
        <w:tab/>
        <w:t xml:space="preserve">        </w:t>
      </w:r>
      <w:r w:rsidRPr="004A292C">
        <w:rPr>
          <w:rFonts w:ascii="Sylfaen" w:hAnsi="Sylfaen" w:cs="Sylfaen"/>
          <w:sz w:val="20"/>
          <w:lang w:val="pt-BR"/>
        </w:rPr>
        <w:t>-</w:t>
      </w:r>
      <w:r w:rsidRPr="004A292C">
        <w:rPr>
          <w:rFonts w:ascii="Sylfaen" w:hAnsi="Sylfaen" w:cs="Sylfaen"/>
          <w:sz w:val="20"/>
        </w:rPr>
        <w:t>ի</w:t>
      </w:r>
      <w:r w:rsidRPr="004A292C">
        <w:rPr>
          <w:rFonts w:ascii="Sylfaen" w:hAnsi="Sylfaen" w:cs="Sylfaen"/>
          <w:lang w:val="pt-BR"/>
        </w:rPr>
        <w:t xml:space="preserve"> </w:t>
      </w:r>
      <w:r w:rsidRPr="004A292C">
        <w:rPr>
          <w:rFonts w:ascii="Sylfaen" w:hAnsi="Sylfaen" w:cs="Sylfaen"/>
          <w:sz w:val="20"/>
          <w:szCs w:val="20"/>
          <w:lang w:val="pt-BR"/>
        </w:rPr>
        <w:t>(</w:t>
      </w:r>
      <w:r w:rsidRPr="004A292C">
        <w:rPr>
          <w:rFonts w:ascii="Sylfaen" w:hAnsi="Sylfaen" w:cs="Sylfaen"/>
          <w:sz w:val="20"/>
          <w:szCs w:val="20"/>
        </w:rPr>
        <w:t>այսուհետ</w:t>
      </w:r>
      <w:r w:rsidRPr="004A292C">
        <w:rPr>
          <w:rFonts w:ascii="Sylfaen" w:hAnsi="Sylfaen" w:cs="Sylfaen"/>
          <w:sz w:val="20"/>
          <w:szCs w:val="20"/>
          <w:lang w:val="pt-BR"/>
        </w:rPr>
        <w:t xml:space="preserve">` </w:t>
      </w:r>
      <w:r w:rsidRPr="004A292C">
        <w:rPr>
          <w:rFonts w:ascii="Sylfaen" w:hAnsi="Sylfaen" w:cs="Sylfaen"/>
          <w:sz w:val="20"/>
          <w:szCs w:val="20"/>
        </w:rPr>
        <w:t>Պատվիրատու</w:t>
      </w:r>
      <w:r w:rsidRPr="004A292C">
        <w:rPr>
          <w:rFonts w:ascii="Sylfaen" w:hAnsi="Sylfaen" w:cs="Sylfaen"/>
          <w:sz w:val="20"/>
          <w:szCs w:val="20"/>
          <w:lang w:val="pt-BR"/>
        </w:rPr>
        <w:t xml:space="preserve">)   </w:t>
      </w:r>
      <w:r w:rsidRPr="004A292C">
        <w:rPr>
          <w:rFonts w:ascii="Sylfaen" w:hAnsi="Sylfaen" w:cs="Sylfaen"/>
          <w:sz w:val="20"/>
          <w:szCs w:val="20"/>
        </w:rPr>
        <w:t>և</w:t>
      </w:r>
      <w:r w:rsidRPr="004A292C">
        <w:rPr>
          <w:rFonts w:ascii="Sylfaen" w:hAnsi="Sylfaen" w:cs="Sylfaen"/>
          <w:sz w:val="20"/>
          <w:szCs w:val="20"/>
          <w:lang w:val="hy-AM"/>
        </w:rPr>
        <w:t xml:space="preserve"> </w:t>
      </w:r>
      <w:r w:rsidRPr="004A292C">
        <w:rPr>
          <w:rFonts w:ascii="Sylfaen" w:hAnsi="Sylfaen" w:cs="Sylfaen"/>
          <w:sz w:val="20"/>
          <w:u w:val="single"/>
          <w:lang w:val="pt-BR"/>
        </w:rPr>
        <w:tab/>
      </w:r>
      <w:r w:rsidRPr="004A292C">
        <w:rPr>
          <w:rFonts w:ascii="Sylfaen" w:hAnsi="Sylfaen" w:cs="Sylfaen"/>
          <w:sz w:val="20"/>
          <w:u w:val="single"/>
          <w:lang w:val="pt-BR"/>
        </w:rPr>
        <w:tab/>
        <w:t xml:space="preserve">        </w:t>
      </w:r>
      <w:r w:rsidRPr="004A292C">
        <w:rPr>
          <w:rFonts w:ascii="Sylfaen" w:hAnsi="Sylfaen" w:cs="Sylfaen"/>
          <w:sz w:val="20"/>
          <w:lang w:val="pt-BR"/>
        </w:rPr>
        <w:t>-</w:t>
      </w:r>
      <w:r w:rsidRPr="004A292C">
        <w:rPr>
          <w:rFonts w:ascii="Sylfaen" w:hAnsi="Sylfaen" w:cs="Sylfaen"/>
          <w:sz w:val="20"/>
        </w:rPr>
        <w:t>ի</w:t>
      </w:r>
    </w:p>
    <w:p w:rsidR="004A292C" w:rsidRPr="004A292C" w:rsidRDefault="004A292C" w:rsidP="004A292C">
      <w:pPr>
        <w:tabs>
          <w:tab w:val="left" w:pos="360"/>
          <w:tab w:val="left" w:pos="540"/>
        </w:tabs>
        <w:ind w:right="-360"/>
        <w:jc w:val="both"/>
        <w:rPr>
          <w:rFonts w:ascii="Sylfaen" w:hAnsi="Sylfaen" w:cs="Sylfaen"/>
          <w:sz w:val="12"/>
          <w:szCs w:val="12"/>
          <w:lang w:val="pt-BR"/>
        </w:rPr>
      </w:pPr>
      <w:r w:rsidRPr="004A292C">
        <w:rPr>
          <w:rFonts w:ascii="Sylfaen" w:hAnsi="Sylfaen" w:cs="Sylfaen"/>
          <w:lang w:val="pt-BR"/>
        </w:rPr>
        <w:t xml:space="preserve">                                           </w:t>
      </w:r>
      <w:r w:rsidRPr="004A292C">
        <w:rPr>
          <w:rFonts w:ascii="Sylfaen" w:hAnsi="Sylfaen" w:cs="Sylfaen"/>
          <w:sz w:val="12"/>
          <w:szCs w:val="12"/>
        </w:rPr>
        <w:t>Պատվիրատուի</w:t>
      </w:r>
      <w:r w:rsidRPr="004A292C">
        <w:rPr>
          <w:rFonts w:ascii="Sylfaen" w:hAnsi="Sylfaen" w:cs="Sylfaen"/>
          <w:sz w:val="12"/>
          <w:szCs w:val="12"/>
          <w:lang w:val="pt-BR"/>
        </w:rPr>
        <w:t xml:space="preserve"> </w:t>
      </w:r>
      <w:r w:rsidRPr="004A292C">
        <w:rPr>
          <w:rFonts w:ascii="Sylfaen" w:hAnsi="Sylfaen" w:cs="Sylfaen"/>
          <w:sz w:val="12"/>
          <w:szCs w:val="12"/>
        </w:rPr>
        <w:t>անունը</w:t>
      </w:r>
      <w:r w:rsidRPr="004A292C">
        <w:rPr>
          <w:rFonts w:ascii="Sylfaen" w:hAnsi="Sylfaen" w:cs="Sylfaen"/>
          <w:sz w:val="12"/>
          <w:szCs w:val="12"/>
          <w:lang w:val="pt-BR"/>
        </w:rPr>
        <w:t xml:space="preserve">                                                                                                 </w:t>
      </w:r>
      <w:r w:rsidRPr="004A292C">
        <w:rPr>
          <w:rFonts w:ascii="Sylfaen" w:hAnsi="Sylfaen" w:cs="Sylfaen"/>
          <w:sz w:val="12"/>
          <w:szCs w:val="12"/>
        </w:rPr>
        <w:t>Կապալառուի</w:t>
      </w:r>
      <w:r w:rsidRPr="004A292C">
        <w:rPr>
          <w:rFonts w:ascii="Sylfaen" w:hAnsi="Sylfaen" w:cs="Sylfaen"/>
          <w:sz w:val="12"/>
          <w:szCs w:val="12"/>
          <w:lang w:val="pt-BR"/>
        </w:rPr>
        <w:t xml:space="preserve"> </w:t>
      </w:r>
      <w:r w:rsidRPr="004A292C">
        <w:rPr>
          <w:rFonts w:ascii="Sylfaen" w:hAnsi="Sylfaen" w:cs="Sylfaen"/>
          <w:sz w:val="12"/>
          <w:szCs w:val="12"/>
        </w:rPr>
        <w:t>անունը</w:t>
      </w:r>
    </w:p>
    <w:p w:rsidR="004A292C" w:rsidRPr="004A292C" w:rsidRDefault="004A292C" w:rsidP="004A292C">
      <w:pPr>
        <w:tabs>
          <w:tab w:val="left" w:pos="360"/>
          <w:tab w:val="left" w:pos="540"/>
        </w:tabs>
        <w:ind w:right="-360"/>
        <w:jc w:val="both"/>
        <w:rPr>
          <w:rFonts w:ascii="Sylfaen" w:hAnsi="Sylfaen" w:cs="Sylfaen"/>
          <w:sz w:val="20"/>
          <w:u w:val="single"/>
          <w:lang w:val="hy-AM"/>
        </w:rPr>
      </w:pPr>
      <w:r w:rsidRPr="004A292C">
        <w:rPr>
          <w:rFonts w:ascii="Sylfaen" w:hAnsi="Sylfaen" w:cs="Sylfaen"/>
          <w:sz w:val="20"/>
          <w:szCs w:val="20"/>
          <w:lang w:val="hy-AM"/>
        </w:rPr>
        <w:t>(այսուհետ` Կ</w:t>
      </w:r>
      <w:r w:rsidRPr="004A292C">
        <w:rPr>
          <w:rFonts w:ascii="Sylfaen" w:hAnsi="Sylfaen" w:cs="Sylfaen"/>
          <w:sz w:val="20"/>
          <w:szCs w:val="20"/>
        </w:rPr>
        <w:t>ապալառու</w:t>
      </w:r>
      <w:r w:rsidRPr="004A292C">
        <w:rPr>
          <w:rFonts w:ascii="Sylfaen" w:hAnsi="Sylfaen" w:cs="Sylfaen"/>
          <w:sz w:val="20"/>
          <w:szCs w:val="20"/>
          <w:lang w:val="hy-AM"/>
        </w:rPr>
        <w:t>)</w:t>
      </w:r>
      <w:r w:rsidRPr="004A292C">
        <w:rPr>
          <w:rFonts w:ascii="Sylfaen" w:hAnsi="Sylfaen" w:cs="Sylfaen"/>
          <w:sz w:val="20"/>
          <w:szCs w:val="20"/>
          <w:lang w:val="pt-BR"/>
        </w:rPr>
        <w:t xml:space="preserve"> </w:t>
      </w:r>
      <w:r w:rsidRPr="004A292C">
        <w:rPr>
          <w:rFonts w:ascii="Sylfaen" w:hAnsi="Sylfaen" w:cs="Sylfaen"/>
          <w:sz w:val="20"/>
          <w:szCs w:val="20"/>
        </w:rPr>
        <w:t>միջև</w:t>
      </w:r>
      <w:r w:rsidRPr="004A292C">
        <w:rPr>
          <w:rFonts w:ascii="Sylfaen" w:hAnsi="Sylfaen" w:cs="Sylfaen"/>
          <w:lang w:val="pt-BR"/>
        </w:rPr>
        <w:t xml:space="preserve"> </w:t>
      </w:r>
      <w:r w:rsidRPr="004A292C">
        <w:rPr>
          <w:rFonts w:ascii="Sylfaen" w:hAnsi="Sylfaen" w:cs="Sylfaen"/>
          <w:sz w:val="20"/>
          <w:lang w:val="pt-BR"/>
        </w:rPr>
        <w:t xml:space="preserve">20     </w:t>
      </w:r>
      <w:r w:rsidRPr="004A292C">
        <w:rPr>
          <w:rFonts w:ascii="Sylfaen" w:hAnsi="Sylfaen" w:cs="Sylfaen"/>
          <w:sz w:val="20"/>
        </w:rPr>
        <w:t>թ</w:t>
      </w:r>
      <w:r w:rsidRPr="004A292C">
        <w:rPr>
          <w:rFonts w:ascii="Sylfaen" w:hAnsi="Sylfaen" w:cs="Sylfaen"/>
          <w:sz w:val="20"/>
          <w:lang w:val="pt-BR"/>
        </w:rPr>
        <w:t xml:space="preserve">. </w:t>
      </w:r>
      <w:r w:rsidRPr="004A292C">
        <w:rPr>
          <w:rFonts w:ascii="Sylfaen" w:hAnsi="Sylfaen" w:cs="Sylfaen"/>
          <w:sz w:val="20"/>
          <w:u w:val="single"/>
          <w:lang w:val="pt-BR"/>
        </w:rPr>
        <w:tab/>
      </w:r>
      <w:r w:rsidRPr="004A292C">
        <w:rPr>
          <w:rFonts w:ascii="Sylfaen" w:hAnsi="Sylfaen" w:cs="Sylfaen"/>
          <w:sz w:val="20"/>
          <w:u w:val="single"/>
          <w:lang w:val="pt-BR"/>
        </w:rPr>
        <w:tab/>
      </w:r>
      <w:r w:rsidRPr="004A292C">
        <w:rPr>
          <w:rFonts w:ascii="Sylfaen" w:hAnsi="Sylfaen" w:cs="Sylfaen"/>
          <w:sz w:val="20"/>
          <w:u w:val="single"/>
          <w:lang w:val="pt-BR"/>
        </w:rPr>
        <w:tab/>
      </w:r>
      <w:r w:rsidRPr="004A292C">
        <w:rPr>
          <w:rFonts w:ascii="Sylfaen" w:hAnsi="Sylfaen" w:cs="Sylfaen"/>
          <w:sz w:val="20"/>
          <w:u w:val="single"/>
          <w:lang w:val="pt-BR"/>
        </w:rPr>
        <w:tab/>
      </w:r>
      <w:r w:rsidRPr="004A292C">
        <w:rPr>
          <w:rFonts w:ascii="Sylfaen" w:hAnsi="Sylfaen" w:cs="Sylfaen"/>
          <w:sz w:val="20"/>
          <w:lang w:val="hy-AM"/>
        </w:rPr>
        <w:t xml:space="preserve"> -ին կնքված N </w:t>
      </w:r>
      <w:r w:rsidRPr="004A292C">
        <w:rPr>
          <w:rFonts w:ascii="Sylfaen" w:hAnsi="Sylfaen" w:cs="Sylfaen"/>
          <w:sz w:val="20"/>
          <w:u w:val="single"/>
          <w:lang w:val="hy-AM"/>
        </w:rPr>
        <w:tab/>
      </w:r>
      <w:r w:rsidRPr="004A292C">
        <w:rPr>
          <w:rFonts w:ascii="Sylfaen" w:hAnsi="Sylfaen" w:cs="Sylfaen"/>
          <w:sz w:val="20"/>
          <w:u w:val="single"/>
          <w:lang w:val="hy-AM"/>
        </w:rPr>
        <w:tab/>
      </w:r>
      <w:r w:rsidRPr="004A292C">
        <w:rPr>
          <w:rFonts w:ascii="Sylfaen" w:hAnsi="Sylfaen" w:cs="Sylfaen"/>
          <w:sz w:val="20"/>
          <w:u w:val="single"/>
          <w:lang w:val="hy-AM"/>
        </w:rPr>
        <w:tab/>
      </w:r>
      <w:r w:rsidRPr="004A292C">
        <w:rPr>
          <w:rFonts w:ascii="Sylfaen" w:hAnsi="Sylfaen" w:cs="Sylfaen"/>
          <w:sz w:val="20"/>
          <w:u w:val="single"/>
          <w:lang w:val="hy-AM"/>
        </w:rPr>
        <w:tab/>
      </w:r>
    </w:p>
    <w:p w:rsidR="004A292C" w:rsidRPr="004A292C" w:rsidRDefault="004A292C" w:rsidP="004A292C">
      <w:pPr>
        <w:tabs>
          <w:tab w:val="left" w:pos="360"/>
          <w:tab w:val="left" w:pos="540"/>
        </w:tabs>
        <w:ind w:right="-360"/>
        <w:jc w:val="both"/>
        <w:rPr>
          <w:rFonts w:ascii="Sylfaen" w:hAnsi="Sylfaen" w:cs="Sylfaen"/>
          <w:sz w:val="20"/>
          <w:u w:val="single"/>
          <w:lang w:val="hy-AM"/>
        </w:rPr>
      </w:pPr>
      <w:r w:rsidRPr="004A292C">
        <w:rPr>
          <w:rFonts w:ascii="Sylfaen" w:hAnsi="Sylfaen" w:cs="Sylfaen"/>
          <w:sz w:val="12"/>
          <w:szCs w:val="16"/>
          <w:lang w:val="hy-AM"/>
        </w:rPr>
        <w:t xml:space="preserve">                                                                                                պայմանագրի կնքման ամսաթիվը</w:t>
      </w:r>
      <w:r w:rsidRPr="004A292C">
        <w:rPr>
          <w:rFonts w:ascii="Sylfaen" w:hAnsi="Sylfaen" w:cs="Sylfaen"/>
          <w:sz w:val="12"/>
          <w:szCs w:val="16"/>
          <w:lang w:val="hy-AM"/>
        </w:rPr>
        <w:tab/>
      </w:r>
      <w:r w:rsidRPr="004A292C">
        <w:rPr>
          <w:rFonts w:ascii="Sylfaen" w:hAnsi="Sylfaen" w:cs="Sylfaen"/>
          <w:sz w:val="12"/>
          <w:szCs w:val="16"/>
          <w:lang w:val="hy-AM"/>
        </w:rPr>
        <w:tab/>
      </w:r>
      <w:r w:rsidRPr="004A292C">
        <w:rPr>
          <w:rFonts w:ascii="Sylfaen" w:hAnsi="Sylfaen" w:cs="Sylfaen"/>
          <w:sz w:val="12"/>
          <w:szCs w:val="16"/>
          <w:lang w:val="hy-AM"/>
        </w:rPr>
        <w:tab/>
        <w:t xml:space="preserve">                             պայմանագրի համարը</w:t>
      </w:r>
    </w:p>
    <w:p w:rsidR="004A292C" w:rsidRPr="004A292C" w:rsidRDefault="004A292C" w:rsidP="004A292C">
      <w:pPr>
        <w:tabs>
          <w:tab w:val="left" w:pos="360"/>
          <w:tab w:val="left" w:pos="540"/>
        </w:tabs>
        <w:spacing w:line="360" w:lineRule="auto"/>
        <w:jc w:val="both"/>
        <w:rPr>
          <w:rFonts w:ascii="Sylfaen" w:hAnsi="Sylfaen" w:cs="Sylfaen"/>
          <w:lang w:val="hy-AM"/>
        </w:rPr>
      </w:pPr>
      <w:r w:rsidRPr="004A292C">
        <w:rPr>
          <w:rFonts w:ascii="Sylfaen" w:hAnsi="Sylfaen" w:cs="Sylfaen"/>
          <w:sz w:val="20"/>
          <w:szCs w:val="20"/>
          <w:lang w:val="hy-AM"/>
        </w:rPr>
        <w:t>գնման պայմանագրի շրջանակներում Կապալառուն</w:t>
      </w:r>
      <w:r w:rsidRPr="004A292C">
        <w:rPr>
          <w:rFonts w:ascii="Sylfaen" w:hAnsi="Sylfaen" w:cs="Sylfaen"/>
          <w:lang w:val="hy-AM"/>
        </w:rPr>
        <w:t xml:space="preserve">  </w:t>
      </w:r>
      <w:r w:rsidRPr="004A292C">
        <w:rPr>
          <w:rFonts w:ascii="Sylfaen" w:hAnsi="Sylfaen" w:cs="Sylfaen"/>
          <w:sz w:val="20"/>
          <w:lang w:val="hy-AM"/>
        </w:rPr>
        <w:t xml:space="preserve">20  թ. </w:t>
      </w:r>
      <w:r w:rsidRPr="004A292C">
        <w:rPr>
          <w:rFonts w:ascii="Sylfaen" w:hAnsi="Sylfaen" w:cs="Sylfaen"/>
          <w:sz w:val="20"/>
          <w:u w:val="single"/>
          <w:lang w:val="hy-AM"/>
        </w:rPr>
        <w:tab/>
      </w:r>
      <w:r w:rsidRPr="004A292C">
        <w:rPr>
          <w:rFonts w:ascii="Sylfaen" w:hAnsi="Sylfaen" w:cs="Sylfaen"/>
          <w:sz w:val="20"/>
          <w:u w:val="single"/>
          <w:lang w:val="hy-AM"/>
        </w:rPr>
        <w:tab/>
      </w:r>
      <w:r w:rsidRPr="004A292C">
        <w:rPr>
          <w:rFonts w:ascii="Sylfaen" w:hAnsi="Sylfaen" w:cs="Sylfaen"/>
          <w:sz w:val="20"/>
          <w:lang w:val="hy-AM"/>
        </w:rPr>
        <w:t xml:space="preserve">-ին </w:t>
      </w:r>
      <w:r w:rsidRPr="004A292C">
        <w:rPr>
          <w:rFonts w:ascii="Sylfaen" w:hAnsi="Sylfaen" w:cs="Sylfaen"/>
          <w:sz w:val="20"/>
          <w:szCs w:val="20"/>
          <w:lang w:val="hy-AM"/>
        </w:rPr>
        <w:t>հանձնման-ընդունման նպատակով Պատվիրատուին հանձնեց ստորև նշված աշխատանքները.</w:t>
      </w:r>
    </w:p>
    <w:p w:rsidR="004A292C" w:rsidRPr="004A292C" w:rsidRDefault="004A292C" w:rsidP="004A292C">
      <w:pPr>
        <w:tabs>
          <w:tab w:val="left" w:pos="360"/>
          <w:tab w:val="left" w:pos="540"/>
        </w:tabs>
        <w:ind w:left="-540" w:firstLine="180"/>
        <w:jc w:val="both"/>
        <w:rPr>
          <w:rFonts w:ascii="Sylfaen" w:hAnsi="Sylfaen" w:cs="Sylfaen"/>
          <w:lang w:val="hy-AM"/>
        </w:rPr>
      </w:pPr>
      <w:r w:rsidRPr="004A292C">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A292C" w:rsidRPr="004A292C" w:rsidTr="001C2E0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A292C" w:rsidRPr="004A292C" w:rsidRDefault="004A292C" w:rsidP="001C2E01">
            <w:pPr>
              <w:jc w:val="center"/>
              <w:rPr>
                <w:rFonts w:ascii="Sylfaen" w:hAnsi="Sylfaen" w:cs="Sylfaen"/>
                <w:bCs/>
                <w:sz w:val="18"/>
                <w:szCs w:val="18"/>
                <w:lang w:val="ru-RU" w:eastAsia="ru-RU"/>
              </w:rPr>
            </w:pPr>
            <w:r w:rsidRPr="004A292C">
              <w:rPr>
                <w:rFonts w:ascii="Sylfaen" w:hAnsi="Sylfaen" w:cs="Sylfaen"/>
                <w:sz w:val="18"/>
                <w:szCs w:val="18"/>
              </w:rPr>
              <w:t>Աշխատանքի</w:t>
            </w:r>
          </w:p>
        </w:tc>
      </w:tr>
      <w:tr w:rsidR="004A292C" w:rsidRPr="004A292C" w:rsidTr="001C2E0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A292C" w:rsidRPr="004A292C" w:rsidRDefault="004A292C" w:rsidP="001C2E01">
            <w:pPr>
              <w:jc w:val="center"/>
              <w:rPr>
                <w:rFonts w:ascii="Sylfaen" w:hAnsi="Sylfaen"/>
                <w:sz w:val="18"/>
                <w:szCs w:val="18"/>
              </w:rPr>
            </w:pPr>
            <w:r w:rsidRPr="004A292C">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A292C" w:rsidRPr="004A292C" w:rsidRDefault="004A292C" w:rsidP="001C2E01">
            <w:pPr>
              <w:jc w:val="center"/>
              <w:rPr>
                <w:rFonts w:ascii="Sylfaen" w:hAnsi="Sylfaen"/>
                <w:sz w:val="18"/>
                <w:szCs w:val="18"/>
              </w:rPr>
            </w:pPr>
            <w:r w:rsidRPr="004A292C">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A292C" w:rsidRPr="004A292C" w:rsidRDefault="004A292C" w:rsidP="001C2E01">
            <w:pPr>
              <w:jc w:val="center"/>
              <w:rPr>
                <w:rFonts w:ascii="Sylfaen" w:hAnsi="Sylfaen"/>
                <w:sz w:val="18"/>
                <w:szCs w:val="18"/>
              </w:rPr>
            </w:pPr>
            <w:r w:rsidRPr="004A292C">
              <w:rPr>
                <w:rFonts w:ascii="Sylfaen" w:hAnsi="Sylfaen" w:cs="Sylfaen"/>
                <w:sz w:val="18"/>
                <w:szCs w:val="18"/>
              </w:rPr>
              <w:t>քանակը</w:t>
            </w:r>
            <w:r w:rsidRPr="004A292C">
              <w:rPr>
                <w:rFonts w:ascii="Sylfaen" w:hAnsi="Sylfaen"/>
                <w:sz w:val="18"/>
                <w:szCs w:val="18"/>
              </w:rPr>
              <w:t xml:space="preserve"> (</w:t>
            </w:r>
            <w:r w:rsidRPr="004A292C">
              <w:rPr>
                <w:rFonts w:ascii="Sylfaen" w:hAnsi="Sylfaen" w:cs="Sylfaen"/>
                <w:sz w:val="18"/>
                <w:szCs w:val="18"/>
              </w:rPr>
              <w:t>փաստացի</w:t>
            </w:r>
            <w:r w:rsidRPr="004A292C">
              <w:rPr>
                <w:rFonts w:ascii="Sylfaen" w:hAnsi="Sylfaen"/>
                <w:sz w:val="18"/>
                <w:szCs w:val="18"/>
              </w:rPr>
              <w:t>)</w:t>
            </w:r>
          </w:p>
        </w:tc>
      </w:tr>
      <w:tr w:rsidR="004A292C" w:rsidRPr="004A292C" w:rsidTr="001C2E01">
        <w:trPr>
          <w:trHeight w:val="273"/>
        </w:trPr>
        <w:tc>
          <w:tcPr>
            <w:tcW w:w="3852" w:type="dxa"/>
            <w:tcBorders>
              <w:top w:val="single" w:sz="4" w:space="0" w:color="000000"/>
              <w:left w:val="single" w:sz="4" w:space="0" w:color="000000"/>
              <w:bottom w:val="single" w:sz="4" w:space="0" w:color="000000"/>
              <w:right w:val="single" w:sz="4" w:space="0" w:color="000000"/>
            </w:tcBorders>
          </w:tcPr>
          <w:p w:rsidR="004A292C" w:rsidRPr="004A292C" w:rsidRDefault="004A292C" w:rsidP="001C2E01">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A292C" w:rsidRPr="004A292C" w:rsidRDefault="004A292C" w:rsidP="001C2E01">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A292C" w:rsidRPr="004A292C" w:rsidRDefault="004A292C" w:rsidP="001C2E01">
            <w:pPr>
              <w:rPr>
                <w:rFonts w:ascii="Sylfaen" w:hAnsi="Sylfaen" w:cs="Sylfaen"/>
                <w:sz w:val="18"/>
                <w:szCs w:val="18"/>
                <w:lang w:val="ru-RU" w:eastAsia="ru-RU"/>
              </w:rPr>
            </w:pPr>
          </w:p>
        </w:tc>
      </w:tr>
      <w:tr w:rsidR="004A292C" w:rsidRPr="004A292C" w:rsidTr="001C2E01">
        <w:trPr>
          <w:trHeight w:val="273"/>
        </w:trPr>
        <w:tc>
          <w:tcPr>
            <w:tcW w:w="3852" w:type="dxa"/>
            <w:tcBorders>
              <w:top w:val="single" w:sz="4" w:space="0" w:color="000000"/>
              <w:left w:val="single" w:sz="4" w:space="0" w:color="000000"/>
              <w:bottom w:val="single" w:sz="4" w:space="0" w:color="000000"/>
              <w:right w:val="single" w:sz="4" w:space="0" w:color="000000"/>
            </w:tcBorders>
          </w:tcPr>
          <w:p w:rsidR="004A292C" w:rsidRPr="004A292C" w:rsidRDefault="004A292C" w:rsidP="001C2E01">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A292C" w:rsidRPr="004A292C" w:rsidRDefault="004A292C" w:rsidP="001C2E01">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A292C" w:rsidRPr="004A292C" w:rsidRDefault="004A292C" w:rsidP="001C2E01">
            <w:pPr>
              <w:rPr>
                <w:rFonts w:ascii="Sylfaen" w:hAnsi="Sylfaen" w:cs="Sylfaen"/>
                <w:sz w:val="18"/>
                <w:szCs w:val="18"/>
                <w:lang w:val="ru-RU" w:eastAsia="ru-RU"/>
              </w:rPr>
            </w:pPr>
          </w:p>
        </w:tc>
      </w:tr>
    </w:tbl>
    <w:p w:rsidR="004A292C" w:rsidRPr="004A292C" w:rsidRDefault="004A292C" w:rsidP="004A292C">
      <w:pPr>
        <w:tabs>
          <w:tab w:val="left" w:pos="360"/>
          <w:tab w:val="left" w:pos="540"/>
        </w:tabs>
        <w:jc w:val="both"/>
        <w:rPr>
          <w:rFonts w:ascii="Sylfaen" w:hAnsi="Sylfaen" w:cs="Sylfaen"/>
          <w:lang w:eastAsia="ru-RU"/>
        </w:rPr>
      </w:pPr>
    </w:p>
    <w:p w:rsidR="004A292C" w:rsidRPr="004A292C" w:rsidRDefault="004A292C" w:rsidP="004A292C">
      <w:pPr>
        <w:tabs>
          <w:tab w:val="left" w:pos="360"/>
          <w:tab w:val="left" w:pos="540"/>
        </w:tabs>
        <w:jc w:val="both"/>
        <w:rPr>
          <w:rFonts w:ascii="Sylfaen" w:hAnsi="Sylfaen" w:cs="Sylfaen"/>
        </w:rPr>
      </w:pPr>
    </w:p>
    <w:p w:rsidR="004A292C" w:rsidRPr="004A292C" w:rsidRDefault="004A292C" w:rsidP="004A292C">
      <w:pPr>
        <w:tabs>
          <w:tab w:val="left" w:pos="360"/>
          <w:tab w:val="left" w:pos="540"/>
        </w:tabs>
        <w:jc w:val="both"/>
        <w:rPr>
          <w:rFonts w:ascii="Sylfaen" w:hAnsi="Sylfaen" w:cs="Sylfaen"/>
          <w:lang w:val="hy-AM"/>
        </w:rPr>
      </w:pPr>
    </w:p>
    <w:p w:rsidR="004A292C" w:rsidRPr="004A292C" w:rsidRDefault="004A292C" w:rsidP="004A292C">
      <w:pPr>
        <w:tabs>
          <w:tab w:val="left" w:pos="360"/>
          <w:tab w:val="left" w:pos="540"/>
        </w:tabs>
        <w:jc w:val="both"/>
        <w:rPr>
          <w:rFonts w:ascii="Sylfaen" w:hAnsi="Sylfaen" w:cs="Sylfaen"/>
          <w:sz w:val="20"/>
          <w:szCs w:val="20"/>
          <w:lang w:val="hy-AM"/>
        </w:rPr>
      </w:pPr>
      <w:r w:rsidRPr="004A292C">
        <w:rPr>
          <w:rFonts w:ascii="Sylfaen" w:hAnsi="Sylfaen" w:cs="Sylfaen"/>
          <w:sz w:val="20"/>
          <w:szCs w:val="20"/>
          <w:lang w:val="hy-AM"/>
        </w:rPr>
        <w:t>Սույն ակտը կազմված է 2 օրինակից, յուրաքանչյուր կողմին տրամադրվում է մեկական օրինակ:</w:t>
      </w:r>
    </w:p>
    <w:p w:rsidR="004A292C" w:rsidRPr="004A292C" w:rsidRDefault="004A292C" w:rsidP="004A292C">
      <w:pPr>
        <w:tabs>
          <w:tab w:val="left" w:pos="360"/>
          <w:tab w:val="left" w:pos="540"/>
        </w:tabs>
        <w:rPr>
          <w:rFonts w:ascii="Sylfaen" w:hAnsi="Sylfaen" w:cs="Sylfaen"/>
          <w:sz w:val="22"/>
          <w:szCs w:val="22"/>
          <w:lang w:val="hy-AM"/>
        </w:rPr>
      </w:pPr>
    </w:p>
    <w:p w:rsidR="004A292C" w:rsidRPr="004A292C" w:rsidRDefault="004A292C" w:rsidP="004A292C">
      <w:pPr>
        <w:jc w:val="center"/>
        <w:rPr>
          <w:rFonts w:ascii="Sylfaen" w:hAnsi="Sylfaen" w:cs="Sylfaen"/>
          <w:sz w:val="22"/>
          <w:szCs w:val="22"/>
          <w:lang w:val="hy-AM"/>
        </w:rPr>
      </w:pPr>
    </w:p>
    <w:p w:rsidR="004A292C" w:rsidRPr="004A292C" w:rsidRDefault="004A292C" w:rsidP="004A292C">
      <w:pPr>
        <w:jc w:val="center"/>
        <w:rPr>
          <w:rFonts w:ascii="Sylfaen" w:hAnsi="Sylfaen" w:cs="Sylfaen"/>
          <w:sz w:val="14"/>
          <w:szCs w:val="14"/>
          <w:lang w:val="hy-AM"/>
        </w:rPr>
      </w:pPr>
    </w:p>
    <w:p w:rsidR="004A292C" w:rsidRPr="004A292C" w:rsidRDefault="004A292C" w:rsidP="004A292C">
      <w:pPr>
        <w:jc w:val="center"/>
        <w:rPr>
          <w:rFonts w:ascii="Sylfaen" w:hAnsi="Sylfaen" w:cs="Sylfaen"/>
          <w:sz w:val="22"/>
          <w:szCs w:val="22"/>
          <w:lang w:val="hy-AM"/>
        </w:rPr>
      </w:pPr>
    </w:p>
    <w:p w:rsidR="004A292C" w:rsidRPr="004A292C" w:rsidRDefault="004A292C" w:rsidP="004A292C">
      <w:pPr>
        <w:jc w:val="center"/>
        <w:rPr>
          <w:rFonts w:ascii="Sylfaen" w:hAnsi="Sylfaen" w:cs="Sylfaen"/>
          <w:sz w:val="22"/>
          <w:szCs w:val="22"/>
          <w:lang w:val="hy-AM"/>
        </w:rPr>
      </w:pPr>
      <w:r w:rsidRPr="004A292C">
        <w:rPr>
          <w:rFonts w:ascii="Sylfaen" w:hAnsi="Sylfaen" w:cs="Sylfaen"/>
          <w:sz w:val="22"/>
          <w:szCs w:val="22"/>
          <w:lang w:val="hy-AM"/>
        </w:rPr>
        <w:t>ԿՈՂՄԵՐԸ</w:t>
      </w:r>
    </w:p>
    <w:p w:rsidR="004A292C" w:rsidRPr="004A292C" w:rsidRDefault="004A292C" w:rsidP="004A292C">
      <w:pPr>
        <w:jc w:val="center"/>
        <w:rPr>
          <w:rFonts w:ascii="Sylfaen" w:hAnsi="Sylfaen" w:cs="Sylfaen"/>
          <w:sz w:val="22"/>
          <w:szCs w:val="22"/>
          <w:lang w:val="hy-AM"/>
        </w:rPr>
      </w:pPr>
    </w:p>
    <w:p w:rsidR="004A292C" w:rsidRPr="004A292C" w:rsidRDefault="004A292C" w:rsidP="004A292C">
      <w:pPr>
        <w:tabs>
          <w:tab w:val="left" w:pos="360"/>
          <w:tab w:val="left" w:pos="540"/>
        </w:tabs>
        <w:rPr>
          <w:rFonts w:ascii="Sylfaen" w:hAnsi="Sylfaen" w:cs="Sylfaen"/>
          <w:sz w:val="22"/>
          <w:szCs w:val="22"/>
          <w:lang w:val="hy-AM"/>
        </w:rPr>
      </w:pPr>
    </w:p>
    <w:p w:rsidR="004A292C" w:rsidRPr="004A292C" w:rsidRDefault="004A292C" w:rsidP="004A292C">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4A292C" w:rsidRPr="004A292C" w:rsidTr="001C2E01">
        <w:tc>
          <w:tcPr>
            <w:tcW w:w="4785" w:type="dxa"/>
          </w:tcPr>
          <w:p w:rsidR="004A292C" w:rsidRPr="004A292C" w:rsidRDefault="004A292C" w:rsidP="001C2E01">
            <w:pPr>
              <w:tabs>
                <w:tab w:val="left" w:pos="360"/>
                <w:tab w:val="left" w:pos="540"/>
              </w:tabs>
              <w:jc w:val="center"/>
              <w:rPr>
                <w:rFonts w:ascii="Sylfaen" w:hAnsi="Sylfaen" w:cs="Sylfaen"/>
                <w:b/>
                <w:bCs/>
                <w:sz w:val="22"/>
                <w:szCs w:val="22"/>
                <w:lang w:val="hy-AM" w:eastAsia="ru-RU"/>
              </w:rPr>
            </w:pPr>
            <w:r w:rsidRPr="004A292C">
              <w:rPr>
                <w:rFonts w:ascii="Sylfaen" w:hAnsi="Sylfaen" w:cs="Sylfaen"/>
                <w:b/>
                <w:bCs/>
                <w:sz w:val="22"/>
                <w:szCs w:val="22"/>
                <w:lang w:val="hy-AM"/>
              </w:rPr>
              <w:t>Հանձնեց</w:t>
            </w:r>
          </w:p>
        </w:tc>
        <w:tc>
          <w:tcPr>
            <w:tcW w:w="5223" w:type="dxa"/>
          </w:tcPr>
          <w:p w:rsidR="004A292C" w:rsidRPr="004A292C" w:rsidRDefault="004A292C" w:rsidP="001C2E01">
            <w:pPr>
              <w:tabs>
                <w:tab w:val="left" w:pos="360"/>
                <w:tab w:val="left" w:pos="540"/>
              </w:tabs>
              <w:jc w:val="center"/>
              <w:rPr>
                <w:rFonts w:ascii="Sylfaen" w:hAnsi="Sylfaen" w:cs="Sylfaen"/>
                <w:b/>
                <w:bCs/>
                <w:sz w:val="22"/>
                <w:szCs w:val="22"/>
                <w:lang w:val="hy-AM" w:eastAsia="ru-RU"/>
              </w:rPr>
            </w:pPr>
            <w:r w:rsidRPr="004A292C">
              <w:rPr>
                <w:rFonts w:ascii="Sylfaen" w:hAnsi="Sylfaen" w:cs="Sylfaen"/>
                <w:b/>
                <w:bCs/>
                <w:sz w:val="22"/>
                <w:szCs w:val="22"/>
                <w:lang w:val="hy-AM"/>
              </w:rPr>
              <w:t xml:space="preserve">        Ընդունեց</w:t>
            </w:r>
          </w:p>
        </w:tc>
      </w:tr>
    </w:tbl>
    <w:p w:rsidR="004A292C" w:rsidRPr="004A292C" w:rsidRDefault="004A292C" w:rsidP="004A292C">
      <w:pPr>
        <w:tabs>
          <w:tab w:val="left" w:pos="360"/>
          <w:tab w:val="left" w:pos="540"/>
        </w:tabs>
        <w:rPr>
          <w:rFonts w:ascii="Sylfaen" w:hAnsi="Sylfaen" w:cs="Sylfaen"/>
          <w:sz w:val="20"/>
          <w:szCs w:val="20"/>
          <w:lang w:val="hy-AM" w:eastAsia="ru-RU"/>
        </w:rPr>
      </w:pPr>
      <w:r w:rsidRPr="004A292C">
        <w:rPr>
          <w:rFonts w:ascii="Sylfaen" w:hAnsi="Sylfaen" w:cs="Sylfaen"/>
          <w:sz w:val="20"/>
          <w:szCs w:val="20"/>
          <w:lang w:val="hy-AM" w:eastAsia="ru-RU"/>
        </w:rPr>
        <w:t xml:space="preserve">                                                                                                  հայտը նախագծած ներկայացուցիչ`</w:t>
      </w:r>
    </w:p>
    <w:p w:rsidR="004A292C" w:rsidRPr="004A292C" w:rsidRDefault="004A292C" w:rsidP="004A292C">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A292C" w:rsidRPr="004A292C" w:rsidTr="001C2E01">
        <w:trPr>
          <w:tblCellSpacing w:w="7" w:type="dxa"/>
          <w:jc w:val="center"/>
        </w:trPr>
        <w:tc>
          <w:tcPr>
            <w:tcW w:w="0" w:type="auto"/>
            <w:vAlign w:val="center"/>
          </w:tcPr>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21"/>
                <w:szCs w:val="21"/>
              </w:rPr>
              <w:t xml:space="preserve">___________________________ </w:t>
            </w:r>
          </w:p>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15"/>
                <w:szCs w:val="15"/>
              </w:rPr>
              <w:t>ազգանուն, անուն</w:t>
            </w:r>
          </w:p>
        </w:tc>
        <w:tc>
          <w:tcPr>
            <w:tcW w:w="0" w:type="auto"/>
            <w:vAlign w:val="center"/>
          </w:tcPr>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21"/>
                <w:szCs w:val="21"/>
              </w:rPr>
              <w:t>___________________________</w:t>
            </w:r>
          </w:p>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15"/>
                <w:szCs w:val="15"/>
              </w:rPr>
              <w:t>ազգանուն, անուն</w:t>
            </w:r>
          </w:p>
        </w:tc>
      </w:tr>
      <w:tr w:rsidR="004A292C" w:rsidRPr="004A292C" w:rsidTr="001C2E01">
        <w:trPr>
          <w:tblCellSpacing w:w="7" w:type="dxa"/>
          <w:jc w:val="center"/>
        </w:trPr>
        <w:tc>
          <w:tcPr>
            <w:tcW w:w="0" w:type="auto"/>
            <w:vAlign w:val="center"/>
          </w:tcPr>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21"/>
                <w:szCs w:val="21"/>
              </w:rPr>
              <w:t xml:space="preserve">___________________________ </w:t>
            </w:r>
          </w:p>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15"/>
                <w:szCs w:val="15"/>
              </w:rPr>
              <w:t>ստորագրություն</w:t>
            </w:r>
          </w:p>
        </w:tc>
        <w:tc>
          <w:tcPr>
            <w:tcW w:w="0" w:type="auto"/>
            <w:vAlign w:val="center"/>
          </w:tcPr>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21"/>
                <w:szCs w:val="21"/>
              </w:rPr>
              <w:t>___________________________</w:t>
            </w:r>
          </w:p>
          <w:p w:rsidR="004A292C" w:rsidRPr="004A292C" w:rsidRDefault="004A292C" w:rsidP="001C2E01">
            <w:pPr>
              <w:jc w:val="center"/>
              <w:rPr>
                <w:rFonts w:ascii="Sylfaen" w:hAnsi="Sylfaen" w:cs="GHEA Grapalat"/>
                <w:sz w:val="21"/>
                <w:szCs w:val="21"/>
                <w:lang w:val="ru-RU" w:eastAsia="ru-RU"/>
              </w:rPr>
            </w:pPr>
            <w:r w:rsidRPr="004A292C">
              <w:rPr>
                <w:rFonts w:ascii="Sylfaen" w:hAnsi="Sylfaen" w:cs="GHEA Grapalat"/>
                <w:sz w:val="15"/>
                <w:szCs w:val="15"/>
              </w:rPr>
              <w:t>ստորագրություն</w:t>
            </w:r>
          </w:p>
        </w:tc>
      </w:tr>
    </w:tbl>
    <w:p w:rsidR="004A292C" w:rsidRPr="004A292C" w:rsidRDefault="004A292C" w:rsidP="004A292C">
      <w:pPr>
        <w:tabs>
          <w:tab w:val="left" w:pos="360"/>
          <w:tab w:val="left" w:pos="540"/>
        </w:tabs>
        <w:jc w:val="center"/>
        <w:rPr>
          <w:rFonts w:ascii="Sylfaen" w:hAnsi="Sylfaen" w:cs="Sylfaen"/>
          <w:b/>
          <w:bCs/>
        </w:rPr>
      </w:pPr>
    </w:p>
    <w:p w:rsidR="00F93F6F" w:rsidRPr="004A292C" w:rsidRDefault="00F93F6F" w:rsidP="004A292C">
      <w:pPr>
        <w:rPr>
          <w:rFonts w:ascii="Sylfaen" w:hAnsi="Sylfaen"/>
        </w:rPr>
      </w:pPr>
    </w:p>
    <w:sectPr w:rsidR="00F93F6F" w:rsidRPr="004A292C" w:rsidSect="001C2E01">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BF" w:rsidRDefault="006571BF" w:rsidP="00652E5A">
      <w:r>
        <w:separator/>
      </w:r>
    </w:p>
  </w:endnote>
  <w:endnote w:type="continuationSeparator" w:id="0">
    <w:p w:rsidR="006571BF" w:rsidRDefault="006571BF" w:rsidP="0065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BF" w:rsidRDefault="006571BF" w:rsidP="00652E5A">
      <w:r>
        <w:separator/>
      </w:r>
    </w:p>
  </w:footnote>
  <w:footnote w:type="continuationSeparator" w:id="0">
    <w:p w:rsidR="006571BF" w:rsidRDefault="006571BF" w:rsidP="00652E5A">
      <w:r>
        <w:continuationSeparator/>
      </w:r>
    </w:p>
  </w:footnote>
  <w:footnote w:id="1">
    <w:p w:rsidR="00097905" w:rsidRPr="00700690" w:rsidRDefault="00097905" w:rsidP="004A292C">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097905" w:rsidRPr="00640568" w:rsidRDefault="00097905" w:rsidP="004A292C">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097905" w:rsidRPr="00146D17" w:rsidRDefault="00097905" w:rsidP="004A292C">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097905" w:rsidRPr="000A0DEB" w:rsidRDefault="00097905" w:rsidP="004A292C">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097905" w:rsidRPr="000A0DEB" w:rsidRDefault="00097905" w:rsidP="004A292C">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097905" w:rsidRPr="000A0DEB" w:rsidRDefault="00097905" w:rsidP="004A292C">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097905" w:rsidRPr="00951393" w:rsidRDefault="00097905" w:rsidP="004A292C">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097905" w:rsidRDefault="00097905" w:rsidP="004A292C">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097905" w:rsidRDefault="00097905" w:rsidP="004A292C">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097905" w:rsidRPr="005E2581" w:rsidRDefault="00097905" w:rsidP="004A292C">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097905" w:rsidRPr="004A3E84" w:rsidRDefault="00097905" w:rsidP="004A292C">
      <w:pPr>
        <w:pStyle w:val="af1"/>
        <w:rPr>
          <w:rFonts w:asciiTheme="minorHAnsi" w:hAnsiTheme="minorHAnsi"/>
        </w:rPr>
      </w:pPr>
    </w:p>
  </w:footnote>
  <w:footnote w:id="4">
    <w:p w:rsidR="00097905" w:rsidRDefault="00097905" w:rsidP="004A292C">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097905" w:rsidRDefault="00097905" w:rsidP="004A292C">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097905" w:rsidRPr="00F41942" w:rsidRDefault="00097905" w:rsidP="004A292C">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097905" w:rsidRPr="00927C52" w:rsidRDefault="00097905" w:rsidP="004A292C">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097905" w:rsidRDefault="00097905" w:rsidP="004A292C">
      <w:pPr>
        <w:pStyle w:val="af1"/>
        <w:jc w:val="both"/>
        <w:rPr>
          <w:ins w:id="5" w:author="Sergey Shahnazaryan" w:date="2024-02-09T09:31:00Z"/>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097905" w:rsidRPr="00F258A2" w:rsidRDefault="00097905" w:rsidP="004A292C">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097905" w:rsidRPr="00F41942" w:rsidRDefault="00097905" w:rsidP="004A292C">
      <w:pPr>
        <w:pStyle w:val="af1"/>
        <w:rPr>
          <w:rFonts w:asciiTheme="minorHAnsi" w:hAnsiTheme="minorHAnsi"/>
          <w:lang w:val="hy-AM"/>
        </w:rPr>
      </w:pPr>
    </w:p>
  </w:footnote>
  <w:footnote w:id="7">
    <w:p w:rsidR="00097905" w:rsidRPr="009A7602" w:rsidRDefault="00097905" w:rsidP="004A292C">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097905" w:rsidRPr="009A7602" w:rsidRDefault="00097905" w:rsidP="004A292C">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097905" w:rsidRPr="009A7602" w:rsidRDefault="00097905" w:rsidP="004A292C">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097905" w:rsidRPr="003D4668" w:rsidRDefault="00097905" w:rsidP="004A292C">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097905" w:rsidRPr="00323606" w:rsidRDefault="00097905" w:rsidP="004A292C">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097905" w:rsidRPr="004242D7" w:rsidRDefault="00097905" w:rsidP="004A292C">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097905" w:rsidRPr="00323606" w:rsidRDefault="00097905" w:rsidP="004A292C">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097905" w:rsidRPr="003D4668" w:rsidRDefault="00097905" w:rsidP="004A292C">
      <w:pPr>
        <w:pStyle w:val="af1"/>
        <w:rPr>
          <w:rFonts w:asciiTheme="minorHAnsi" w:hAnsiTheme="minorHAnsi"/>
          <w:lang w:val="hy-AM"/>
        </w:rPr>
      </w:pPr>
    </w:p>
  </w:footnote>
  <w:footnote w:id="9">
    <w:p w:rsidR="00097905" w:rsidRPr="00253CA8" w:rsidRDefault="00097905" w:rsidP="004A292C">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097905" w:rsidRPr="00BF639B" w:rsidRDefault="00097905" w:rsidP="004A292C">
      <w:pPr>
        <w:pStyle w:val="af1"/>
        <w:rPr>
          <w:rFonts w:asciiTheme="minorHAnsi" w:hAnsiTheme="minorHAnsi"/>
          <w:lang w:val="hy-AM"/>
        </w:rPr>
      </w:pPr>
    </w:p>
  </w:footnote>
  <w:footnote w:id="10">
    <w:p w:rsidR="00097905" w:rsidRPr="006510F5" w:rsidRDefault="00097905" w:rsidP="004A292C">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1">
    <w:p w:rsidR="00097905" w:rsidRPr="00911A5F" w:rsidRDefault="00097905" w:rsidP="004A292C">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097905" w:rsidRDefault="00097905" w:rsidP="004A292C">
      <w:pPr>
        <w:pStyle w:val="af1"/>
        <w:jc w:val="both"/>
        <w:rPr>
          <w:ins w:id="9" w:author="Sergey Shahnazaryan" w:date="2024-02-09T10:36:00Z"/>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097905" w:rsidRPr="00DE5463" w:rsidRDefault="00097905" w:rsidP="004A292C">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3">
    <w:p w:rsidR="00097905" w:rsidRPr="009D643A" w:rsidRDefault="00097905" w:rsidP="004A292C">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097905" w:rsidRPr="00607D12" w:rsidRDefault="00097905" w:rsidP="004A292C">
      <w:pPr>
        <w:pStyle w:val="af1"/>
        <w:rPr>
          <w:rFonts w:ascii="Sylfaen" w:hAnsi="Sylfaen"/>
          <w:lang w:val="hy-AM"/>
        </w:rPr>
      </w:pPr>
    </w:p>
  </w:footnote>
  <w:footnote w:id="14">
    <w:p w:rsidR="00097905" w:rsidRPr="002D5ECD" w:rsidRDefault="00097905" w:rsidP="004A292C">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097905" w:rsidRPr="00C07E00" w:rsidRDefault="00097905" w:rsidP="004A292C">
      <w:pPr>
        <w:pStyle w:val="af1"/>
        <w:rPr>
          <w:rFonts w:ascii="Sylfaen" w:hAnsi="Sylfaen"/>
        </w:rPr>
      </w:pPr>
    </w:p>
  </w:footnote>
  <w:footnote w:id="15">
    <w:p w:rsidR="00097905" w:rsidRPr="00C07E00" w:rsidRDefault="00097905" w:rsidP="004A292C">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6">
    <w:p w:rsidR="00097905" w:rsidRPr="004B2068" w:rsidRDefault="00097905" w:rsidP="004A292C">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97905" w:rsidRPr="002D5ECD" w:rsidRDefault="00097905" w:rsidP="004A292C">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097905" w:rsidRPr="00C07E00" w:rsidRDefault="00097905" w:rsidP="004A292C">
      <w:pPr>
        <w:pStyle w:val="af1"/>
        <w:rPr>
          <w:rFonts w:ascii="Sylfaen" w:hAnsi="Sylfaen"/>
          <w:lang w:val="hy-AM"/>
        </w:rPr>
      </w:pPr>
    </w:p>
  </w:footnote>
  <w:footnote w:id="17">
    <w:p w:rsidR="00097905" w:rsidRPr="00C07E00" w:rsidRDefault="00097905" w:rsidP="004A292C">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8">
    <w:p w:rsidR="00097905" w:rsidRPr="00C07E00" w:rsidRDefault="00097905" w:rsidP="004A292C">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097905" w:rsidRPr="00C07E00" w:rsidRDefault="00097905" w:rsidP="004A292C">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0">
    <w:p w:rsidR="00097905" w:rsidRPr="00C07E00" w:rsidRDefault="00097905" w:rsidP="004A292C">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04"/>
    <w:rsid w:val="00032132"/>
    <w:rsid w:val="00057AC0"/>
    <w:rsid w:val="00063A85"/>
    <w:rsid w:val="00072DA3"/>
    <w:rsid w:val="00097905"/>
    <w:rsid w:val="000B2E7E"/>
    <w:rsid w:val="000D3644"/>
    <w:rsid w:val="000D4731"/>
    <w:rsid w:val="000D74BA"/>
    <w:rsid w:val="00105916"/>
    <w:rsid w:val="00111251"/>
    <w:rsid w:val="00131AEB"/>
    <w:rsid w:val="001404C5"/>
    <w:rsid w:val="00176190"/>
    <w:rsid w:val="0019213A"/>
    <w:rsid w:val="001A3F88"/>
    <w:rsid w:val="001C2E01"/>
    <w:rsid w:val="00205DB4"/>
    <w:rsid w:val="00257E5D"/>
    <w:rsid w:val="0028680A"/>
    <w:rsid w:val="002955FC"/>
    <w:rsid w:val="002A6D2B"/>
    <w:rsid w:val="002F5C68"/>
    <w:rsid w:val="0030375C"/>
    <w:rsid w:val="003224FE"/>
    <w:rsid w:val="00325B5F"/>
    <w:rsid w:val="00337608"/>
    <w:rsid w:val="003633D1"/>
    <w:rsid w:val="003F454E"/>
    <w:rsid w:val="0041797A"/>
    <w:rsid w:val="004201C5"/>
    <w:rsid w:val="004234FD"/>
    <w:rsid w:val="004A292C"/>
    <w:rsid w:val="004C2E0B"/>
    <w:rsid w:val="004E48BF"/>
    <w:rsid w:val="0051437A"/>
    <w:rsid w:val="00544300"/>
    <w:rsid w:val="005467D4"/>
    <w:rsid w:val="00571604"/>
    <w:rsid w:val="005A1B29"/>
    <w:rsid w:val="005B28C4"/>
    <w:rsid w:val="005E6FBD"/>
    <w:rsid w:val="006418EB"/>
    <w:rsid w:val="00652E5A"/>
    <w:rsid w:val="006571BF"/>
    <w:rsid w:val="00701224"/>
    <w:rsid w:val="00703DBC"/>
    <w:rsid w:val="00726E1E"/>
    <w:rsid w:val="00767D30"/>
    <w:rsid w:val="0079496B"/>
    <w:rsid w:val="008539EC"/>
    <w:rsid w:val="00874A50"/>
    <w:rsid w:val="008D2BF0"/>
    <w:rsid w:val="008E3EF6"/>
    <w:rsid w:val="008E4DDB"/>
    <w:rsid w:val="00946778"/>
    <w:rsid w:val="00957F7E"/>
    <w:rsid w:val="009604AA"/>
    <w:rsid w:val="00963971"/>
    <w:rsid w:val="00974DC1"/>
    <w:rsid w:val="00991CBE"/>
    <w:rsid w:val="00995E08"/>
    <w:rsid w:val="009B1A72"/>
    <w:rsid w:val="009E55AA"/>
    <w:rsid w:val="00A110E2"/>
    <w:rsid w:val="00A21C77"/>
    <w:rsid w:val="00AB2EFD"/>
    <w:rsid w:val="00AC7BDB"/>
    <w:rsid w:val="00AD1431"/>
    <w:rsid w:val="00AD5F4D"/>
    <w:rsid w:val="00AF6676"/>
    <w:rsid w:val="00B2125D"/>
    <w:rsid w:val="00B23B31"/>
    <w:rsid w:val="00B32978"/>
    <w:rsid w:val="00B5454D"/>
    <w:rsid w:val="00B64BA8"/>
    <w:rsid w:val="00B86554"/>
    <w:rsid w:val="00BB188D"/>
    <w:rsid w:val="00BC3243"/>
    <w:rsid w:val="00C00112"/>
    <w:rsid w:val="00C44B76"/>
    <w:rsid w:val="00C63852"/>
    <w:rsid w:val="00C638BE"/>
    <w:rsid w:val="00C668B1"/>
    <w:rsid w:val="00CD6E66"/>
    <w:rsid w:val="00CF0E44"/>
    <w:rsid w:val="00D131CF"/>
    <w:rsid w:val="00D17DA4"/>
    <w:rsid w:val="00D53A8B"/>
    <w:rsid w:val="00D6406D"/>
    <w:rsid w:val="00D757DB"/>
    <w:rsid w:val="00D90EB2"/>
    <w:rsid w:val="00DB7B96"/>
    <w:rsid w:val="00DE00B6"/>
    <w:rsid w:val="00DF7C1A"/>
    <w:rsid w:val="00E542AC"/>
    <w:rsid w:val="00E627B4"/>
    <w:rsid w:val="00E633FD"/>
    <w:rsid w:val="00E64CF2"/>
    <w:rsid w:val="00E70501"/>
    <w:rsid w:val="00E8179B"/>
    <w:rsid w:val="00E87D0C"/>
    <w:rsid w:val="00EA5415"/>
    <w:rsid w:val="00EB079F"/>
    <w:rsid w:val="00EC554E"/>
    <w:rsid w:val="00ED7E68"/>
    <w:rsid w:val="00F00C26"/>
    <w:rsid w:val="00F60B00"/>
    <w:rsid w:val="00F61499"/>
    <w:rsid w:val="00F6676F"/>
    <w:rsid w:val="00F849E3"/>
    <w:rsid w:val="00F84C31"/>
    <w:rsid w:val="00F93F6F"/>
    <w:rsid w:val="00F9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E4A5"/>
  <w15:chartTrackingRefBased/>
  <w15:docId w15:val="{56F55E58-3808-4D88-B072-1C4D37DF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E5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52E5A"/>
    <w:pPr>
      <w:keepNext/>
      <w:jc w:val="center"/>
      <w:outlineLvl w:val="0"/>
    </w:pPr>
    <w:rPr>
      <w:rFonts w:ascii="Arial Armenian" w:hAnsi="Arial Armenian"/>
      <w:sz w:val="28"/>
      <w:szCs w:val="20"/>
      <w:lang w:eastAsia="ru-RU"/>
    </w:rPr>
  </w:style>
  <w:style w:type="paragraph" w:styleId="2">
    <w:name w:val="heading 2"/>
    <w:basedOn w:val="a"/>
    <w:next w:val="a"/>
    <w:link w:val="20"/>
    <w:qFormat/>
    <w:rsid w:val="00652E5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52E5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52E5A"/>
    <w:pPr>
      <w:keepNext/>
      <w:outlineLvl w:val="3"/>
    </w:pPr>
    <w:rPr>
      <w:rFonts w:ascii="Arial LatArm" w:hAnsi="Arial LatArm"/>
      <w:i/>
      <w:sz w:val="18"/>
      <w:szCs w:val="20"/>
    </w:rPr>
  </w:style>
  <w:style w:type="paragraph" w:styleId="5">
    <w:name w:val="heading 5"/>
    <w:basedOn w:val="a"/>
    <w:next w:val="a"/>
    <w:link w:val="50"/>
    <w:qFormat/>
    <w:rsid w:val="00652E5A"/>
    <w:pPr>
      <w:keepNext/>
      <w:jc w:val="center"/>
      <w:outlineLvl w:val="4"/>
    </w:pPr>
    <w:rPr>
      <w:rFonts w:ascii="Arial LatArm" w:hAnsi="Arial LatArm"/>
      <w:b/>
      <w:sz w:val="26"/>
      <w:szCs w:val="20"/>
      <w:lang w:eastAsia="ru-RU"/>
    </w:rPr>
  </w:style>
  <w:style w:type="paragraph" w:styleId="6">
    <w:name w:val="heading 6"/>
    <w:basedOn w:val="a"/>
    <w:next w:val="a"/>
    <w:link w:val="60"/>
    <w:qFormat/>
    <w:rsid w:val="00652E5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52E5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52E5A"/>
    <w:pPr>
      <w:keepNext/>
      <w:outlineLvl w:val="7"/>
    </w:pPr>
    <w:rPr>
      <w:rFonts w:ascii="Times Armenian" w:hAnsi="Times Armenian"/>
      <w:i/>
      <w:sz w:val="20"/>
      <w:szCs w:val="20"/>
      <w:lang w:val="nl-NL" w:eastAsia="x-none"/>
    </w:rPr>
  </w:style>
  <w:style w:type="paragraph" w:styleId="9">
    <w:name w:val="heading 9"/>
    <w:basedOn w:val="a"/>
    <w:next w:val="a"/>
    <w:link w:val="90"/>
    <w:qFormat/>
    <w:rsid w:val="00652E5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E5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52E5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52E5A"/>
    <w:rPr>
      <w:rFonts w:ascii="Arial LatArm" w:eastAsia="Times New Roman" w:hAnsi="Arial LatArm" w:cs="Times New Roman"/>
      <w:i/>
      <w:sz w:val="20"/>
      <w:szCs w:val="20"/>
      <w:lang w:val="en-AU"/>
    </w:rPr>
  </w:style>
  <w:style w:type="character" w:customStyle="1" w:styleId="40">
    <w:name w:val="Заголовок 4 Знак"/>
    <w:basedOn w:val="a0"/>
    <w:link w:val="4"/>
    <w:rsid w:val="00652E5A"/>
    <w:rPr>
      <w:rFonts w:ascii="Arial LatArm" w:eastAsia="Times New Roman" w:hAnsi="Arial LatArm" w:cs="Times New Roman"/>
      <w:i/>
      <w:sz w:val="18"/>
      <w:szCs w:val="20"/>
      <w:lang w:val="en-US"/>
    </w:rPr>
  </w:style>
  <w:style w:type="character" w:customStyle="1" w:styleId="50">
    <w:name w:val="Заголовок 5 Знак"/>
    <w:basedOn w:val="a0"/>
    <w:link w:val="5"/>
    <w:rsid w:val="00652E5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52E5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52E5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52E5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52E5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52E5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52E5A"/>
    <w:rPr>
      <w:rFonts w:ascii="Arial LatArm" w:eastAsia="Times New Roman" w:hAnsi="Arial LatArm" w:cs="Times New Roman"/>
      <w:i/>
      <w:sz w:val="20"/>
      <w:szCs w:val="20"/>
      <w:lang w:val="en-AU"/>
    </w:rPr>
  </w:style>
  <w:style w:type="paragraph" w:styleId="a5">
    <w:name w:val="footer"/>
    <w:basedOn w:val="a"/>
    <w:link w:val="a6"/>
    <w:rsid w:val="00652E5A"/>
    <w:pPr>
      <w:tabs>
        <w:tab w:val="center" w:pos="4320"/>
        <w:tab w:val="right" w:pos="8640"/>
      </w:tabs>
    </w:pPr>
    <w:rPr>
      <w:sz w:val="20"/>
      <w:szCs w:val="20"/>
    </w:rPr>
  </w:style>
  <w:style w:type="character" w:customStyle="1" w:styleId="a6">
    <w:name w:val="Нижний колонтитул Знак"/>
    <w:basedOn w:val="a0"/>
    <w:link w:val="a5"/>
    <w:rsid w:val="00652E5A"/>
    <w:rPr>
      <w:rFonts w:ascii="Times New Roman" w:eastAsia="Times New Roman" w:hAnsi="Times New Roman" w:cs="Times New Roman"/>
      <w:sz w:val="20"/>
      <w:szCs w:val="20"/>
      <w:lang w:val="en-US"/>
    </w:rPr>
  </w:style>
  <w:style w:type="paragraph" w:styleId="31">
    <w:name w:val="Body Text Indent 3"/>
    <w:basedOn w:val="a"/>
    <w:link w:val="32"/>
    <w:rsid w:val="00652E5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52E5A"/>
    <w:rPr>
      <w:rFonts w:ascii="Times Armenian" w:eastAsia="Times New Roman" w:hAnsi="Times Armenian" w:cs="Times New Roman"/>
      <w:sz w:val="20"/>
      <w:szCs w:val="20"/>
      <w:lang w:val="en-US"/>
    </w:rPr>
  </w:style>
  <w:style w:type="paragraph" w:styleId="21">
    <w:name w:val="Body Text 2"/>
    <w:basedOn w:val="a"/>
    <w:link w:val="22"/>
    <w:rsid w:val="00652E5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52E5A"/>
    <w:rPr>
      <w:rFonts w:ascii="Arial LatArm" w:eastAsia="Times New Roman" w:hAnsi="Arial LatArm" w:cs="Times New Roman"/>
      <w:sz w:val="20"/>
      <w:szCs w:val="20"/>
      <w:lang w:val="en-US"/>
    </w:rPr>
  </w:style>
  <w:style w:type="paragraph" w:styleId="23">
    <w:name w:val="Body Text Indent 2"/>
    <w:basedOn w:val="a"/>
    <w:link w:val="24"/>
    <w:rsid w:val="00652E5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52E5A"/>
    <w:rPr>
      <w:rFonts w:ascii="Baltica" w:eastAsia="Times New Roman" w:hAnsi="Baltica" w:cs="Times New Roman"/>
      <w:sz w:val="20"/>
      <w:szCs w:val="20"/>
      <w:lang w:val="af-ZA"/>
    </w:rPr>
  </w:style>
  <w:style w:type="paragraph" w:customStyle="1" w:styleId="Default">
    <w:name w:val="Default"/>
    <w:rsid w:val="00652E5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52E5A"/>
    <w:rPr>
      <w:rFonts w:ascii="Tahoma" w:hAnsi="Tahoma"/>
      <w:sz w:val="16"/>
      <w:szCs w:val="16"/>
      <w:lang w:val="x-none" w:eastAsia="x-none"/>
    </w:rPr>
  </w:style>
  <w:style w:type="character" w:customStyle="1" w:styleId="a8">
    <w:name w:val="Текст выноски Знак"/>
    <w:basedOn w:val="a0"/>
    <w:link w:val="a7"/>
    <w:rsid w:val="00652E5A"/>
    <w:rPr>
      <w:rFonts w:ascii="Tahoma" w:eastAsia="Times New Roman" w:hAnsi="Tahoma" w:cs="Times New Roman"/>
      <w:sz w:val="16"/>
      <w:szCs w:val="16"/>
      <w:lang w:val="x-none" w:eastAsia="x-none"/>
    </w:rPr>
  </w:style>
  <w:style w:type="character" w:styleId="a9">
    <w:name w:val="Hyperlink"/>
    <w:rsid w:val="00652E5A"/>
    <w:rPr>
      <w:color w:val="0000FF"/>
      <w:u w:val="single"/>
    </w:rPr>
  </w:style>
  <w:style w:type="character" w:customStyle="1" w:styleId="CharChar1">
    <w:name w:val="Char Char1"/>
    <w:locked/>
    <w:rsid w:val="00652E5A"/>
    <w:rPr>
      <w:rFonts w:ascii="Arial LatArm" w:hAnsi="Arial LatArm"/>
      <w:i/>
      <w:lang w:val="en-AU" w:eastAsia="en-US" w:bidi="ar-SA"/>
    </w:rPr>
  </w:style>
  <w:style w:type="paragraph" w:styleId="aa">
    <w:name w:val="Body Text"/>
    <w:basedOn w:val="a"/>
    <w:link w:val="ab"/>
    <w:rsid w:val="00652E5A"/>
    <w:pPr>
      <w:spacing w:after="120"/>
    </w:pPr>
  </w:style>
  <w:style w:type="character" w:customStyle="1" w:styleId="ab">
    <w:name w:val="Основной текст Знак"/>
    <w:basedOn w:val="a0"/>
    <w:link w:val="aa"/>
    <w:rsid w:val="00652E5A"/>
    <w:rPr>
      <w:rFonts w:ascii="Times New Roman" w:eastAsia="Times New Roman" w:hAnsi="Times New Roman" w:cs="Times New Roman"/>
      <w:sz w:val="24"/>
      <w:szCs w:val="24"/>
      <w:lang w:val="en-US"/>
    </w:rPr>
  </w:style>
  <w:style w:type="paragraph" w:styleId="ac">
    <w:name w:val="header"/>
    <w:basedOn w:val="a"/>
    <w:link w:val="ad"/>
    <w:rsid w:val="00652E5A"/>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652E5A"/>
    <w:rPr>
      <w:rFonts w:ascii="Times New Roman" w:eastAsia="Times New Roman" w:hAnsi="Times New Roman" w:cs="Times New Roman"/>
      <w:sz w:val="20"/>
      <w:szCs w:val="20"/>
      <w:lang w:val="en-AU" w:eastAsia="ru-RU"/>
    </w:rPr>
  </w:style>
  <w:style w:type="paragraph" w:styleId="33">
    <w:name w:val="Body Text 3"/>
    <w:basedOn w:val="a"/>
    <w:link w:val="34"/>
    <w:rsid w:val="00652E5A"/>
    <w:pPr>
      <w:jc w:val="both"/>
    </w:pPr>
    <w:rPr>
      <w:rFonts w:ascii="Arial LatArm" w:hAnsi="Arial LatArm"/>
      <w:sz w:val="20"/>
      <w:szCs w:val="20"/>
      <w:lang w:eastAsia="ru-RU"/>
    </w:rPr>
  </w:style>
  <w:style w:type="character" w:customStyle="1" w:styleId="34">
    <w:name w:val="Основной текст 3 Знак"/>
    <w:basedOn w:val="a0"/>
    <w:link w:val="33"/>
    <w:rsid w:val="00652E5A"/>
    <w:rPr>
      <w:rFonts w:ascii="Arial LatArm" w:eastAsia="Times New Roman" w:hAnsi="Arial LatArm" w:cs="Times New Roman"/>
      <w:sz w:val="20"/>
      <w:szCs w:val="20"/>
      <w:lang w:val="en-US" w:eastAsia="ru-RU"/>
    </w:rPr>
  </w:style>
  <w:style w:type="paragraph" w:styleId="ae">
    <w:name w:val="Title"/>
    <w:basedOn w:val="a"/>
    <w:link w:val="af"/>
    <w:qFormat/>
    <w:rsid w:val="00652E5A"/>
    <w:pPr>
      <w:jc w:val="center"/>
    </w:pPr>
    <w:rPr>
      <w:rFonts w:ascii="Arial Armenian" w:hAnsi="Arial Armenian"/>
      <w:szCs w:val="20"/>
    </w:rPr>
  </w:style>
  <w:style w:type="character" w:customStyle="1" w:styleId="af">
    <w:name w:val="Заголовок Знак"/>
    <w:basedOn w:val="a0"/>
    <w:link w:val="ae"/>
    <w:rsid w:val="00652E5A"/>
    <w:rPr>
      <w:rFonts w:ascii="Arial Armenian" w:eastAsia="Times New Roman" w:hAnsi="Arial Armenian" w:cs="Times New Roman"/>
      <w:sz w:val="24"/>
      <w:szCs w:val="20"/>
      <w:lang w:val="en-US"/>
    </w:rPr>
  </w:style>
  <w:style w:type="character" w:styleId="af0">
    <w:name w:val="page number"/>
    <w:basedOn w:val="a0"/>
    <w:rsid w:val="00652E5A"/>
  </w:style>
  <w:style w:type="paragraph" w:styleId="af1">
    <w:name w:val="footnote text"/>
    <w:basedOn w:val="a"/>
    <w:link w:val="af2"/>
    <w:semiHidden/>
    <w:rsid w:val="00652E5A"/>
    <w:rPr>
      <w:rFonts w:ascii="Times Armenian" w:hAnsi="Times Armenian"/>
      <w:sz w:val="20"/>
      <w:szCs w:val="20"/>
      <w:lang w:val="x-none" w:eastAsia="ru-RU"/>
    </w:rPr>
  </w:style>
  <w:style w:type="character" w:customStyle="1" w:styleId="af2">
    <w:name w:val="Текст сноски Знак"/>
    <w:basedOn w:val="a0"/>
    <w:link w:val="af1"/>
    <w:semiHidden/>
    <w:rsid w:val="00652E5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52E5A"/>
    <w:pPr>
      <w:spacing w:after="160" w:line="240" w:lineRule="exact"/>
    </w:pPr>
    <w:rPr>
      <w:rFonts w:ascii="Arial" w:hAnsi="Arial" w:cs="Arial"/>
      <w:sz w:val="20"/>
      <w:szCs w:val="20"/>
    </w:rPr>
  </w:style>
  <w:style w:type="paragraph" w:customStyle="1" w:styleId="norm">
    <w:name w:val="norm"/>
    <w:basedOn w:val="a"/>
    <w:rsid w:val="00652E5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52E5A"/>
    <w:rPr>
      <w:rFonts w:ascii="Arial Armenian" w:hAnsi="Arial Armenian"/>
      <w:sz w:val="22"/>
      <w:lang w:val="en-US" w:eastAsia="ru-RU" w:bidi="ar-SA"/>
    </w:rPr>
  </w:style>
  <w:style w:type="character" w:customStyle="1" w:styleId="CharCharChar">
    <w:name w:val="Char Char Char"/>
    <w:rsid w:val="00652E5A"/>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52E5A"/>
    <w:pPr>
      <w:spacing w:before="100" w:beforeAutospacing="1" w:after="100" w:afterAutospacing="1"/>
    </w:pPr>
  </w:style>
  <w:style w:type="character" w:styleId="af4">
    <w:name w:val="Strong"/>
    <w:uiPriority w:val="22"/>
    <w:qFormat/>
    <w:rsid w:val="00652E5A"/>
    <w:rPr>
      <w:b/>
      <w:bCs/>
    </w:rPr>
  </w:style>
  <w:style w:type="character" w:styleId="af5">
    <w:name w:val="footnote reference"/>
    <w:semiHidden/>
    <w:rsid w:val="00652E5A"/>
    <w:rPr>
      <w:vertAlign w:val="superscript"/>
    </w:rPr>
  </w:style>
  <w:style w:type="character" w:customStyle="1" w:styleId="CharChar22">
    <w:name w:val="Char Char22"/>
    <w:rsid w:val="00652E5A"/>
    <w:rPr>
      <w:rFonts w:ascii="Arial Armenian" w:hAnsi="Arial Armenian"/>
      <w:sz w:val="28"/>
      <w:lang w:val="en-US"/>
    </w:rPr>
  </w:style>
  <w:style w:type="character" w:customStyle="1" w:styleId="CharChar20">
    <w:name w:val="Char Char20"/>
    <w:rsid w:val="00652E5A"/>
    <w:rPr>
      <w:rFonts w:ascii="Times LatArm" w:hAnsi="Times LatArm"/>
      <w:b/>
      <w:sz w:val="28"/>
      <w:lang w:val="en-US"/>
    </w:rPr>
  </w:style>
  <w:style w:type="character" w:customStyle="1" w:styleId="CharChar16">
    <w:name w:val="Char Char16"/>
    <w:rsid w:val="00652E5A"/>
    <w:rPr>
      <w:rFonts w:ascii="Times Armenian" w:hAnsi="Times Armenian"/>
      <w:b/>
      <w:lang w:val="hy-AM"/>
    </w:rPr>
  </w:style>
  <w:style w:type="character" w:customStyle="1" w:styleId="CharChar15">
    <w:name w:val="Char Char15"/>
    <w:rsid w:val="00652E5A"/>
    <w:rPr>
      <w:rFonts w:ascii="Times Armenian" w:hAnsi="Times Armenian"/>
      <w:i/>
      <w:lang w:val="nl-NL"/>
    </w:rPr>
  </w:style>
  <w:style w:type="character" w:customStyle="1" w:styleId="CharChar13">
    <w:name w:val="Char Char13"/>
    <w:rsid w:val="00652E5A"/>
    <w:rPr>
      <w:rFonts w:ascii="Arial Armenian" w:hAnsi="Arial Armenian"/>
      <w:lang w:val="en-US"/>
    </w:rPr>
  </w:style>
  <w:style w:type="character" w:customStyle="1" w:styleId="af6">
    <w:name w:val="Текст примечания Знак"/>
    <w:basedOn w:val="a0"/>
    <w:link w:val="af7"/>
    <w:semiHidden/>
    <w:rsid w:val="00652E5A"/>
    <w:rPr>
      <w:rFonts w:ascii="Times Armenian" w:eastAsia="Times New Roman" w:hAnsi="Times Armenian" w:cs="Times New Roman"/>
      <w:sz w:val="20"/>
      <w:szCs w:val="20"/>
      <w:lang w:val="en-US" w:eastAsia="ru-RU"/>
    </w:rPr>
  </w:style>
  <w:style w:type="paragraph" w:styleId="af7">
    <w:name w:val="annotation text"/>
    <w:basedOn w:val="a"/>
    <w:link w:val="af6"/>
    <w:semiHidden/>
    <w:rsid w:val="00652E5A"/>
    <w:rPr>
      <w:rFonts w:ascii="Times Armenian" w:hAnsi="Times Armenian"/>
      <w:sz w:val="20"/>
      <w:szCs w:val="20"/>
      <w:lang w:eastAsia="ru-RU"/>
    </w:rPr>
  </w:style>
  <w:style w:type="character" w:customStyle="1" w:styleId="af8">
    <w:name w:val="Тема примечания Знак"/>
    <w:basedOn w:val="af6"/>
    <w:link w:val="af9"/>
    <w:semiHidden/>
    <w:rsid w:val="00652E5A"/>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652E5A"/>
    <w:rPr>
      <w:b/>
      <w:bCs/>
    </w:rPr>
  </w:style>
  <w:style w:type="paragraph" w:styleId="afa">
    <w:name w:val="endnote text"/>
    <w:basedOn w:val="a"/>
    <w:link w:val="afb"/>
    <w:semiHidden/>
    <w:rsid w:val="00652E5A"/>
    <w:rPr>
      <w:rFonts w:ascii="Times Armenian" w:hAnsi="Times Armenian"/>
      <w:sz w:val="20"/>
      <w:szCs w:val="20"/>
      <w:lang w:eastAsia="ru-RU"/>
    </w:rPr>
  </w:style>
  <w:style w:type="character" w:customStyle="1" w:styleId="afb">
    <w:name w:val="Текст концевой сноски Знак"/>
    <w:basedOn w:val="a0"/>
    <w:link w:val="afa"/>
    <w:semiHidden/>
    <w:rsid w:val="00652E5A"/>
    <w:rPr>
      <w:rFonts w:ascii="Times Armenian" w:eastAsia="Times New Roman" w:hAnsi="Times Armenian" w:cs="Times New Roman"/>
      <w:sz w:val="20"/>
      <w:szCs w:val="20"/>
      <w:lang w:val="en-US" w:eastAsia="ru-RU"/>
    </w:rPr>
  </w:style>
  <w:style w:type="character" w:customStyle="1" w:styleId="afc">
    <w:name w:val="Схема документа Знак"/>
    <w:basedOn w:val="a0"/>
    <w:link w:val="afd"/>
    <w:semiHidden/>
    <w:rsid w:val="00652E5A"/>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652E5A"/>
    <w:pPr>
      <w:shd w:val="clear" w:color="auto" w:fill="000080"/>
    </w:pPr>
    <w:rPr>
      <w:rFonts w:ascii="Tahoma" w:hAnsi="Tahoma" w:cs="Tahoma"/>
      <w:sz w:val="20"/>
      <w:szCs w:val="20"/>
      <w:lang w:eastAsia="ru-RU"/>
    </w:rPr>
  </w:style>
  <w:style w:type="table" w:styleId="afe">
    <w:name w:val="Table Grid"/>
    <w:basedOn w:val="a1"/>
    <w:uiPriority w:val="39"/>
    <w:rsid w:val="00652E5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52E5A"/>
    <w:pPr>
      <w:spacing w:after="160" w:line="240" w:lineRule="exact"/>
    </w:pPr>
    <w:rPr>
      <w:rFonts w:ascii="Verdana" w:hAnsi="Verdana"/>
      <w:sz w:val="20"/>
      <w:szCs w:val="20"/>
    </w:rPr>
  </w:style>
  <w:style w:type="paragraph" w:customStyle="1" w:styleId="Style2">
    <w:name w:val="Style2"/>
    <w:basedOn w:val="a"/>
    <w:rsid w:val="00652E5A"/>
    <w:pPr>
      <w:jc w:val="center"/>
    </w:pPr>
    <w:rPr>
      <w:rFonts w:ascii="Arial Armenian" w:hAnsi="Arial Armenian"/>
      <w:w w:val="90"/>
      <w:sz w:val="22"/>
      <w:szCs w:val="20"/>
      <w:lang w:eastAsia="ru-RU"/>
    </w:rPr>
  </w:style>
  <w:style w:type="character" w:customStyle="1" w:styleId="CharChar23">
    <w:name w:val="Char Char23"/>
    <w:rsid w:val="00652E5A"/>
    <w:rPr>
      <w:rFonts w:ascii="Arial Armenian" w:hAnsi="Arial Armenian"/>
      <w:sz w:val="28"/>
      <w:lang w:val="en-US" w:eastAsia="ru-RU" w:bidi="ar-SA"/>
    </w:rPr>
  </w:style>
  <w:style w:type="character" w:customStyle="1" w:styleId="CharChar21">
    <w:name w:val="Char Char21"/>
    <w:rsid w:val="00652E5A"/>
    <w:rPr>
      <w:rFonts w:ascii="Arial LatArm" w:hAnsi="Arial LatArm"/>
      <w:b/>
      <w:color w:val="0000FF"/>
      <w:lang w:val="en-US" w:eastAsia="ru-RU" w:bidi="ar-SA"/>
    </w:rPr>
  </w:style>
  <w:style w:type="paragraph" w:styleId="aff">
    <w:name w:val="List Paragraph"/>
    <w:basedOn w:val="a"/>
    <w:link w:val="aff0"/>
    <w:uiPriority w:val="34"/>
    <w:qFormat/>
    <w:rsid w:val="00652E5A"/>
    <w:pPr>
      <w:ind w:left="720"/>
    </w:pPr>
    <w:rPr>
      <w:rFonts w:ascii="Times Armenian" w:hAnsi="Times Armenian"/>
      <w:lang w:val="x-none" w:eastAsia="ru-RU"/>
    </w:rPr>
  </w:style>
  <w:style w:type="character" w:customStyle="1" w:styleId="aff0">
    <w:name w:val="Абзац списка Знак"/>
    <w:link w:val="aff"/>
    <w:uiPriority w:val="34"/>
    <w:locked/>
    <w:rsid w:val="00652E5A"/>
    <w:rPr>
      <w:rFonts w:ascii="Times Armenian" w:eastAsia="Times New Roman" w:hAnsi="Times Armenian" w:cs="Times New Roman"/>
      <w:sz w:val="24"/>
      <w:szCs w:val="24"/>
      <w:lang w:val="x-none" w:eastAsia="ru-RU"/>
    </w:rPr>
  </w:style>
  <w:style w:type="character" w:customStyle="1" w:styleId="CharChar25">
    <w:name w:val="Char Char25"/>
    <w:rsid w:val="00652E5A"/>
    <w:rPr>
      <w:rFonts w:ascii="Arial Armenian" w:hAnsi="Arial Armenian"/>
      <w:sz w:val="28"/>
      <w:lang w:val="en-US" w:eastAsia="ru-RU" w:bidi="ar-SA"/>
    </w:rPr>
  </w:style>
  <w:style w:type="character" w:customStyle="1" w:styleId="CharChar24">
    <w:name w:val="Char Char24"/>
    <w:rsid w:val="00652E5A"/>
    <w:rPr>
      <w:rFonts w:ascii="Arial LatArm" w:hAnsi="Arial LatArm"/>
      <w:b/>
      <w:color w:val="0000FF"/>
      <w:lang w:val="en-US" w:eastAsia="ru-RU" w:bidi="ar-SA"/>
    </w:rPr>
  </w:style>
  <w:style w:type="paragraph" w:styleId="aff1">
    <w:name w:val="Block Text"/>
    <w:basedOn w:val="a"/>
    <w:rsid w:val="00652E5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52E5A"/>
    <w:pPr>
      <w:autoSpaceDE w:val="0"/>
      <w:autoSpaceDN w:val="0"/>
      <w:adjustRightInd w:val="0"/>
    </w:pPr>
    <w:rPr>
      <w:rFonts w:ascii="Times Armenian" w:hAnsi="Times Armenian"/>
      <w:lang w:val="ru-RU" w:eastAsia="ru-RU"/>
    </w:rPr>
  </w:style>
  <w:style w:type="paragraph" w:customStyle="1" w:styleId="Normal2">
    <w:name w:val="Normal+2"/>
    <w:basedOn w:val="a"/>
    <w:next w:val="a"/>
    <w:rsid w:val="00652E5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52E5A"/>
    <w:pPr>
      <w:widowControl w:val="0"/>
      <w:bidi/>
      <w:adjustRightInd w:val="0"/>
      <w:spacing w:after="160" w:line="240" w:lineRule="exact"/>
    </w:pPr>
    <w:rPr>
      <w:sz w:val="20"/>
      <w:szCs w:val="20"/>
      <w:lang w:val="en-GB" w:eastAsia="ru-RU" w:bidi="he-IL"/>
    </w:rPr>
  </w:style>
  <w:style w:type="paragraph" w:customStyle="1" w:styleId="xl63">
    <w:name w:val="xl63"/>
    <w:basedOn w:val="a"/>
    <w:rsid w:val="00652E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52E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52E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52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52E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52E5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52E5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52E5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52E5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52E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52E5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52E5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52E5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52E5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52E5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52E5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52E5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52E5A"/>
    <w:pPr>
      <w:spacing w:before="100" w:beforeAutospacing="1" w:after="100" w:afterAutospacing="1"/>
    </w:pPr>
    <w:rPr>
      <w:rFonts w:eastAsia="Arial Unicode MS"/>
      <w:sz w:val="16"/>
      <w:szCs w:val="16"/>
    </w:rPr>
  </w:style>
  <w:style w:type="paragraph" w:customStyle="1" w:styleId="font13">
    <w:name w:val="font13"/>
    <w:basedOn w:val="a"/>
    <w:rsid w:val="00652E5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52E5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52E5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52E5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52E5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52E5A"/>
    <w:pPr>
      <w:suppressAutoHyphens/>
      <w:spacing w:line="100" w:lineRule="atLeast"/>
    </w:pPr>
    <w:rPr>
      <w:kern w:val="1"/>
      <w:sz w:val="20"/>
      <w:szCs w:val="20"/>
      <w:lang w:val="en-AU" w:eastAsia="ar-SA"/>
    </w:rPr>
  </w:style>
  <w:style w:type="character" w:styleId="aff2">
    <w:name w:val="FollowedHyperlink"/>
    <w:rsid w:val="00652E5A"/>
    <w:rPr>
      <w:color w:val="800080"/>
      <w:u w:val="single"/>
    </w:rPr>
  </w:style>
  <w:style w:type="character" w:customStyle="1" w:styleId="CharCharCharChar1">
    <w:name w:val="Char Char Char Char1"/>
    <w:aliases w:val=" Char Char Char Char Char Char"/>
    <w:rsid w:val="00652E5A"/>
    <w:rPr>
      <w:rFonts w:ascii="Arial LatArm" w:hAnsi="Arial LatArm"/>
      <w:sz w:val="24"/>
      <w:lang w:val="en-US" w:eastAsia="ru-RU" w:bidi="ar-SA"/>
    </w:rPr>
  </w:style>
  <w:style w:type="character" w:customStyle="1" w:styleId="CharChar">
    <w:name w:val="Char Char"/>
    <w:locked/>
    <w:rsid w:val="00652E5A"/>
    <w:rPr>
      <w:lang w:val="en-US" w:eastAsia="en-US" w:bidi="ar-SA"/>
    </w:rPr>
  </w:style>
  <w:style w:type="character" w:styleId="aff3">
    <w:name w:val="Emphasis"/>
    <w:qFormat/>
    <w:rsid w:val="00652E5A"/>
    <w:rPr>
      <w:i/>
      <w:iCs/>
    </w:rPr>
  </w:style>
  <w:style w:type="character" w:customStyle="1" w:styleId="CharChar4">
    <w:name w:val="Char Char4"/>
    <w:locked/>
    <w:rsid w:val="00652E5A"/>
    <w:rPr>
      <w:sz w:val="24"/>
      <w:szCs w:val="24"/>
      <w:lang w:val="en-US" w:eastAsia="en-US" w:bidi="ar-SA"/>
    </w:rPr>
  </w:style>
  <w:style w:type="paragraph" w:customStyle="1" w:styleId="msonormalcxspmiddle">
    <w:name w:val="msonormalcxspmiddle"/>
    <w:basedOn w:val="a"/>
    <w:rsid w:val="00652E5A"/>
    <w:pPr>
      <w:spacing w:before="100" w:beforeAutospacing="1" w:after="100" w:afterAutospacing="1"/>
    </w:pPr>
  </w:style>
  <w:style w:type="character" w:customStyle="1" w:styleId="CharChar5">
    <w:name w:val="Char Char5"/>
    <w:locked/>
    <w:rsid w:val="00652E5A"/>
    <w:rPr>
      <w:sz w:val="24"/>
      <w:szCs w:val="24"/>
      <w:lang w:val="en-US" w:eastAsia="en-US" w:bidi="ar-SA"/>
    </w:rPr>
  </w:style>
  <w:style w:type="paragraph" w:styleId="11">
    <w:name w:val="index 1"/>
    <w:basedOn w:val="a"/>
    <w:next w:val="a"/>
    <w:autoRedefine/>
    <w:semiHidden/>
    <w:rsid w:val="004A292C"/>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59</Pages>
  <Words>20284</Words>
  <Characters>115625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2024-04-11T07:23:00Z</dcterms:created>
  <dcterms:modified xsi:type="dcterms:W3CDTF">2024-04-29T06:43:00Z</dcterms:modified>
</cp:coreProperties>
</file>